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r w:rsidR="00C76DA4">
        <w:rPr>
          <w:b/>
          <w:i/>
          <w:noProof/>
          <w:sz w:val="28"/>
        </w:rPr>
        <w:fldChar w:fldCharType="begin"/>
      </w:r>
      <w:r w:rsidR="00C76DA4">
        <w:rPr>
          <w:b/>
          <w:i/>
          <w:noProof/>
          <w:sz w:val="28"/>
        </w:rPr>
        <w:instrText xml:space="preserve"> DOCPROPERTY  Tdoc#  \* MERGEFORMAT </w:instrText>
      </w:r>
      <w:r w:rsidR="00C76DA4">
        <w:rPr>
          <w:b/>
          <w:i/>
          <w:noProof/>
          <w:sz w:val="28"/>
        </w:rPr>
        <w:fldChar w:fldCharType="separate"/>
      </w:r>
      <w:r>
        <w:rPr>
          <w:b/>
          <w:i/>
          <w:noProof/>
          <w:sz w:val="28"/>
        </w:rPr>
        <w:t>R2</w:t>
      </w:r>
      <w:r w:rsidRPr="00364894">
        <w:rPr>
          <w:b/>
          <w:i/>
          <w:noProof/>
          <w:sz w:val="28"/>
        </w:rPr>
        <w:t>-</w:t>
      </w:r>
      <w:r w:rsidR="00D03C65" w:rsidRPr="00D03C65">
        <w:rPr>
          <w:b/>
          <w:i/>
          <w:noProof/>
          <w:sz w:val="28"/>
        </w:rPr>
        <w:t>2411227</w:t>
      </w:r>
      <w:r w:rsidR="00C76DA4">
        <w:rPr>
          <w:b/>
          <w:i/>
          <w:noProof/>
          <w:sz w:val="28"/>
        </w:rPr>
        <w:fldChar w:fldCharType="end"/>
      </w:r>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C76DA4">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C76DA4">
            <w:pPr>
              <w:pStyle w:val="CRCoverPage"/>
              <w:spacing w:after="0"/>
              <w:jc w:val="right"/>
              <w:rPr>
                <w:i/>
                <w:noProof/>
              </w:rPr>
            </w:pPr>
            <w:r>
              <w:rPr>
                <w:i/>
                <w:noProof/>
                <w:sz w:val="14"/>
              </w:rPr>
              <w:t>CR-Form-v12.3</w:t>
            </w:r>
          </w:p>
        </w:tc>
      </w:tr>
      <w:tr w:rsidR="00E8768C" w14:paraId="646CC2FA" w14:textId="77777777" w:rsidTr="00C76DA4">
        <w:tc>
          <w:tcPr>
            <w:tcW w:w="9641" w:type="dxa"/>
            <w:gridSpan w:val="9"/>
            <w:tcBorders>
              <w:left w:val="single" w:sz="4" w:space="0" w:color="auto"/>
              <w:right w:val="single" w:sz="4" w:space="0" w:color="auto"/>
            </w:tcBorders>
          </w:tcPr>
          <w:p w14:paraId="0062ABFD" w14:textId="77777777" w:rsidR="00E8768C" w:rsidRDefault="00E8768C" w:rsidP="00C76DA4">
            <w:pPr>
              <w:pStyle w:val="CRCoverPage"/>
              <w:spacing w:after="0"/>
              <w:jc w:val="center"/>
              <w:rPr>
                <w:noProof/>
              </w:rPr>
            </w:pPr>
            <w:r>
              <w:rPr>
                <w:b/>
                <w:noProof/>
                <w:sz w:val="32"/>
              </w:rPr>
              <w:t>CHANGE REQUEST</w:t>
            </w:r>
          </w:p>
        </w:tc>
      </w:tr>
      <w:tr w:rsidR="00E8768C" w14:paraId="5B5B025E" w14:textId="77777777" w:rsidTr="00C76DA4">
        <w:tc>
          <w:tcPr>
            <w:tcW w:w="9641" w:type="dxa"/>
            <w:gridSpan w:val="9"/>
            <w:tcBorders>
              <w:left w:val="single" w:sz="4" w:space="0" w:color="auto"/>
              <w:right w:val="single" w:sz="4" w:space="0" w:color="auto"/>
            </w:tcBorders>
          </w:tcPr>
          <w:p w14:paraId="3B80E842" w14:textId="77777777" w:rsidR="00E8768C" w:rsidRDefault="00E8768C" w:rsidP="00C76DA4">
            <w:pPr>
              <w:pStyle w:val="CRCoverPage"/>
              <w:spacing w:after="0"/>
              <w:rPr>
                <w:noProof/>
                <w:sz w:val="8"/>
                <w:szCs w:val="8"/>
              </w:rPr>
            </w:pPr>
          </w:p>
        </w:tc>
      </w:tr>
      <w:tr w:rsidR="00E8768C" w14:paraId="0D83F973" w14:textId="77777777" w:rsidTr="00C76DA4">
        <w:tc>
          <w:tcPr>
            <w:tcW w:w="142" w:type="dxa"/>
            <w:tcBorders>
              <w:left w:val="single" w:sz="4" w:space="0" w:color="auto"/>
            </w:tcBorders>
          </w:tcPr>
          <w:p w14:paraId="4D76BA8C" w14:textId="77777777" w:rsidR="00E8768C" w:rsidRDefault="00E8768C" w:rsidP="00C76DA4">
            <w:pPr>
              <w:pStyle w:val="CRCoverPage"/>
              <w:spacing w:after="0"/>
              <w:jc w:val="right"/>
              <w:rPr>
                <w:noProof/>
              </w:rPr>
            </w:pPr>
          </w:p>
        </w:tc>
        <w:tc>
          <w:tcPr>
            <w:tcW w:w="1559" w:type="dxa"/>
            <w:shd w:val="pct30" w:color="FFFF00" w:fill="auto"/>
          </w:tcPr>
          <w:p w14:paraId="5EDF6400" w14:textId="77777777" w:rsidR="00E8768C" w:rsidRPr="00410371" w:rsidRDefault="00C76DA4" w:rsidP="00C76D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8768C">
              <w:rPr>
                <w:b/>
                <w:noProof/>
                <w:sz w:val="28"/>
              </w:rPr>
              <w:t>38.331</w:t>
            </w:r>
            <w:r>
              <w:rPr>
                <w:b/>
                <w:noProof/>
                <w:sz w:val="28"/>
              </w:rPr>
              <w:fldChar w:fldCharType="end"/>
            </w:r>
          </w:p>
        </w:tc>
        <w:tc>
          <w:tcPr>
            <w:tcW w:w="709" w:type="dxa"/>
          </w:tcPr>
          <w:p w14:paraId="3B0C375B" w14:textId="77777777" w:rsidR="00E8768C" w:rsidRDefault="00E8768C" w:rsidP="00C76DA4">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C76DA4" w:rsidP="00C76DA4">
            <w:pPr>
              <w:pStyle w:val="CRCoverPage"/>
              <w:tabs>
                <w:tab w:val="center" w:pos="596"/>
              </w:tabs>
              <w:spacing w:after="0"/>
              <w:rPr>
                <w:noProof/>
              </w:rPr>
            </w:pPr>
            <w:fldSimple w:instr=" DOCPROPERTY  Cr#  \* MERGEFORMAT "/>
            <w:r w:rsidR="00E8768C">
              <w:rPr>
                <w:b/>
                <w:noProof/>
                <w:sz w:val="28"/>
              </w:rPr>
              <w:tab/>
              <w:t>5083</w:t>
            </w:r>
          </w:p>
        </w:tc>
        <w:tc>
          <w:tcPr>
            <w:tcW w:w="709" w:type="dxa"/>
          </w:tcPr>
          <w:p w14:paraId="4B93CDCC" w14:textId="77777777" w:rsidR="00E8768C" w:rsidRDefault="00E8768C" w:rsidP="00C76DA4">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C76DA4">
            <w:pPr>
              <w:pStyle w:val="CRCoverPage"/>
              <w:spacing w:after="0"/>
              <w:jc w:val="center"/>
              <w:rPr>
                <w:b/>
                <w:noProof/>
              </w:rPr>
            </w:pPr>
            <w:r>
              <w:rPr>
                <w:b/>
                <w:noProof/>
                <w:sz w:val="28"/>
              </w:rPr>
              <w:t>2</w:t>
            </w:r>
          </w:p>
        </w:tc>
        <w:tc>
          <w:tcPr>
            <w:tcW w:w="2410" w:type="dxa"/>
          </w:tcPr>
          <w:p w14:paraId="53E21416" w14:textId="77777777" w:rsidR="00E8768C" w:rsidRDefault="00E8768C" w:rsidP="00C76D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C76DA4" w:rsidP="00C76DA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8768C">
              <w:rPr>
                <w:b/>
                <w:noProof/>
                <w:sz w:val="28"/>
              </w:rPr>
              <w:t>18.3.0</w:t>
            </w:r>
            <w:r>
              <w:rPr>
                <w:b/>
                <w:noProof/>
                <w:sz w:val="28"/>
              </w:rPr>
              <w:fldChar w:fldCharType="end"/>
            </w:r>
          </w:p>
        </w:tc>
        <w:tc>
          <w:tcPr>
            <w:tcW w:w="143" w:type="dxa"/>
            <w:tcBorders>
              <w:right w:val="single" w:sz="4" w:space="0" w:color="auto"/>
            </w:tcBorders>
          </w:tcPr>
          <w:p w14:paraId="0940943F" w14:textId="77777777" w:rsidR="00E8768C" w:rsidRDefault="00E8768C" w:rsidP="00C76DA4">
            <w:pPr>
              <w:pStyle w:val="CRCoverPage"/>
              <w:spacing w:after="0"/>
              <w:rPr>
                <w:noProof/>
              </w:rPr>
            </w:pPr>
          </w:p>
        </w:tc>
      </w:tr>
      <w:tr w:rsidR="00E8768C" w14:paraId="3A0BF5F7" w14:textId="77777777" w:rsidTr="00C76DA4">
        <w:tc>
          <w:tcPr>
            <w:tcW w:w="9641" w:type="dxa"/>
            <w:gridSpan w:val="9"/>
            <w:tcBorders>
              <w:left w:val="single" w:sz="4" w:space="0" w:color="auto"/>
              <w:right w:val="single" w:sz="4" w:space="0" w:color="auto"/>
            </w:tcBorders>
          </w:tcPr>
          <w:p w14:paraId="1B056BF9" w14:textId="77777777" w:rsidR="00E8768C" w:rsidRDefault="00E8768C" w:rsidP="00C76DA4">
            <w:pPr>
              <w:pStyle w:val="CRCoverPage"/>
              <w:spacing w:after="0"/>
              <w:rPr>
                <w:noProof/>
              </w:rPr>
            </w:pPr>
          </w:p>
        </w:tc>
      </w:tr>
      <w:tr w:rsidR="00E8768C" w14:paraId="14E23DC2" w14:textId="77777777" w:rsidTr="00C76DA4">
        <w:tc>
          <w:tcPr>
            <w:tcW w:w="9641" w:type="dxa"/>
            <w:gridSpan w:val="9"/>
            <w:tcBorders>
              <w:top w:val="single" w:sz="4" w:space="0" w:color="auto"/>
            </w:tcBorders>
          </w:tcPr>
          <w:p w14:paraId="77E7DBA5" w14:textId="77777777" w:rsidR="00E8768C" w:rsidRPr="00F25D98" w:rsidRDefault="00E8768C" w:rsidP="00C76DA4">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E8768C" w14:paraId="1D4F4C6B" w14:textId="77777777" w:rsidTr="00C76DA4">
        <w:tc>
          <w:tcPr>
            <w:tcW w:w="9641" w:type="dxa"/>
            <w:gridSpan w:val="9"/>
          </w:tcPr>
          <w:p w14:paraId="4667F5D8" w14:textId="77777777" w:rsidR="00E8768C" w:rsidRDefault="00E8768C" w:rsidP="00C76DA4">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C76DA4">
        <w:tc>
          <w:tcPr>
            <w:tcW w:w="2835" w:type="dxa"/>
          </w:tcPr>
          <w:p w14:paraId="7B6C5904" w14:textId="77777777" w:rsidR="00E8768C" w:rsidRDefault="00E8768C" w:rsidP="00C76DA4">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C76D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C76DA4">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C76D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C76DA4">
            <w:pPr>
              <w:pStyle w:val="CRCoverPage"/>
              <w:spacing w:after="0"/>
              <w:jc w:val="center"/>
              <w:rPr>
                <w:b/>
                <w:caps/>
                <w:noProof/>
              </w:rPr>
            </w:pPr>
            <w:r>
              <w:rPr>
                <w:b/>
                <w:caps/>
                <w:noProof/>
              </w:rPr>
              <w:t>X</w:t>
            </w:r>
          </w:p>
        </w:tc>
        <w:tc>
          <w:tcPr>
            <w:tcW w:w="2126" w:type="dxa"/>
          </w:tcPr>
          <w:p w14:paraId="4A88D17B" w14:textId="77777777" w:rsidR="00E8768C" w:rsidRDefault="00E8768C" w:rsidP="00C76D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C76DA4">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C76D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C76DA4">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C76DA4">
        <w:tc>
          <w:tcPr>
            <w:tcW w:w="9640" w:type="dxa"/>
            <w:gridSpan w:val="11"/>
          </w:tcPr>
          <w:p w14:paraId="0D3B7337" w14:textId="77777777" w:rsidR="00E8768C" w:rsidRDefault="00E8768C" w:rsidP="00C76DA4">
            <w:pPr>
              <w:pStyle w:val="CRCoverPage"/>
              <w:spacing w:after="0"/>
              <w:rPr>
                <w:noProof/>
                <w:sz w:val="8"/>
                <w:szCs w:val="8"/>
              </w:rPr>
            </w:pPr>
          </w:p>
        </w:tc>
      </w:tr>
      <w:tr w:rsidR="00E8768C" w14:paraId="5777FD26" w14:textId="77777777" w:rsidTr="00C76DA4">
        <w:tc>
          <w:tcPr>
            <w:tcW w:w="1843" w:type="dxa"/>
            <w:tcBorders>
              <w:top w:val="single" w:sz="4" w:space="0" w:color="auto"/>
              <w:left w:val="single" w:sz="4" w:space="0" w:color="auto"/>
            </w:tcBorders>
          </w:tcPr>
          <w:p w14:paraId="259509D4" w14:textId="77777777" w:rsidR="00E8768C" w:rsidRDefault="00E8768C" w:rsidP="00C76D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C76DA4">
            <w:pPr>
              <w:pStyle w:val="CRCoverPage"/>
              <w:spacing w:after="0"/>
              <w:ind w:left="100"/>
              <w:rPr>
                <w:noProof/>
              </w:rPr>
            </w:pPr>
            <w:r w:rsidRPr="001E0753">
              <w:t>Miscellaneous non-controversial corrections Set X</w:t>
            </w:r>
            <w:r>
              <w:t>XIII</w:t>
            </w:r>
          </w:p>
        </w:tc>
      </w:tr>
      <w:tr w:rsidR="00E8768C" w14:paraId="727E4BDC" w14:textId="77777777" w:rsidTr="00C76DA4">
        <w:tc>
          <w:tcPr>
            <w:tcW w:w="1843" w:type="dxa"/>
            <w:tcBorders>
              <w:left w:val="single" w:sz="4" w:space="0" w:color="auto"/>
            </w:tcBorders>
          </w:tcPr>
          <w:p w14:paraId="31377458"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C76DA4">
            <w:pPr>
              <w:pStyle w:val="CRCoverPage"/>
              <w:spacing w:after="0"/>
              <w:rPr>
                <w:noProof/>
                <w:sz w:val="8"/>
                <w:szCs w:val="8"/>
              </w:rPr>
            </w:pPr>
          </w:p>
        </w:tc>
      </w:tr>
      <w:tr w:rsidR="00E8768C" w14:paraId="32E91235" w14:textId="77777777" w:rsidTr="00C76DA4">
        <w:tc>
          <w:tcPr>
            <w:tcW w:w="1843" w:type="dxa"/>
            <w:tcBorders>
              <w:left w:val="single" w:sz="4" w:space="0" w:color="auto"/>
            </w:tcBorders>
          </w:tcPr>
          <w:p w14:paraId="72312A02" w14:textId="77777777" w:rsidR="00E8768C" w:rsidRDefault="00E8768C" w:rsidP="00C76D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C76DA4" w:rsidP="00C76DA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8768C">
              <w:rPr>
                <w:noProof/>
              </w:rPr>
              <w:t>Ericsson</w:t>
            </w:r>
            <w:r>
              <w:rPr>
                <w:noProof/>
              </w:rPr>
              <w:fldChar w:fldCharType="end"/>
            </w:r>
          </w:p>
        </w:tc>
      </w:tr>
      <w:tr w:rsidR="00E8768C" w14:paraId="568C1134" w14:textId="77777777" w:rsidTr="00C76DA4">
        <w:tc>
          <w:tcPr>
            <w:tcW w:w="1843" w:type="dxa"/>
            <w:tcBorders>
              <w:left w:val="single" w:sz="4" w:space="0" w:color="auto"/>
            </w:tcBorders>
          </w:tcPr>
          <w:p w14:paraId="326C5B9D" w14:textId="77777777" w:rsidR="00E8768C" w:rsidRDefault="00E8768C" w:rsidP="00C76D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C76DA4" w:rsidP="00C76DA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8768C">
              <w:rPr>
                <w:noProof/>
              </w:rPr>
              <w:t>R2</w:t>
            </w:r>
            <w:r>
              <w:rPr>
                <w:noProof/>
              </w:rPr>
              <w:fldChar w:fldCharType="end"/>
            </w:r>
          </w:p>
        </w:tc>
      </w:tr>
      <w:tr w:rsidR="00E8768C" w14:paraId="26A79162" w14:textId="77777777" w:rsidTr="00C76DA4">
        <w:tc>
          <w:tcPr>
            <w:tcW w:w="1843" w:type="dxa"/>
            <w:tcBorders>
              <w:left w:val="single" w:sz="4" w:space="0" w:color="auto"/>
            </w:tcBorders>
          </w:tcPr>
          <w:p w14:paraId="567CE6B6"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C76DA4">
            <w:pPr>
              <w:pStyle w:val="CRCoverPage"/>
              <w:spacing w:after="0"/>
              <w:rPr>
                <w:noProof/>
                <w:sz w:val="8"/>
                <w:szCs w:val="8"/>
              </w:rPr>
            </w:pPr>
          </w:p>
        </w:tc>
      </w:tr>
      <w:tr w:rsidR="00E8768C" w14:paraId="5BEB29E3" w14:textId="77777777" w:rsidTr="00C76DA4">
        <w:tc>
          <w:tcPr>
            <w:tcW w:w="1843" w:type="dxa"/>
            <w:tcBorders>
              <w:left w:val="single" w:sz="4" w:space="0" w:color="auto"/>
            </w:tcBorders>
          </w:tcPr>
          <w:p w14:paraId="05812177" w14:textId="77777777" w:rsidR="00E8768C" w:rsidRDefault="00E8768C" w:rsidP="00C76DA4">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C76DA4">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C76DA4">
            <w:pPr>
              <w:pStyle w:val="CRCoverPage"/>
              <w:spacing w:after="0"/>
              <w:ind w:right="100"/>
              <w:rPr>
                <w:noProof/>
              </w:rPr>
            </w:pPr>
          </w:p>
        </w:tc>
        <w:tc>
          <w:tcPr>
            <w:tcW w:w="1417" w:type="dxa"/>
            <w:gridSpan w:val="3"/>
            <w:tcBorders>
              <w:left w:val="nil"/>
            </w:tcBorders>
          </w:tcPr>
          <w:p w14:paraId="73E6DB08" w14:textId="77777777" w:rsidR="00E8768C" w:rsidRDefault="00E8768C" w:rsidP="00C76D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C76DA4" w:rsidP="00B555C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768C">
              <w:rPr>
                <w:noProof/>
              </w:rPr>
              <w:t>2024-11-</w:t>
            </w:r>
            <w:r w:rsidR="00B555C1">
              <w:rPr>
                <w:noProof/>
              </w:rPr>
              <w:t>25</w:t>
            </w:r>
            <w:r>
              <w:rPr>
                <w:noProof/>
              </w:rPr>
              <w:fldChar w:fldCharType="end"/>
            </w:r>
          </w:p>
        </w:tc>
      </w:tr>
      <w:tr w:rsidR="00E8768C" w14:paraId="608116E8" w14:textId="77777777" w:rsidTr="00C76DA4">
        <w:tc>
          <w:tcPr>
            <w:tcW w:w="1843" w:type="dxa"/>
            <w:tcBorders>
              <w:left w:val="single" w:sz="4" w:space="0" w:color="auto"/>
            </w:tcBorders>
          </w:tcPr>
          <w:p w14:paraId="67B2DDFA" w14:textId="77777777" w:rsidR="00E8768C" w:rsidRDefault="00E8768C" w:rsidP="00C76DA4">
            <w:pPr>
              <w:pStyle w:val="CRCoverPage"/>
              <w:spacing w:after="0"/>
              <w:rPr>
                <w:b/>
                <w:i/>
                <w:noProof/>
                <w:sz w:val="8"/>
                <w:szCs w:val="8"/>
              </w:rPr>
            </w:pPr>
          </w:p>
        </w:tc>
        <w:tc>
          <w:tcPr>
            <w:tcW w:w="1986" w:type="dxa"/>
            <w:gridSpan w:val="4"/>
          </w:tcPr>
          <w:p w14:paraId="53FAAAF8" w14:textId="77777777" w:rsidR="00E8768C" w:rsidRDefault="00E8768C" w:rsidP="00C76DA4">
            <w:pPr>
              <w:pStyle w:val="CRCoverPage"/>
              <w:spacing w:after="0"/>
              <w:rPr>
                <w:noProof/>
                <w:sz w:val="8"/>
                <w:szCs w:val="8"/>
              </w:rPr>
            </w:pPr>
          </w:p>
        </w:tc>
        <w:tc>
          <w:tcPr>
            <w:tcW w:w="2267" w:type="dxa"/>
            <w:gridSpan w:val="2"/>
          </w:tcPr>
          <w:p w14:paraId="527DBC31" w14:textId="77777777" w:rsidR="00E8768C" w:rsidRDefault="00E8768C" w:rsidP="00C76DA4">
            <w:pPr>
              <w:pStyle w:val="CRCoverPage"/>
              <w:spacing w:after="0"/>
              <w:rPr>
                <w:noProof/>
                <w:sz w:val="8"/>
                <w:szCs w:val="8"/>
              </w:rPr>
            </w:pPr>
          </w:p>
        </w:tc>
        <w:tc>
          <w:tcPr>
            <w:tcW w:w="1417" w:type="dxa"/>
            <w:gridSpan w:val="3"/>
          </w:tcPr>
          <w:p w14:paraId="3CA9844F" w14:textId="77777777" w:rsidR="00E8768C" w:rsidRDefault="00E8768C" w:rsidP="00C76DA4">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C76DA4">
            <w:pPr>
              <w:pStyle w:val="CRCoverPage"/>
              <w:spacing w:after="0"/>
              <w:rPr>
                <w:noProof/>
                <w:sz w:val="8"/>
                <w:szCs w:val="8"/>
              </w:rPr>
            </w:pPr>
          </w:p>
        </w:tc>
      </w:tr>
      <w:tr w:rsidR="00E8768C" w14:paraId="18F50C93" w14:textId="77777777" w:rsidTr="00C76DA4">
        <w:trPr>
          <w:cantSplit/>
        </w:trPr>
        <w:tc>
          <w:tcPr>
            <w:tcW w:w="1843" w:type="dxa"/>
            <w:tcBorders>
              <w:left w:val="single" w:sz="4" w:space="0" w:color="auto"/>
            </w:tcBorders>
          </w:tcPr>
          <w:p w14:paraId="5358B1D9" w14:textId="77777777" w:rsidR="00E8768C" w:rsidRDefault="00E8768C" w:rsidP="00C76DA4">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C76DA4">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C76DA4">
            <w:pPr>
              <w:pStyle w:val="CRCoverPage"/>
              <w:spacing w:after="0"/>
              <w:rPr>
                <w:noProof/>
              </w:rPr>
            </w:pPr>
          </w:p>
        </w:tc>
        <w:tc>
          <w:tcPr>
            <w:tcW w:w="1417" w:type="dxa"/>
            <w:gridSpan w:val="3"/>
            <w:tcBorders>
              <w:left w:val="nil"/>
            </w:tcBorders>
          </w:tcPr>
          <w:p w14:paraId="0EE05B03" w14:textId="77777777" w:rsidR="00E8768C" w:rsidRDefault="00E8768C" w:rsidP="00C76D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C76DA4" w:rsidP="00C76DA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8768C">
              <w:rPr>
                <w:noProof/>
              </w:rPr>
              <w:t>Rel-18</w:t>
            </w:r>
            <w:r>
              <w:rPr>
                <w:noProof/>
              </w:rPr>
              <w:fldChar w:fldCharType="end"/>
            </w:r>
          </w:p>
        </w:tc>
      </w:tr>
      <w:tr w:rsidR="00E8768C" w14:paraId="6BBF9455" w14:textId="77777777" w:rsidTr="00C76DA4">
        <w:tc>
          <w:tcPr>
            <w:tcW w:w="1843" w:type="dxa"/>
            <w:tcBorders>
              <w:left w:val="single" w:sz="4" w:space="0" w:color="auto"/>
              <w:bottom w:val="single" w:sz="4" w:space="0" w:color="auto"/>
            </w:tcBorders>
          </w:tcPr>
          <w:p w14:paraId="0BF02412" w14:textId="77777777" w:rsidR="00E8768C" w:rsidRDefault="00E8768C" w:rsidP="00C76DA4">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C76D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C76DA4">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C76D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C76DA4">
        <w:tc>
          <w:tcPr>
            <w:tcW w:w="1843" w:type="dxa"/>
          </w:tcPr>
          <w:p w14:paraId="2FAA5ED7" w14:textId="77777777" w:rsidR="00E8768C" w:rsidRDefault="00E8768C" w:rsidP="00C76DA4">
            <w:pPr>
              <w:pStyle w:val="CRCoverPage"/>
              <w:spacing w:after="0"/>
              <w:rPr>
                <w:b/>
                <w:i/>
                <w:noProof/>
                <w:sz w:val="8"/>
                <w:szCs w:val="8"/>
              </w:rPr>
            </w:pPr>
          </w:p>
        </w:tc>
        <w:tc>
          <w:tcPr>
            <w:tcW w:w="7797" w:type="dxa"/>
            <w:gridSpan w:val="10"/>
          </w:tcPr>
          <w:p w14:paraId="36052F8E" w14:textId="77777777" w:rsidR="00E8768C" w:rsidRDefault="00E8768C" w:rsidP="00C76DA4">
            <w:pPr>
              <w:pStyle w:val="CRCoverPage"/>
              <w:spacing w:after="0"/>
              <w:rPr>
                <w:noProof/>
                <w:sz w:val="8"/>
                <w:szCs w:val="8"/>
              </w:rPr>
            </w:pPr>
          </w:p>
        </w:tc>
      </w:tr>
      <w:tr w:rsidR="00E8768C" w14:paraId="14FDFFD0" w14:textId="77777777" w:rsidTr="00C76DA4">
        <w:tc>
          <w:tcPr>
            <w:tcW w:w="2694" w:type="dxa"/>
            <w:gridSpan w:val="2"/>
            <w:tcBorders>
              <w:top w:val="single" w:sz="4" w:space="0" w:color="auto"/>
              <w:left w:val="single" w:sz="4" w:space="0" w:color="auto"/>
            </w:tcBorders>
          </w:tcPr>
          <w:p w14:paraId="52FAD020" w14:textId="77777777" w:rsidR="00E8768C" w:rsidRDefault="00E8768C" w:rsidP="00C76D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C76DA4">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C76DA4">
        <w:tc>
          <w:tcPr>
            <w:tcW w:w="2694" w:type="dxa"/>
            <w:gridSpan w:val="2"/>
            <w:tcBorders>
              <w:left w:val="single" w:sz="4" w:space="0" w:color="auto"/>
            </w:tcBorders>
          </w:tcPr>
          <w:p w14:paraId="6F4B9C69"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C76DA4">
            <w:pPr>
              <w:pStyle w:val="CRCoverPage"/>
              <w:spacing w:after="0"/>
              <w:rPr>
                <w:noProof/>
                <w:sz w:val="8"/>
                <w:szCs w:val="8"/>
              </w:rPr>
            </w:pPr>
          </w:p>
        </w:tc>
      </w:tr>
      <w:tr w:rsidR="00E8768C" w14:paraId="3CF0BB5D" w14:textId="77777777" w:rsidTr="00C76DA4">
        <w:tc>
          <w:tcPr>
            <w:tcW w:w="2694" w:type="dxa"/>
            <w:gridSpan w:val="2"/>
            <w:tcBorders>
              <w:left w:val="single" w:sz="4" w:space="0" w:color="auto"/>
            </w:tcBorders>
          </w:tcPr>
          <w:p w14:paraId="2F709CE9" w14:textId="77777777" w:rsidR="00E8768C" w:rsidRDefault="00E8768C" w:rsidP="00C76D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t-ReselectionNR-SF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r w:rsidRPr="00690CF9">
              <w:rPr>
                <w:bCs/>
              </w:rPr>
              <w:t>Treselection</w:t>
            </w:r>
            <w:r w:rsidRPr="00690CF9">
              <w:rPr>
                <w:bCs/>
                <w:vertAlign w:val="subscript"/>
              </w:rPr>
              <w:t xml:space="preserve">NR </w:t>
            </w:r>
            <w:r>
              <w:t>with scaling factor will take place).</w:t>
            </w:r>
            <w:r>
              <w:br/>
              <w:t xml:space="preserve">Need S is also used for </w:t>
            </w:r>
            <w:r w:rsidRPr="00690CF9">
              <w:rPr>
                <w:i/>
                <w:iCs/>
              </w:rPr>
              <w:t>t-ReselectionEUTRA-SF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r w:rsidRPr="00DA50CE">
              <w:rPr>
                <w:i/>
                <w:iCs/>
              </w:rPr>
              <w:t>offsetThresholdTA</w:t>
            </w:r>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r w:rsidRPr="00320617">
              <w:t>Sidelink UE information for NR sidelink communication/discovery/positioning</w:t>
            </w:r>
            <w:r w:rsidR="00E8768C" w:rsidRPr="00992B34">
              <w:br/>
            </w:r>
          </w:p>
          <w:p w14:paraId="2D9D38F9" w14:textId="77777777" w:rsidR="00E8768C" w:rsidRDefault="00E8768C" w:rsidP="00C76DA4">
            <w:pPr>
              <w:pStyle w:val="CRCoverPage"/>
              <w:spacing w:after="0"/>
              <w:rPr>
                <w:noProof/>
              </w:rPr>
            </w:pPr>
          </w:p>
          <w:p w14:paraId="039F75DD" w14:textId="77777777" w:rsidR="00E8768C" w:rsidRPr="00F23CBC" w:rsidRDefault="00E8768C" w:rsidP="00C76DA4">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C76DA4">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Correction to Ocn description in measurement event</w:t>
            </w:r>
            <w:r>
              <w:br/>
              <w:t>Corrected in 5.5.4.5 (Event A4), 5.5.4.25 (Event A4H1) and 5.5.4.26 (Event A4H2) that Ocn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Definition of IE AdditionalPCIIndex</w:t>
            </w:r>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PUSCH-ServingCellConfig</w:t>
            </w:r>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r w:rsidRPr="004E1F25">
              <w:rPr>
                <w:i/>
                <w:iCs/>
              </w:rPr>
              <w:t>IABOtherInformation</w:t>
            </w:r>
            <w:r w:rsidRPr="00FC5C9D">
              <w:t xml:space="preserve"> and </w:t>
            </w:r>
            <w:r w:rsidRPr="004E1F25">
              <w:rPr>
                <w:i/>
                <w:iCs/>
              </w:rPr>
              <w:t>LoggedMeasurementConfiguration</w:t>
            </w:r>
            <w:r w:rsidRPr="00FC5C9D">
              <w:t xml:space="preserve"> </w:t>
            </w:r>
            <w:r>
              <w:t xml:space="preserve">to table in </w:t>
            </w:r>
            <w:r w:rsidRPr="00FC5C9D">
              <w:t>B.1</w:t>
            </w:r>
            <w:r>
              <w:t xml:space="preserve"> </w:t>
            </w:r>
            <w:r w:rsidRPr="00FC5C9D">
              <w:t>Protection of RRC messages.</w:t>
            </w:r>
            <w:r>
              <w:br/>
            </w:r>
          </w:p>
          <w:p w14:paraId="18B560CB" w14:textId="0C3F968B" w:rsidR="00D049E9" w:rsidRPr="00D049E9" w:rsidRDefault="00521564" w:rsidP="000F5B17">
            <w:pPr>
              <w:pStyle w:val="CRCoverPage"/>
              <w:numPr>
                <w:ilvl w:val="0"/>
                <w:numId w:val="1"/>
              </w:numPr>
              <w:spacing w:after="0"/>
              <w:rPr>
                <w:rFonts w:cs="Arial"/>
                <w:noProof/>
              </w:rPr>
            </w:pPr>
            <w:r w:rsidRPr="00521564">
              <w:t>R2-2410019</w:t>
            </w:r>
            <w:r w:rsidRPr="00521564">
              <w:tab/>
              <w:t>Correction on the field description of</w:t>
            </w:r>
            <w:r w:rsidRPr="004E1F25">
              <w:rPr>
                <w:i/>
                <w:iCs/>
              </w:rPr>
              <w:t xml:space="preserve"> ltm-NoResetID</w:t>
            </w:r>
            <w:r w:rsidR="00BE5B4F">
              <w:rPr>
                <w:i/>
                <w:iCs/>
              </w:rPr>
              <w:br/>
            </w:r>
            <w:r w:rsidR="00D049E9" w:rsidRPr="004E1F25">
              <w:rPr>
                <w:i/>
                <w:iCs/>
              </w:rPr>
              <w:t>C</w:t>
            </w:r>
            <w:r w:rsidR="00D049E9" w:rsidRPr="00D049E9">
              <w:t xml:space="preserve">larified in the field description of </w:t>
            </w:r>
            <w:r w:rsidR="00D049E9" w:rsidRPr="004E1F25">
              <w:rPr>
                <w:i/>
                <w:iCs/>
              </w:rPr>
              <w:t>ltm-NoResetID</w:t>
            </w:r>
            <w:r w:rsidR="00D049E9" w:rsidRPr="00D049E9">
              <w:t xml:space="preserve"> that the network ensures that the UE has stored a valid value for ltm-</w:t>
            </w:r>
            <w:r w:rsidR="00D049E9" w:rsidRPr="004E1F25">
              <w:rPr>
                <w:i/>
                <w:iCs/>
              </w:rPr>
              <w:t>ServingCellNoResetID</w:t>
            </w:r>
            <w:r w:rsidR="00D049E9" w:rsidRPr="00D049E9">
              <w:t xml:space="preserve"> within </w:t>
            </w:r>
            <w:r w:rsidR="00D049E9" w:rsidRPr="004E1F25">
              <w:rPr>
                <w:i/>
                <w:iCs/>
              </w:rPr>
              <w:t>VarLTM-ServingCellNoResetID</w:t>
            </w:r>
            <w:r w:rsidR="00D049E9" w:rsidRPr="00D049E9">
              <w:t xml:space="preserve"> when </w:t>
            </w:r>
            <w:r w:rsidR="00D049E9" w:rsidRPr="004E1F25">
              <w:rPr>
                <w:i/>
                <w:iCs/>
              </w:rPr>
              <w:t>ltm-NoResetID</w:t>
            </w:r>
            <w:r w:rsidR="00D049E9" w:rsidRPr="00D049E9">
              <w:t xml:space="preserve"> is configured for candidates.</w:t>
            </w:r>
            <w:r w:rsidR="00D049E9">
              <w:br/>
            </w:r>
          </w:p>
          <w:p w14:paraId="187839EE" w14:textId="70DDF02C"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 </w:t>
            </w:r>
            <w:r w:rsidR="0076497B" w:rsidRPr="0076497B">
              <w:rPr>
                <w:i/>
                <w:iCs/>
              </w:rPr>
              <w:t>MeasObjectNR</w:t>
            </w:r>
            <w:r w:rsidR="0076497B" w:rsidRPr="0076497B">
              <w:t xml:space="preserve"> 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r w:rsidR="00BE5B4F" w:rsidRPr="00816589">
              <w:rPr>
                <w:i/>
                <w:iCs/>
              </w:rPr>
              <w:t>rlmInSyncOutOfSyncThreshold</w:t>
            </w:r>
            <w:r w:rsidR="00BE5B4F">
              <w:t xml:space="preserve"> (IE</w:t>
            </w:r>
            <w:r w:rsidR="00816589">
              <w:t xml:space="preserve"> </w:t>
            </w:r>
            <w:r w:rsidR="00816589" w:rsidRPr="00816589">
              <w:rPr>
                <w:i/>
                <w:iCs/>
              </w:rPr>
              <w:t>CellGroupConfig</w:t>
            </w:r>
            <w:r w:rsidR="00816589">
              <w:t>) deleted reference to table in TS 38.133.</w:t>
            </w:r>
            <w:r w:rsidR="006D5181">
              <w:br/>
              <w:t xml:space="preserve">In field description for </w:t>
            </w:r>
            <w:r w:rsidR="006D5181" w:rsidRPr="006D5181">
              <w:rPr>
                <w:i/>
                <w:iCs/>
              </w:rPr>
              <w:t xml:space="preserve">gapPriority </w:t>
            </w:r>
            <w:r w:rsidR="006D5181">
              <w:t xml:space="preserve">(IE </w:t>
            </w:r>
            <w:r w:rsidR="006D5181" w:rsidRPr="006D5181">
              <w:rPr>
                <w:i/>
                <w:iCs/>
              </w:rPr>
              <w:t>MeasGapConfig</w:t>
            </w:r>
            <w:r w:rsidR="006D5181">
              <w:t>) deleted reference clause in TS 38.133.</w:t>
            </w:r>
            <w:r w:rsidR="00E23B97">
              <w:br/>
              <w:t xml:space="preserve">In field description for </w:t>
            </w:r>
            <w:r w:rsidR="00E23B97" w:rsidRPr="00E47440">
              <w:rPr>
                <w:i/>
                <w:iCs/>
              </w:rPr>
              <w:t>powerBoostPi2BPSK</w:t>
            </w:r>
            <w:r w:rsidR="00E23B97">
              <w:t xml:space="preserve"> (IE </w:t>
            </w:r>
            <w:r w:rsidR="00E23B97" w:rsidRPr="00E47440">
              <w:rPr>
                <w:i/>
                <w:iCs/>
              </w:rPr>
              <w:t>ServingCellConfig</w:t>
            </w:r>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r w:rsidR="001C562E" w:rsidRPr="00725DBB">
              <w:rPr>
                <w:i/>
                <w:iCs/>
              </w:rPr>
              <w:t>referenceLocation</w:t>
            </w:r>
            <w:r w:rsidR="001C562E" w:rsidRPr="00725DBB">
              <w:t xml:space="preserve"> and moved field description of </w:t>
            </w:r>
            <w:r w:rsidR="001C562E" w:rsidRPr="00725DBB">
              <w:rPr>
                <w:i/>
                <w:iCs/>
              </w:rPr>
              <w:t>ntn-NeighbourCellInfo</w:t>
            </w:r>
            <w:r w:rsidR="001C562E" w:rsidRPr="00725DBB">
              <w:t xml:space="preserve"> to the table of its parent IE (</w:t>
            </w:r>
            <w:r w:rsidR="001C562E" w:rsidRPr="00725DBB">
              <w:rPr>
                <w:i/>
                <w:iCs/>
              </w:rPr>
              <w:t>CellsToAddMod</w:t>
            </w:r>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C76DA4">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C76DA4">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C76DA4">
            <w:pPr>
              <w:pStyle w:val="CRCoverPage"/>
              <w:spacing w:after="0"/>
              <w:ind w:left="100"/>
              <w:rPr>
                <w:rFonts w:cs="Arial"/>
                <w:noProof/>
                <w:u w:val="single"/>
                <w:lang w:val="de-DE"/>
              </w:rPr>
            </w:pPr>
          </w:p>
          <w:p w14:paraId="0D3B51AC" w14:textId="77777777" w:rsidR="00E8768C" w:rsidRPr="001A1168" w:rsidRDefault="00E8768C" w:rsidP="00C76DA4">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r w:rsidRPr="001A1168">
              <w:rPr>
                <w:rFonts w:cs="Arial"/>
                <w:szCs w:val="18"/>
                <w:lang w:eastAsia="zh-CN"/>
              </w:rPr>
              <w:t>Miscellaneous</w:t>
            </w:r>
          </w:p>
          <w:p w14:paraId="37B8EC35" w14:textId="77777777" w:rsidR="00E8768C" w:rsidRPr="001A1168" w:rsidRDefault="00E8768C" w:rsidP="00C76DA4">
            <w:pPr>
              <w:pStyle w:val="CRCoverPage"/>
              <w:spacing w:after="0"/>
              <w:rPr>
                <w:rFonts w:cs="Arial"/>
                <w:noProof/>
                <w:lang w:val="en-US" w:eastAsia="zh-CN"/>
              </w:rPr>
            </w:pPr>
          </w:p>
          <w:p w14:paraId="4C4A73FC" w14:textId="77777777" w:rsidR="00E8768C" w:rsidRPr="001A1168" w:rsidRDefault="00E8768C" w:rsidP="00C76DA4">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C76DA4">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C76DA4">
            <w:pPr>
              <w:pStyle w:val="CRCoverPage"/>
              <w:spacing w:after="0"/>
              <w:ind w:left="100"/>
              <w:rPr>
                <w:noProof/>
              </w:rPr>
            </w:pPr>
          </w:p>
        </w:tc>
      </w:tr>
      <w:tr w:rsidR="00E8768C" w14:paraId="62AA5247" w14:textId="77777777" w:rsidTr="00C76DA4">
        <w:tc>
          <w:tcPr>
            <w:tcW w:w="2694" w:type="dxa"/>
            <w:gridSpan w:val="2"/>
            <w:tcBorders>
              <w:left w:val="single" w:sz="4" w:space="0" w:color="auto"/>
            </w:tcBorders>
          </w:tcPr>
          <w:p w14:paraId="7A50BA3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C76DA4">
            <w:pPr>
              <w:pStyle w:val="CRCoverPage"/>
              <w:spacing w:after="0"/>
              <w:rPr>
                <w:noProof/>
                <w:sz w:val="8"/>
                <w:szCs w:val="8"/>
              </w:rPr>
            </w:pPr>
          </w:p>
        </w:tc>
      </w:tr>
      <w:tr w:rsidR="00E8768C" w14:paraId="721C2E5D" w14:textId="77777777" w:rsidTr="00C76DA4">
        <w:tc>
          <w:tcPr>
            <w:tcW w:w="2694" w:type="dxa"/>
            <w:gridSpan w:val="2"/>
            <w:tcBorders>
              <w:left w:val="single" w:sz="4" w:space="0" w:color="auto"/>
              <w:bottom w:val="single" w:sz="4" w:space="0" w:color="auto"/>
            </w:tcBorders>
          </w:tcPr>
          <w:p w14:paraId="3B234ADB" w14:textId="77777777" w:rsidR="00E8768C" w:rsidRDefault="00E8768C" w:rsidP="00C76D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C76DA4">
            <w:pPr>
              <w:pStyle w:val="CRCoverPage"/>
              <w:spacing w:after="0"/>
              <w:ind w:left="100"/>
              <w:rPr>
                <w:noProof/>
              </w:rPr>
            </w:pPr>
            <w:r>
              <w:rPr>
                <w:noProof/>
              </w:rPr>
              <w:t>Miscellaneous typos and editorials will remain in the specification.</w:t>
            </w:r>
          </w:p>
        </w:tc>
      </w:tr>
      <w:tr w:rsidR="00E8768C" w14:paraId="00EC5AD5" w14:textId="77777777" w:rsidTr="00C76DA4">
        <w:tc>
          <w:tcPr>
            <w:tcW w:w="2694" w:type="dxa"/>
            <w:gridSpan w:val="2"/>
          </w:tcPr>
          <w:p w14:paraId="3E2BAA7C" w14:textId="77777777" w:rsidR="00E8768C" w:rsidRDefault="00E8768C" w:rsidP="00C76DA4">
            <w:pPr>
              <w:pStyle w:val="CRCoverPage"/>
              <w:spacing w:after="0"/>
              <w:rPr>
                <w:b/>
                <w:i/>
                <w:noProof/>
                <w:sz w:val="8"/>
                <w:szCs w:val="8"/>
              </w:rPr>
            </w:pPr>
          </w:p>
        </w:tc>
        <w:tc>
          <w:tcPr>
            <w:tcW w:w="6946" w:type="dxa"/>
            <w:gridSpan w:val="9"/>
          </w:tcPr>
          <w:p w14:paraId="2C3824E6" w14:textId="77777777" w:rsidR="00E8768C" w:rsidRDefault="00E8768C" w:rsidP="00C76DA4">
            <w:pPr>
              <w:pStyle w:val="CRCoverPage"/>
              <w:spacing w:after="0"/>
              <w:rPr>
                <w:noProof/>
                <w:sz w:val="8"/>
                <w:szCs w:val="8"/>
              </w:rPr>
            </w:pPr>
          </w:p>
        </w:tc>
      </w:tr>
      <w:tr w:rsidR="00E8768C" w14:paraId="0738FD7C" w14:textId="77777777" w:rsidTr="00C76DA4">
        <w:tc>
          <w:tcPr>
            <w:tcW w:w="2694" w:type="dxa"/>
            <w:gridSpan w:val="2"/>
            <w:tcBorders>
              <w:top w:val="single" w:sz="4" w:space="0" w:color="auto"/>
              <w:left w:val="single" w:sz="4" w:space="0" w:color="auto"/>
            </w:tcBorders>
          </w:tcPr>
          <w:p w14:paraId="0665579A" w14:textId="77777777" w:rsidR="00E8768C" w:rsidRDefault="00E8768C" w:rsidP="00C76D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C76DA4">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C76DA4">
        <w:tc>
          <w:tcPr>
            <w:tcW w:w="2694" w:type="dxa"/>
            <w:gridSpan w:val="2"/>
            <w:tcBorders>
              <w:left w:val="single" w:sz="4" w:space="0" w:color="auto"/>
            </w:tcBorders>
          </w:tcPr>
          <w:p w14:paraId="3061286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C76DA4">
            <w:pPr>
              <w:pStyle w:val="CRCoverPage"/>
              <w:spacing w:after="0"/>
              <w:rPr>
                <w:noProof/>
                <w:sz w:val="8"/>
                <w:szCs w:val="8"/>
              </w:rPr>
            </w:pPr>
          </w:p>
        </w:tc>
      </w:tr>
      <w:tr w:rsidR="00E8768C" w14:paraId="3244765D" w14:textId="77777777" w:rsidTr="00C76DA4">
        <w:tc>
          <w:tcPr>
            <w:tcW w:w="2694" w:type="dxa"/>
            <w:gridSpan w:val="2"/>
            <w:tcBorders>
              <w:left w:val="single" w:sz="4" w:space="0" w:color="auto"/>
            </w:tcBorders>
          </w:tcPr>
          <w:p w14:paraId="3DD7AA7B" w14:textId="77777777" w:rsidR="00E8768C" w:rsidRDefault="00E8768C" w:rsidP="00C76D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C76D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C76DA4">
            <w:pPr>
              <w:pStyle w:val="CRCoverPage"/>
              <w:spacing w:after="0"/>
              <w:jc w:val="center"/>
              <w:rPr>
                <w:b/>
                <w:caps/>
                <w:noProof/>
              </w:rPr>
            </w:pPr>
            <w:r>
              <w:rPr>
                <w:b/>
                <w:caps/>
                <w:noProof/>
              </w:rPr>
              <w:t>N</w:t>
            </w:r>
          </w:p>
        </w:tc>
        <w:tc>
          <w:tcPr>
            <w:tcW w:w="2977" w:type="dxa"/>
            <w:gridSpan w:val="4"/>
          </w:tcPr>
          <w:p w14:paraId="38482B7D" w14:textId="77777777" w:rsidR="00E8768C" w:rsidRDefault="00E8768C" w:rsidP="00C76D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C76DA4">
            <w:pPr>
              <w:pStyle w:val="CRCoverPage"/>
              <w:spacing w:after="0"/>
              <w:ind w:left="99"/>
              <w:rPr>
                <w:noProof/>
              </w:rPr>
            </w:pPr>
          </w:p>
        </w:tc>
      </w:tr>
      <w:tr w:rsidR="00E8768C" w14:paraId="6455BB0C" w14:textId="77777777" w:rsidTr="00C76DA4">
        <w:tc>
          <w:tcPr>
            <w:tcW w:w="2694" w:type="dxa"/>
            <w:gridSpan w:val="2"/>
            <w:tcBorders>
              <w:left w:val="single" w:sz="4" w:space="0" w:color="auto"/>
            </w:tcBorders>
          </w:tcPr>
          <w:p w14:paraId="077DA11C" w14:textId="77777777" w:rsidR="00E8768C" w:rsidRDefault="00E8768C" w:rsidP="00C76D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C76DA4">
            <w:pPr>
              <w:pStyle w:val="CRCoverPage"/>
              <w:spacing w:after="0"/>
              <w:jc w:val="center"/>
              <w:rPr>
                <w:b/>
                <w:caps/>
                <w:noProof/>
              </w:rPr>
            </w:pPr>
            <w:r>
              <w:rPr>
                <w:b/>
                <w:caps/>
                <w:noProof/>
              </w:rPr>
              <w:t>N</w:t>
            </w:r>
          </w:p>
        </w:tc>
        <w:tc>
          <w:tcPr>
            <w:tcW w:w="2977" w:type="dxa"/>
            <w:gridSpan w:val="4"/>
          </w:tcPr>
          <w:p w14:paraId="3087403C" w14:textId="77777777" w:rsidR="00E8768C" w:rsidRDefault="00E8768C" w:rsidP="00C76D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C76DA4">
            <w:pPr>
              <w:pStyle w:val="CRCoverPage"/>
              <w:spacing w:after="0"/>
              <w:ind w:left="99"/>
              <w:rPr>
                <w:noProof/>
              </w:rPr>
            </w:pPr>
            <w:r>
              <w:rPr>
                <w:noProof/>
              </w:rPr>
              <w:t xml:space="preserve">TS/TR ... CR ... </w:t>
            </w:r>
          </w:p>
        </w:tc>
      </w:tr>
      <w:tr w:rsidR="00E8768C" w14:paraId="7C485677" w14:textId="77777777" w:rsidTr="00C76DA4">
        <w:tc>
          <w:tcPr>
            <w:tcW w:w="2694" w:type="dxa"/>
            <w:gridSpan w:val="2"/>
            <w:tcBorders>
              <w:left w:val="single" w:sz="4" w:space="0" w:color="auto"/>
            </w:tcBorders>
          </w:tcPr>
          <w:p w14:paraId="47F5B9D7" w14:textId="77777777" w:rsidR="00E8768C" w:rsidRDefault="00E8768C" w:rsidP="00C76D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C76DA4">
            <w:pPr>
              <w:pStyle w:val="CRCoverPage"/>
              <w:spacing w:after="0"/>
              <w:jc w:val="center"/>
              <w:rPr>
                <w:b/>
                <w:caps/>
                <w:noProof/>
              </w:rPr>
            </w:pPr>
            <w:r>
              <w:rPr>
                <w:b/>
                <w:caps/>
                <w:noProof/>
              </w:rPr>
              <w:t>N</w:t>
            </w:r>
          </w:p>
        </w:tc>
        <w:tc>
          <w:tcPr>
            <w:tcW w:w="2977" w:type="dxa"/>
            <w:gridSpan w:val="4"/>
          </w:tcPr>
          <w:p w14:paraId="445730C0" w14:textId="77777777" w:rsidR="00E8768C" w:rsidRDefault="00E8768C" w:rsidP="00C76D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C76DA4">
            <w:pPr>
              <w:pStyle w:val="CRCoverPage"/>
              <w:spacing w:after="0"/>
              <w:ind w:left="99"/>
              <w:rPr>
                <w:noProof/>
              </w:rPr>
            </w:pPr>
            <w:r>
              <w:rPr>
                <w:noProof/>
              </w:rPr>
              <w:t xml:space="preserve">TS/TR ... CR ... </w:t>
            </w:r>
          </w:p>
        </w:tc>
      </w:tr>
      <w:tr w:rsidR="00E8768C" w14:paraId="49FD4F8C" w14:textId="77777777" w:rsidTr="00C76DA4">
        <w:tc>
          <w:tcPr>
            <w:tcW w:w="2694" w:type="dxa"/>
            <w:gridSpan w:val="2"/>
            <w:tcBorders>
              <w:left w:val="single" w:sz="4" w:space="0" w:color="auto"/>
            </w:tcBorders>
          </w:tcPr>
          <w:p w14:paraId="7E2A15C1" w14:textId="77777777" w:rsidR="00E8768C" w:rsidRDefault="00E8768C" w:rsidP="00C76DA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C76DA4">
            <w:pPr>
              <w:pStyle w:val="CRCoverPage"/>
              <w:spacing w:after="0"/>
              <w:jc w:val="center"/>
              <w:rPr>
                <w:b/>
                <w:caps/>
                <w:noProof/>
              </w:rPr>
            </w:pPr>
            <w:r>
              <w:rPr>
                <w:b/>
                <w:caps/>
                <w:noProof/>
              </w:rPr>
              <w:t>N</w:t>
            </w:r>
          </w:p>
        </w:tc>
        <w:tc>
          <w:tcPr>
            <w:tcW w:w="2977" w:type="dxa"/>
            <w:gridSpan w:val="4"/>
          </w:tcPr>
          <w:p w14:paraId="2778BEB5" w14:textId="77777777" w:rsidR="00E8768C" w:rsidRDefault="00E8768C" w:rsidP="00C76D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C76DA4">
            <w:pPr>
              <w:pStyle w:val="CRCoverPage"/>
              <w:spacing w:after="0"/>
              <w:ind w:left="99"/>
              <w:rPr>
                <w:noProof/>
              </w:rPr>
            </w:pPr>
            <w:r>
              <w:rPr>
                <w:noProof/>
              </w:rPr>
              <w:t xml:space="preserve">TS/TR ... CR ... </w:t>
            </w:r>
          </w:p>
        </w:tc>
      </w:tr>
      <w:tr w:rsidR="00E8768C" w14:paraId="0B3341B5" w14:textId="77777777" w:rsidTr="00C76DA4">
        <w:tc>
          <w:tcPr>
            <w:tcW w:w="2694" w:type="dxa"/>
            <w:gridSpan w:val="2"/>
            <w:tcBorders>
              <w:left w:val="single" w:sz="4" w:space="0" w:color="auto"/>
            </w:tcBorders>
          </w:tcPr>
          <w:p w14:paraId="15E193D7" w14:textId="77777777" w:rsidR="00E8768C" w:rsidRDefault="00E8768C" w:rsidP="00C76DA4">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C76DA4">
            <w:pPr>
              <w:pStyle w:val="CRCoverPage"/>
              <w:spacing w:after="0"/>
              <w:rPr>
                <w:noProof/>
              </w:rPr>
            </w:pPr>
          </w:p>
        </w:tc>
      </w:tr>
      <w:tr w:rsidR="00E8768C" w14:paraId="3E2E6090" w14:textId="77777777" w:rsidTr="00C76DA4">
        <w:tc>
          <w:tcPr>
            <w:tcW w:w="2694" w:type="dxa"/>
            <w:gridSpan w:val="2"/>
            <w:tcBorders>
              <w:left w:val="single" w:sz="4" w:space="0" w:color="auto"/>
              <w:bottom w:val="single" w:sz="4" w:space="0" w:color="auto"/>
            </w:tcBorders>
          </w:tcPr>
          <w:p w14:paraId="486C7AF2" w14:textId="77777777" w:rsidR="00E8768C" w:rsidRDefault="00E8768C" w:rsidP="00C76D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C76DA4">
            <w:pPr>
              <w:pStyle w:val="CRCoverPage"/>
              <w:spacing w:after="0"/>
              <w:ind w:left="100"/>
              <w:rPr>
                <w:noProof/>
              </w:rPr>
            </w:pPr>
          </w:p>
        </w:tc>
      </w:tr>
      <w:tr w:rsidR="00E8768C" w:rsidRPr="008863B9" w14:paraId="40648F3F" w14:textId="77777777" w:rsidTr="00C76DA4">
        <w:tc>
          <w:tcPr>
            <w:tcW w:w="2694" w:type="dxa"/>
            <w:gridSpan w:val="2"/>
            <w:tcBorders>
              <w:top w:val="single" w:sz="4" w:space="0" w:color="auto"/>
              <w:bottom w:val="single" w:sz="4" w:space="0" w:color="auto"/>
            </w:tcBorders>
          </w:tcPr>
          <w:p w14:paraId="143B51C0" w14:textId="77777777" w:rsidR="00E8768C" w:rsidRPr="008863B9" w:rsidRDefault="00E8768C" w:rsidP="00C76D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C76DA4">
            <w:pPr>
              <w:pStyle w:val="CRCoverPage"/>
              <w:spacing w:after="0"/>
              <w:ind w:left="100"/>
              <w:rPr>
                <w:noProof/>
                <w:sz w:val="8"/>
                <w:szCs w:val="8"/>
              </w:rPr>
            </w:pPr>
          </w:p>
        </w:tc>
      </w:tr>
      <w:tr w:rsidR="00E8768C" w14:paraId="3E567EB2" w14:textId="77777777" w:rsidTr="00C76DA4">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C76D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C76DA4">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4"/>
      </w:pPr>
      <w:bookmarkStart w:id="18" w:name="_Toc60776881"/>
      <w:bookmarkStart w:id="19" w:name="_Toc178104624"/>
      <w:bookmarkStart w:id="20" w:name="_Toc60776890"/>
      <w:bookmarkStart w:id="21" w:name="_Toc178104634"/>
      <w:bookmarkEnd w:id="1"/>
      <w:bookmarkEnd w:id="2"/>
      <w:bookmarkEnd w:id="3"/>
      <w:bookmarkEnd w:id="4"/>
      <w:bookmarkEnd w:id="5"/>
      <w:r w:rsidRPr="000B7163">
        <w:lastRenderedPageBreak/>
        <w:t>5.5.3.1</w:t>
      </w:r>
      <w:r w:rsidRPr="000B7163">
        <w:tab/>
        <w:t>General</w:t>
      </w:r>
      <w:bookmarkEnd w:id="18"/>
      <w:bookmarkEnd w:id="19"/>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等线"/>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等线"/>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r w:rsidRPr="000B7163">
        <w:rPr>
          <w:i/>
        </w:rPr>
        <w:t>measConfig</w:t>
      </w:r>
      <w:r w:rsidRPr="000B7163">
        <w:t xml:space="preserve">, perform RSRP and RSRQ measurements for each serving cell for which </w:t>
      </w:r>
      <w:r w:rsidRPr="000B7163">
        <w:rPr>
          <w:i/>
        </w:rPr>
        <w:t>servingCellMO</w:t>
      </w:r>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r w:rsidRPr="000B7163">
        <w:rPr>
          <w:i/>
        </w:rPr>
        <w:t>reportConfig</w:t>
      </w:r>
      <w:r w:rsidRPr="000B7163">
        <w:t xml:space="preserve"> associated with at least one </w:t>
      </w:r>
      <w:r w:rsidRPr="000B7163">
        <w:rPr>
          <w:i/>
        </w:rPr>
        <w:t>measId</w:t>
      </w:r>
      <w:r w:rsidRPr="000B7163">
        <w:t xml:space="preserve"> included in the </w:t>
      </w:r>
      <w:r w:rsidRPr="000B7163">
        <w:rPr>
          <w:i/>
        </w:rPr>
        <w:t>measIdList</w:t>
      </w:r>
      <w:r w:rsidRPr="000B7163">
        <w:t xml:space="preserve"> within </w:t>
      </w:r>
      <w:r w:rsidRPr="000B7163">
        <w:rPr>
          <w:i/>
        </w:rPr>
        <w:t>VarMeasConfig</w:t>
      </w:r>
      <w:r w:rsidRPr="000B7163">
        <w:t xml:space="preserve"> contains an </w:t>
      </w:r>
      <w:r w:rsidRPr="000B7163">
        <w:rPr>
          <w:i/>
        </w:rPr>
        <w:t>rsType</w:t>
      </w:r>
      <w:r w:rsidRPr="000B7163">
        <w:t xml:space="preserve"> set to </w:t>
      </w:r>
      <w:r w:rsidRPr="000B7163">
        <w:rPr>
          <w:i/>
        </w:rPr>
        <w:t>ssb</w:t>
      </w:r>
      <w:r w:rsidRPr="000B7163">
        <w:t xml:space="preserve"> and </w:t>
      </w:r>
      <w:r w:rsidRPr="000B7163">
        <w:rPr>
          <w:i/>
        </w:rPr>
        <w:t>ssb-ConfigMobility</w:t>
      </w:r>
      <w:r w:rsidRPr="000B7163">
        <w:t xml:space="preserve"> is configured in the </w:t>
      </w:r>
      <w:r w:rsidRPr="000B7163">
        <w:rPr>
          <w:i/>
        </w:rPr>
        <w:t>measObject</w:t>
      </w:r>
      <w:r w:rsidRPr="000B7163">
        <w:t xml:space="preserve"> indicated by the </w:t>
      </w:r>
      <w:r w:rsidRPr="000B7163">
        <w:rPr>
          <w:i/>
        </w:rPr>
        <w:t>servingCellMO</w:t>
      </w:r>
      <w:r w:rsidRPr="000B7163">
        <w:t>:</w:t>
      </w:r>
    </w:p>
    <w:p w14:paraId="4EFA5ED6" w14:textId="34CB3D86" w:rsidR="00B1795C" w:rsidRPr="000B7163" w:rsidRDefault="00B1795C" w:rsidP="00B1795C">
      <w:pPr>
        <w:pStyle w:val="B3"/>
      </w:pPr>
      <w:r w:rsidRPr="000B7163">
        <w:t>3&gt;</w:t>
      </w:r>
      <w:r w:rsidRPr="000B7163">
        <w:tab/>
        <w:t xml:space="preserve">if the </w:t>
      </w:r>
      <w:r w:rsidRPr="000B7163">
        <w:rPr>
          <w:i/>
        </w:rPr>
        <w:t>reportConfig</w:t>
      </w:r>
      <w:r w:rsidRPr="000B7163">
        <w:t xml:space="preserve"> </w:t>
      </w:r>
      <w:del w:id="22"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r w:rsidRPr="000B7163">
        <w:rPr>
          <w:i/>
        </w:rPr>
        <w:t>reportQuantityRS-Indexes</w:t>
      </w:r>
      <w:r w:rsidRPr="000B7163">
        <w:t xml:space="preserve"> and </w:t>
      </w:r>
      <w:r w:rsidRPr="000B7163">
        <w:rPr>
          <w:i/>
        </w:rPr>
        <w:t>maxNrofRS-IndexesToReport</w:t>
      </w:r>
      <w:del w:id="23"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5.5.3.3a;</w:t>
      </w:r>
    </w:p>
    <w:p w14:paraId="204515D5" w14:textId="77777777" w:rsidR="00B1795C" w:rsidRPr="000B7163" w:rsidRDefault="00B1795C" w:rsidP="00B1795C">
      <w:pPr>
        <w:pStyle w:val="B3"/>
      </w:pPr>
      <w:r w:rsidRPr="000B7163">
        <w:t>3&gt;</w:t>
      </w:r>
      <w:r w:rsidRPr="000B7163">
        <w:tab/>
        <w:t>derive serving cell measurement results based on SS/PBCH block, as described in 5.5.3.3;</w:t>
      </w:r>
    </w:p>
    <w:p w14:paraId="15635C55" w14:textId="77777777" w:rsidR="00B1795C" w:rsidRPr="000B7163" w:rsidRDefault="00B1795C" w:rsidP="00B1795C">
      <w:pPr>
        <w:pStyle w:val="B2"/>
      </w:pPr>
      <w:r w:rsidRPr="000B7163">
        <w:t>2&gt;</w:t>
      </w:r>
      <w:r w:rsidRPr="000B7163">
        <w:tab/>
        <w:t xml:space="preserve">if the </w:t>
      </w:r>
      <w:r w:rsidRPr="000B7163">
        <w:rPr>
          <w:i/>
        </w:rPr>
        <w:t>reportConfig</w:t>
      </w:r>
      <w:r w:rsidRPr="000B7163">
        <w:t xml:space="preserve"> associated with at least one </w:t>
      </w:r>
      <w:r w:rsidRPr="000B7163">
        <w:rPr>
          <w:i/>
        </w:rPr>
        <w:t>measId</w:t>
      </w:r>
      <w:r w:rsidRPr="000B7163">
        <w:t xml:space="preserve"> included in the </w:t>
      </w:r>
      <w:r w:rsidRPr="000B7163">
        <w:rPr>
          <w:i/>
        </w:rPr>
        <w:t>measIdList</w:t>
      </w:r>
      <w:r w:rsidRPr="000B7163">
        <w:t xml:space="preserve"> within </w:t>
      </w:r>
      <w:r w:rsidRPr="000B7163">
        <w:rPr>
          <w:i/>
        </w:rPr>
        <w:t>VarMeasConfig</w:t>
      </w:r>
      <w:r w:rsidRPr="000B7163">
        <w:t xml:space="preserve"> contains an </w:t>
      </w:r>
      <w:r w:rsidRPr="000B7163">
        <w:rPr>
          <w:i/>
        </w:rPr>
        <w:t>rsType</w:t>
      </w:r>
      <w:r w:rsidRPr="000B7163">
        <w:t xml:space="preserve"> set to </w:t>
      </w:r>
      <w:r w:rsidRPr="000B7163">
        <w:rPr>
          <w:i/>
        </w:rPr>
        <w:t>csi-rs</w:t>
      </w:r>
      <w:r w:rsidRPr="000B7163">
        <w:t xml:space="preserve"> and </w:t>
      </w:r>
      <w:r w:rsidRPr="000B7163">
        <w:rPr>
          <w:i/>
        </w:rPr>
        <w:t>CSI-RS-ResourceConfigMobility</w:t>
      </w:r>
      <w:r w:rsidRPr="000B7163">
        <w:t xml:space="preserve"> is configured in the </w:t>
      </w:r>
      <w:r w:rsidRPr="000B7163">
        <w:rPr>
          <w:i/>
        </w:rPr>
        <w:t>measObject</w:t>
      </w:r>
      <w:r w:rsidRPr="000B7163">
        <w:t xml:space="preserve"> indicated by the </w:t>
      </w:r>
      <w:r w:rsidRPr="000B7163">
        <w:rPr>
          <w:i/>
        </w:rPr>
        <w:t>servingCellMO</w:t>
      </w:r>
      <w:r w:rsidRPr="000B7163">
        <w:t>:</w:t>
      </w:r>
    </w:p>
    <w:p w14:paraId="1FD9D517" w14:textId="1F783BBE" w:rsidR="00B1795C" w:rsidRPr="000B7163" w:rsidRDefault="00B1795C" w:rsidP="00B1795C">
      <w:pPr>
        <w:pStyle w:val="B3"/>
      </w:pPr>
      <w:r w:rsidRPr="000B7163">
        <w:t>3&gt;</w:t>
      </w:r>
      <w:r w:rsidRPr="000B7163">
        <w:tab/>
        <w:t xml:space="preserve">if the </w:t>
      </w:r>
      <w:r w:rsidRPr="000B7163">
        <w:rPr>
          <w:i/>
        </w:rPr>
        <w:t>reportConfig</w:t>
      </w:r>
      <w:r w:rsidRPr="000B7163">
        <w:t xml:space="preserve"> </w:t>
      </w:r>
      <w:del w:id="24"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r w:rsidRPr="000B7163">
        <w:rPr>
          <w:i/>
        </w:rPr>
        <w:t>reportQuantityRS-Indexes</w:t>
      </w:r>
      <w:r w:rsidRPr="000B7163">
        <w:t xml:space="preserve"> and </w:t>
      </w:r>
      <w:r w:rsidRPr="000B7163">
        <w:rPr>
          <w:i/>
        </w:rPr>
        <w:t>maxNrofRS-IndexesToReport</w:t>
      </w:r>
      <w:del w:id="25"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5.5.3.3a;</w:t>
      </w:r>
    </w:p>
    <w:p w14:paraId="15C89FEE" w14:textId="77777777" w:rsidR="00B1795C" w:rsidRPr="000B7163" w:rsidRDefault="00B1795C" w:rsidP="00B1795C">
      <w:pPr>
        <w:pStyle w:val="B3"/>
      </w:pPr>
      <w:r w:rsidRPr="000B7163">
        <w:t>3&gt;</w:t>
      </w:r>
      <w:r w:rsidRPr="000B7163">
        <w:tab/>
        <w:t>derive serving cell measurement results based on CSI-RS, as described in 5.5.3.3;</w:t>
      </w:r>
    </w:p>
    <w:p w14:paraId="4CAC3DB6" w14:textId="77777777" w:rsidR="00B1795C" w:rsidRPr="000B7163" w:rsidRDefault="00B1795C" w:rsidP="00B1795C">
      <w:pPr>
        <w:pStyle w:val="B1"/>
      </w:pPr>
      <w:r w:rsidRPr="000B7163">
        <w:t>1&gt;</w:t>
      </w:r>
      <w:r w:rsidRPr="000B7163">
        <w:tab/>
        <w:t xml:space="preserve">for each serving cell for which </w:t>
      </w:r>
      <w:r w:rsidRPr="000B7163">
        <w:rPr>
          <w:i/>
        </w:rPr>
        <w:t>servingCellMO</w:t>
      </w:r>
      <w:r w:rsidRPr="000B7163">
        <w:t xml:space="preserve"> is configured, if the </w:t>
      </w:r>
      <w:r w:rsidRPr="000B7163">
        <w:rPr>
          <w:i/>
        </w:rPr>
        <w:t>reportConfig</w:t>
      </w:r>
      <w:r w:rsidRPr="000B7163">
        <w:t xml:space="preserve"> associated with at least one </w:t>
      </w:r>
      <w:r w:rsidRPr="000B7163">
        <w:rPr>
          <w:i/>
        </w:rPr>
        <w:t>measId</w:t>
      </w:r>
      <w:r w:rsidRPr="000B7163">
        <w:t xml:space="preserve"> included in the </w:t>
      </w:r>
      <w:r w:rsidRPr="000B7163">
        <w:rPr>
          <w:i/>
        </w:rPr>
        <w:t>measIdList</w:t>
      </w:r>
      <w:r w:rsidRPr="000B7163">
        <w:t xml:space="preserve"> within </w:t>
      </w:r>
      <w:r w:rsidRPr="000B7163">
        <w:rPr>
          <w:i/>
        </w:rPr>
        <w:t xml:space="preserve">VarMeasConfig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r w:rsidRPr="000B7163">
        <w:rPr>
          <w:i/>
        </w:rPr>
        <w:t>reportConfig</w:t>
      </w:r>
      <w:r w:rsidRPr="000B7163">
        <w:t xml:space="preserve"> contains </w:t>
      </w:r>
      <w:r w:rsidRPr="000B7163">
        <w:rPr>
          <w:i/>
        </w:rPr>
        <w:t>rsType</w:t>
      </w:r>
      <w:r w:rsidRPr="000B7163">
        <w:t xml:space="preserve"> set to </w:t>
      </w:r>
      <w:r w:rsidRPr="000B7163">
        <w:rPr>
          <w:i/>
        </w:rPr>
        <w:t>ssb</w:t>
      </w:r>
      <w:r w:rsidRPr="000B7163">
        <w:t xml:space="preserve"> and </w:t>
      </w:r>
      <w:r w:rsidRPr="000B7163">
        <w:rPr>
          <w:i/>
        </w:rPr>
        <w:t>ssb-ConfigMobility</w:t>
      </w:r>
      <w:r w:rsidRPr="000B7163">
        <w:t xml:space="preserve"> is configured in the </w:t>
      </w:r>
      <w:r w:rsidRPr="000B7163">
        <w:rPr>
          <w:i/>
        </w:rPr>
        <w:t>servingCellMO</w:t>
      </w:r>
      <w:r w:rsidRPr="000B7163">
        <w:t>:</w:t>
      </w:r>
    </w:p>
    <w:p w14:paraId="4D6CE79F" w14:textId="77777777" w:rsidR="00B1795C" w:rsidRPr="000B7163" w:rsidRDefault="00B1795C" w:rsidP="00B1795C">
      <w:pPr>
        <w:pStyle w:val="B3"/>
      </w:pPr>
      <w:r w:rsidRPr="000B7163">
        <w:t>3&gt;</w:t>
      </w:r>
      <w:r w:rsidRPr="000B7163">
        <w:tab/>
        <w:t xml:space="preserve">if the </w:t>
      </w:r>
      <w:r w:rsidRPr="000B7163">
        <w:rPr>
          <w:i/>
        </w:rPr>
        <w:t>reportConfig</w:t>
      </w:r>
      <w:r w:rsidRPr="000B7163">
        <w:t xml:space="preserve">contains a </w:t>
      </w:r>
      <w:r w:rsidRPr="000B7163">
        <w:rPr>
          <w:i/>
        </w:rPr>
        <w:t>reportQuantityRS-Indexes</w:t>
      </w:r>
      <w:r w:rsidRPr="000B7163">
        <w:t xml:space="preserve"> and </w:t>
      </w:r>
      <w:r w:rsidRPr="000B7163">
        <w:rPr>
          <w:i/>
        </w:rPr>
        <w:t>maxNrofRS-IndexesToReport</w:t>
      </w:r>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5.5.3.3a;</w:t>
      </w:r>
    </w:p>
    <w:p w14:paraId="75E2FE93" w14:textId="77777777" w:rsidR="00B1795C" w:rsidRPr="000B7163" w:rsidRDefault="00B1795C" w:rsidP="00B1795C">
      <w:pPr>
        <w:pStyle w:val="B3"/>
      </w:pPr>
      <w:r w:rsidRPr="000B7163">
        <w:t>3&gt;</w:t>
      </w:r>
      <w:r w:rsidRPr="000B7163">
        <w:tab/>
        <w:t>derive serving cell SINR based on SS/PBCH block, as described in 5.5.3.3;</w:t>
      </w:r>
    </w:p>
    <w:p w14:paraId="204D558D" w14:textId="77777777" w:rsidR="00B1795C" w:rsidRPr="000B7163" w:rsidRDefault="00B1795C" w:rsidP="00B1795C">
      <w:pPr>
        <w:pStyle w:val="B2"/>
      </w:pPr>
      <w:r w:rsidRPr="000B7163">
        <w:lastRenderedPageBreak/>
        <w:t>2&gt;</w:t>
      </w:r>
      <w:r w:rsidRPr="000B7163">
        <w:tab/>
        <w:t xml:space="preserve">if the </w:t>
      </w:r>
      <w:r w:rsidRPr="000B7163">
        <w:rPr>
          <w:i/>
        </w:rPr>
        <w:t>reportConfig</w:t>
      </w:r>
      <w:r w:rsidRPr="000B7163">
        <w:t xml:space="preserve"> contains </w:t>
      </w:r>
      <w:r w:rsidRPr="000B7163">
        <w:rPr>
          <w:i/>
        </w:rPr>
        <w:t>rsType</w:t>
      </w:r>
      <w:r w:rsidRPr="000B7163">
        <w:t xml:space="preserve"> set to </w:t>
      </w:r>
      <w:r w:rsidRPr="000B7163">
        <w:rPr>
          <w:i/>
        </w:rPr>
        <w:t>csi-rs</w:t>
      </w:r>
      <w:r w:rsidRPr="000B7163">
        <w:t xml:space="preserve"> and </w:t>
      </w:r>
      <w:r w:rsidRPr="000B7163">
        <w:rPr>
          <w:i/>
        </w:rPr>
        <w:t>CSI-RS-ResourceConfigMobility</w:t>
      </w:r>
      <w:r w:rsidRPr="000B7163">
        <w:t xml:space="preserve"> is configured in the </w:t>
      </w:r>
      <w:r w:rsidRPr="000B7163">
        <w:rPr>
          <w:i/>
        </w:rPr>
        <w:t>servingCellMO</w:t>
      </w:r>
      <w:r w:rsidRPr="000B7163">
        <w:t>:</w:t>
      </w:r>
    </w:p>
    <w:p w14:paraId="51D7B759" w14:textId="77777777" w:rsidR="00B1795C" w:rsidRPr="000B7163" w:rsidRDefault="00B1795C" w:rsidP="00B1795C">
      <w:pPr>
        <w:pStyle w:val="B3"/>
      </w:pPr>
      <w:r w:rsidRPr="000B7163">
        <w:t>3&gt;</w:t>
      </w:r>
      <w:r w:rsidRPr="000B7163">
        <w:tab/>
        <w:t xml:space="preserve">if the </w:t>
      </w:r>
      <w:r w:rsidRPr="000B7163">
        <w:rPr>
          <w:i/>
        </w:rPr>
        <w:t>reportConfig</w:t>
      </w:r>
      <w:r w:rsidRPr="000B7163">
        <w:t xml:space="preserve">contains a </w:t>
      </w:r>
      <w:r w:rsidRPr="000B7163">
        <w:rPr>
          <w:i/>
        </w:rPr>
        <w:t>reportQuantityRS-Indexes</w:t>
      </w:r>
      <w:r w:rsidRPr="000B7163">
        <w:t xml:space="preserve"> and </w:t>
      </w:r>
      <w:r w:rsidRPr="000B7163">
        <w:rPr>
          <w:i/>
        </w:rPr>
        <w:t>maxNrofRS-IndexesToReport</w:t>
      </w:r>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5.5.3.3a;</w:t>
      </w:r>
    </w:p>
    <w:p w14:paraId="62F17702" w14:textId="77777777" w:rsidR="00B1795C" w:rsidRPr="000B7163" w:rsidRDefault="00B1795C" w:rsidP="00B1795C">
      <w:pPr>
        <w:pStyle w:val="B3"/>
      </w:pPr>
      <w:r w:rsidRPr="000B7163">
        <w:t>3&gt;</w:t>
      </w:r>
      <w:r w:rsidRPr="000B7163">
        <w:tab/>
        <w:t>derive serving cell SINR based on CSI-RS, as described in 5.5.3.3;</w:t>
      </w:r>
    </w:p>
    <w:p w14:paraId="646F848E" w14:textId="77777777" w:rsidR="00B1795C" w:rsidRPr="000B7163" w:rsidRDefault="00B1795C" w:rsidP="00B1795C">
      <w:pPr>
        <w:pStyle w:val="B1"/>
      </w:pPr>
      <w:r w:rsidRPr="000B7163">
        <w:t>1&gt;</w:t>
      </w:r>
      <w:r w:rsidRPr="000B7163">
        <w:tab/>
        <w:t xml:space="preserve">for each </w:t>
      </w:r>
      <w:r w:rsidRPr="000B7163">
        <w:rPr>
          <w:i/>
        </w:rPr>
        <w:t>measId</w:t>
      </w:r>
      <w:r w:rsidRPr="000B7163">
        <w:t xml:space="preserve"> included in the </w:t>
      </w:r>
      <w:r w:rsidRPr="000B7163">
        <w:rPr>
          <w:i/>
        </w:rPr>
        <w:t>measIdList</w:t>
      </w:r>
      <w:r w:rsidRPr="000B7163">
        <w:t xml:space="preserve"> within </w:t>
      </w:r>
      <w:r w:rsidRPr="000B7163">
        <w:rPr>
          <w:i/>
        </w:rPr>
        <w:t>VarMeasConfig</w:t>
      </w:r>
      <w:r w:rsidRPr="000B7163">
        <w:t>:</w:t>
      </w:r>
    </w:p>
    <w:p w14:paraId="253D2CF4" w14:textId="77777777" w:rsidR="00B1795C" w:rsidRPr="000B7163" w:rsidRDefault="00B1795C" w:rsidP="00B1795C">
      <w:pPr>
        <w:pStyle w:val="B2"/>
      </w:pPr>
      <w:r w:rsidRPr="000B7163">
        <w:t>2&gt;</w:t>
      </w:r>
      <w:r w:rsidRPr="000B7163">
        <w:tab/>
        <w:t xml:space="preserve">if the </w:t>
      </w:r>
      <w:r w:rsidRPr="000B7163">
        <w:rPr>
          <w:i/>
        </w:rPr>
        <w:t>reportType</w:t>
      </w:r>
      <w:r w:rsidRPr="000B7163">
        <w:t xml:space="preserve"> for the associated </w:t>
      </w:r>
      <w:r w:rsidRPr="000B7163">
        <w:rPr>
          <w:i/>
        </w:rPr>
        <w:t>reportConfig</w:t>
      </w:r>
      <w:r w:rsidRPr="000B7163">
        <w:t xml:space="preserve"> is set to </w:t>
      </w:r>
      <w:r w:rsidRPr="000B7163">
        <w:rPr>
          <w:i/>
        </w:rPr>
        <w:t>reportCGI</w:t>
      </w:r>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r w:rsidRPr="000B7163">
        <w:rPr>
          <w:i/>
        </w:rPr>
        <w:t>useAutonomousGaps</w:t>
      </w:r>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necessary;</w:t>
      </w:r>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rPr>
        <w:t>measObject</w:t>
      </w:r>
      <w:r w:rsidRPr="000B7163">
        <w:t xml:space="preserve"> using available idle periods;</w:t>
      </w:r>
    </w:p>
    <w:p w14:paraId="3D28E78A" w14:textId="77777777" w:rsidR="00B1795C" w:rsidRPr="000B7163" w:rsidRDefault="00B1795C" w:rsidP="00B1795C">
      <w:pPr>
        <w:pStyle w:val="B3"/>
      </w:pPr>
      <w:r w:rsidRPr="000B7163">
        <w:t>3&gt;</w:t>
      </w:r>
      <w:r w:rsidRPr="000B7163">
        <w:tab/>
        <w:t xml:space="preserve">if the cell indicated by </w:t>
      </w:r>
      <w:r w:rsidRPr="000B7163">
        <w:rPr>
          <w:i/>
        </w:rPr>
        <w:t>reportCGI</w:t>
      </w:r>
      <w:r w:rsidRPr="000B7163">
        <w:t xml:space="preserve"> field for the associated </w:t>
      </w:r>
      <w:r w:rsidRPr="000B7163">
        <w:rPr>
          <w:i/>
        </w:rPr>
        <w:t>measObject</w:t>
      </w:r>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cell;</w:t>
      </w:r>
    </w:p>
    <w:p w14:paraId="7E49AC33" w14:textId="77777777" w:rsidR="00B1795C" w:rsidRPr="000B7163" w:rsidRDefault="00B1795C" w:rsidP="00B1795C">
      <w:pPr>
        <w:pStyle w:val="B3"/>
      </w:pPr>
      <w:r w:rsidRPr="000B7163">
        <w:t>3&gt;</w:t>
      </w:r>
      <w:r w:rsidRPr="000B7163">
        <w:tab/>
        <w:t xml:space="preserve">if the cell indicated by </w:t>
      </w:r>
      <w:r w:rsidRPr="000B7163">
        <w:rPr>
          <w:i/>
        </w:rPr>
        <w:t>reportCGI</w:t>
      </w:r>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cell;</w:t>
      </w:r>
    </w:p>
    <w:p w14:paraId="5FB25040" w14:textId="77777777" w:rsidR="00B1795C" w:rsidRPr="000B7163" w:rsidRDefault="00B1795C" w:rsidP="00B1795C">
      <w:pPr>
        <w:pStyle w:val="B2"/>
      </w:pPr>
      <w:r w:rsidRPr="000B7163">
        <w:rPr>
          <w:rFonts w:eastAsia="等线"/>
        </w:rPr>
        <w:t>2&gt;</w:t>
      </w:r>
      <w:r w:rsidRPr="000B7163">
        <w:rPr>
          <w:rFonts w:eastAsia="等线"/>
        </w:rPr>
        <w:tab/>
        <w:t xml:space="preserve">if the </w:t>
      </w:r>
      <w:r w:rsidRPr="000B7163">
        <w:rPr>
          <w:rFonts w:eastAsia="等线"/>
          <w:i/>
        </w:rPr>
        <w:t>ul-DelayValueConfig</w:t>
      </w:r>
      <w:r w:rsidRPr="000B7163">
        <w:rPr>
          <w:rFonts w:eastAsia="等线"/>
        </w:rPr>
        <w:t xml:space="preserve"> is configured for the </w:t>
      </w:r>
      <w:r w:rsidRPr="000B7163">
        <w:t xml:space="preserve">associated </w:t>
      </w:r>
      <w:r w:rsidRPr="000B7163">
        <w:rPr>
          <w:i/>
        </w:rPr>
        <w:t>reportConfig</w:t>
      </w:r>
      <w:r w:rsidRPr="000B7163">
        <w:t>:</w:t>
      </w:r>
    </w:p>
    <w:p w14:paraId="56BD976B" w14:textId="77777777" w:rsidR="00B1795C" w:rsidRPr="000B7163" w:rsidRDefault="00B1795C" w:rsidP="00B1795C">
      <w:pPr>
        <w:pStyle w:val="B3"/>
        <w:rPr>
          <w:i/>
        </w:rPr>
      </w:pPr>
      <w:r w:rsidRPr="000B7163">
        <w:rPr>
          <w:rFonts w:eastAsia="等线"/>
        </w:rPr>
        <w:t>3&gt;</w:t>
      </w:r>
      <w:r w:rsidRPr="000B7163">
        <w:rPr>
          <w:rFonts w:eastAsia="等线"/>
        </w:rPr>
        <w:tab/>
        <w:t xml:space="preserve">ignore the </w:t>
      </w:r>
      <w:r w:rsidRPr="000B7163">
        <w:rPr>
          <w:i/>
        </w:rPr>
        <w:t>measObject;</w:t>
      </w:r>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DRB;</w:t>
      </w:r>
    </w:p>
    <w:p w14:paraId="7A0D2659" w14:textId="77777777" w:rsidR="00B1795C" w:rsidRPr="000B7163" w:rsidRDefault="00B1795C" w:rsidP="00B1795C">
      <w:pPr>
        <w:pStyle w:val="B2"/>
      </w:pPr>
      <w:r w:rsidRPr="000B7163">
        <w:rPr>
          <w:rFonts w:eastAsia="等线"/>
        </w:rPr>
        <w:t>2&gt;</w:t>
      </w:r>
      <w:r w:rsidRPr="000B7163">
        <w:rPr>
          <w:rFonts w:eastAsia="等线"/>
        </w:rPr>
        <w:tab/>
        <w:t xml:space="preserve">if the </w:t>
      </w:r>
      <w:r w:rsidRPr="000B7163">
        <w:rPr>
          <w:rFonts w:eastAsia="等线"/>
          <w:i/>
        </w:rPr>
        <w:t>ul-ExcessDelayConfig</w:t>
      </w:r>
      <w:r w:rsidRPr="000B7163">
        <w:rPr>
          <w:rFonts w:eastAsia="等线"/>
        </w:rPr>
        <w:t xml:space="preserve"> is configured for the </w:t>
      </w:r>
      <w:r w:rsidRPr="000B7163">
        <w:t xml:space="preserve">associated </w:t>
      </w:r>
      <w:r w:rsidRPr="000B7163">
        <w:rPr>
          <w:i/>
        </w:rPr>
        <w:t>reportConfig</w:t>
      </w:r>
      <w:r w:rsidRPr="000B7163">
        <w:t>:</w:t>
      </w:r>
    </w:p>
    <w:p w14:paraId="65851579" w14:textId="77777777" w:rsidR="00B1795C" w:rsidRPr="000B7163" w:rsidRDefault="00B1795C" w:rsidP="00B1795C">
      <w:pPr>
        <w:pStyle w:val="B3"/>
        <w:rPr>
          <w:i/>
        </w:rPr>
      </w:pPr>
      <w:r w:rsidRPr="000B7163">
        <w:rPr>
          <w:rFonts w:eastAsia="等线"/>
        </w:rPr>
        <w:t>3&gt;</w:t>
      </w:r>
      <w:r w:rsidRPr="000B7163">
        <w:rPr>
          <w:rFonts w:eastAsia="等线"/>
        </w:rPr>
        <w:tab/>
        <w:t xml:space="preserve">ignore the </w:t>
      </w:r>
      <w:r w:rsidRPr="000B7163">
        <w:rPr>
          <w:i/>
        </w:rPr>
        <w:t>measObject;</w:t>
      </w:r>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delay measurement according to the configured threshold per DRB;</w:t>
      </w:r>
    </w:p>
    <w:p w14:paraId="314AFD29" w14:textId="77777777" w:rsidR="00B1795C" w:rsidRPr="000B7163" w:rsidRDefault="00B1795C" w:rsidP="00B1795C">
      <w:pPr>
        <w:pStyle w:val="B2"/>
      </w:pPr>
      <w:r w:rsidRPr="000B7163">
        <w:t>2&gt;</w:t>
      </w:r>
      <w:r w:rsidRPr="000B7163">
        <w:tab/>
        <w:t xml:space="preserve">if the </w:t>
      </w:r>
      <w:r w:rsidRPr="000B7163">
        <w:rPr>
          <w:i/>
        </w:rPr>
        <w:t>reportType</w:t>
      </w:r>
      <w:r w:rsidRPr="000B7163">
        <w:t xml:space="preserve"> for the associated </w:t>
      </w:r>
      <w:r w:rsidRPr="000B7163">
        <w:rPr>
          <w:i/>
        </w:rPr>
        <w:t>reportConfig</w:t>
      </w:r>
      <w:r w:rsidRPr="000B7163">
        <w:t xml:space="preserve"> is </w:t>
      </w:r>
      <w:r w:rsidRPr="000B7163">
        <w:rPr>
          <w:i/>
        </w:rPr>
        <w:t>periodical</w:t>
      </w:r>
      <w:r w:rsidRPr="000B7163">
        <w:rPr>
          <w:iCs/>
        </w:rPr>
        <w:t>,</w:t>
      </w:r>
      <w:r w:rsidRPr="000B7163">
        <w:t xml:space="preserve"> </w:t>
      </w:r>
      <w:r w:rsidRPr="000B7163">
        <w:rPr>
          <w:i/>
        </w:rPr>
        <w:t>eventTriggered</w:t>
      </w:r>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r w:rsidRPr="000B7163">
        <w:rPr>
          <w:i/>
        </w:rPr>
        <w:t>reportType</w:t>
      </w:r>
      <w:r w:rsidRPr="000B7163">
        <w:t xml:space="preserve"> for the associated </w:t>
      </w:r>
      <w:r w:rsidRPr="000B7163">
        <w:rPr>
          <w:i/>
        </w:rPr>
        <w:t>reportConfig</w:t>
      </w:r>
      <w:r w:rsidRPr="000B7163">
        <w:t xml:space="preserve"> is </w:t>
      </w:r>
      <w:r w:rsidRPr="000B7163">
        <w:rPr>
          <w:i/>
        </w:rPr>
        <w:t>condTriggerConfig,</w:t>
      </w:r>
      <w:r w:rsidRPr="000B7163">
        <w:t xml:space="preserve"> the </w:t>
      </w:r>
      <w:r w:rsidRPr="000B7163">
        <w:rPr>
          <w:i/>
        </w:rPr>
        <w:t>measId</w:t>
      </w:r>
      <w:r w:rsidRPr="000B7163">
        <w:t xml:space="preserve"> is within the MCG </w:t>
      </w:r>
      <w:r w:rsidRPr="000B7163">
        <w:rPr>
          <w:i/>
        </w:rPr>
        <w:t xml:space="preserve">VarMeasConfig </w:t>
      </w:r>
      <w:r w:rsidRPr="000B7163">
        <w:t xml:space="preserve">and is indicated in the </w:t>
      </w:r>
      <w:r w:rsidRPr="000B7163">
        <w:rPr>
          <w:i/>
        </w:rPr>
        <w:t>condExecutionCond</w:t>
      </w:r>
      <w:r w:rsidRPr="000B7163">
        <w:t xml:space="preserve"> or in the </w:t>
      </w:r>
      <w:r w:rsidRPr="000B7163">
        <w:rPr>
          <w:i/>
        </w:rPr>
        <w:t>condExecutionCondPSCell</w:t>
      </w:r>
      <w:r w:rsidRPr="000B7163">
        <w:t xml:space="preserve"> associated to a </w:t>
      </w:r>
      <w:r w:rsidRPr="000B7163">
        <w:rPr>
          <w:i/>
        </w:rPr>
        <w:t>condReconfigId</w:t>
      </w:r>
      <w:r w:rsidRPr="000B7163">
        <w:t xml:space="preserve"> in the MCG</w:t>
      </w:r>
      <w:r w:rsidRPr="000B7163">
        <w:rPr>
          <w:i/>
        </w:rPr>
        <w:t xml:space="preserve"> VarConditionalReconfig</w:t>
      </w:r>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r w:rsidRPr="000B7163">
        <w:rPr>
          <w:i/>
        </w:rPr>
        <w:t>reportType</w:t>
      </w:r>
      <w:r w:rsidRPr="000B7163">
        <w:t xml:space="preserve"> for the associated </w:t>
      </w:r>
      <w:r w:rsidRPr="000B7163">
        <w:rPr>
          <w:i/>
        </w:rPr>
        <w:t>reportConfig</w:t>
      </w:r>
      <w:r w:rsidRPr="000B7163">
        <w:t xml:space="preserve"> is </w:t>
      </w:r>
      <w:r w:rsidRPr="000B7163">
        <w:rPr>
          <w:i/>
        </w:rPr>
        <w:t>condTriggerConfig</w:t>
      </w:r>
      <w:r w:rsidRPr="000B7163">
        <w:t xml:space="preserve">, the </w:t>
      </w:r>
      <w:r w:rsidRPr="000B7163">
        <w:rPr>
          <w:i/>
        </w:rPr>
        <w:t>measId</w:t>
      </w:r>
      <w:r w:rsidRPr="000B7163">
        <w:t xml:space="preserve"> is within the SCG </w:t>
      </w:r>
      <w:r w:rsidRPr="000B7163">
        <w:rPr>
          <w:i/>
        </w:rPr>
        <w:t>VarMeasConfig</w:t>
      </w:r>
      <w:r w:rsidRPr="000B7163">
        <w:t xml:space="preserve"> and is indicated in the </w:t>
      </w:r>
      <w:r w:rsidRPr="000B7163">
        <w:rPr>
          <w:i/>
        </w:rPr>
        <w:t>condExecutionCond</w:t>
      </w:r>
      <w:r w:rsidRPr="000B7163">
        <w:t xml:space="preserve"> associated to a </w:t>
      </w:r>
      <w:r w:rsidRPr="000B7163">
        <w:rPr>
          <w:i/>
        </w:rPr>
        <w:t>condReconfigId</w:t>
      </w:r>
      <w:r w:rsidRPr="000B7163">
        <w:t xml:space="preserve"> in the SCG </w:t>
      </w:r>
      <w:r w:rsidRPr="000B7163">
        <w:rPr>
          <w:i/>
        </w:rPr>
        <w:t>VarConditionalReconfig</w:t>
      </w:r>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r w:rsidRPr="000B7163">
        <w:rPr>
          <w:i/>
        </w:rPr>
        <w:t>reportType</w:t>
      </w:r>
      <w:r w:rsidRPr="000B7163">
        <w:t xml:space="preserve"> for the associated </w:t>
      </w:r>
      <w:r w:rsidRPr="000B7163">
        <w:rPr>
          <w:i/>
        </w:rPr>
        <w:t>reportConfig</w:t>
      </w:r>
      <w:r w:rsidRPr="000B7163">
        <w:t xml:space="preserve"> is </w:t>
      </w:r>
      <w:r w:rsidRPr="000B7163">
        <w:rPr>
          <w:i/>
        </w:rPr>
        <w:t>condTriggerConfig</w:t>
      </w:r>
      <w:r w:rsidRPr="000B7163">
        <w:t xml:space="preserve">, the </w:t>
      </w:r>
      <w:r w:rsidRPr="000B7163">
        <w:rPr>
          <w:i/>
        </w:rPr>
        <w:t>measId</w:t>
      </w:r>
      <w:r w:rsidRPr="000B7163">
        <w:t xml:space="preserve"> is within the SCG </w:t>
      </w:r>
      <w:r w:rsidRPr="000B7163">
        <w:rPr>
          <w:i/>
        </w:rPr>
        <w:t>VarMeasConfig</w:t>
      </w:r>
      <w:r w:rsidRPr="000B7163">
        <w:t xml:space="preserve"> and is indicated in the </w:t>
      </w:r>
      <w:r w:rsidRPr="000B7163">
        <w:rPr>
          <w:i/>
        </w:rPr>
        <w:t>condExecutionCondSCG</w:t>
      </w:r>
      <w:r w:rsidRPr="000B7163">
        <w:t xml:space="preserve"> associated to a </w:t>
      </w:r>
      <w:r w:rsidRPr="000B7163">
        <w:rPr>
          <w:i/>
        </w:rPr>
        <w:t>condReconfigId</w:t>
      </w:r>
      <w:r w:rsidRPr="000B7163">
        <w:t xml:space="preserve"> in the MCG </w:t>
      </w:r>
      <w:r w:rsidRPr="000B7163">
        <w:rPr>
          <w:i/>
        </w:rPr>
        <w:t>VarConditionalReconfig</w:t>
      </w:r>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r w:rsidRPr="000B7163">
        <w:rPr>
          <w:i/>
        </w:rPr>
        <w:t>reportType</w:t>
      </w:r>
      <w:r w:rsidRPr="000B7163">
        <w:t xml:space="preserve"> for the associated </w:t>
      </w:r>
      <w:r w:rsidRPr="000B7163">
        <w:rPr>
          <w:i/>
        </w:rPr>
        <w:t>reportConfig</w:t>
      </w:r>
      <w:r w:rsidRPr="000B7163">
        <w:t xml:space="preserve"> is </w:t>
      </w:r>
      <w:r w:rsidRPr="000B7163">
        <w:rPr>
          <w:i/>
        </w:rPr>
        <w:t>condTriggerConfig</w:t>
      </w:r>
      <w:r w:rsidRPr="000B7163">
        <w:t xml:space="preserve">, the </w:t>
      </w:r>
      <w:r w:rsidRPr="000B7163">
        <w:rPr>
          <w:i/>
        </w:rPr>
        <w:t>measId</w:t>
      </w:r>
      <w:r w:rsidRPr="000B7163">
        <w:t xml:space="preserve"> is within the SCG </w:t>
      </w:r>
      <w:r w:rsidRPr="000B7163">
        <w:rPr>
          <w:i/>
        </w:rPr>
        <w:t>VarMeasConfig</w:t>
      </w:r>
      <w:r w:rsidRPr="000B7163">
        <w:t xml:space="preserve"> and is indicated in the </w:t>
      </w:r>
      <w:r w:rsidRPr="000B7163">
        <w:rPr>
          <w:i/>
        </w:rPr>
        <w:t>triggerConditionSN</w:t>
      </w:r>
      <w:r w:rsidRPr="000B7163">
        <w:t xml:space="preserve"> associated to a </w:t>
      </w:r>
      <w:r w:rsidRPr="000B7163">
        <w:rPr>
          <w:i/>
        </w:rPr>
        <w:t>condReconfigurationId</w:t>
      </w:r>
      <w:r w:rsidRPr="000B7163">
        <w:t xml:space="preserve"> in </w:t>
      </w:r>
      <w:r w:rsidRPr="000B7163">
        <w:rPr>
          <w:i/>
        </w:rPr>
        <w:t>VarConditionalReconfiguration</w:t>
      </w:r>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set to </w:t>
      </w:r>
      <w:r w:rsidRPr="000B7163">
        <w:rPr>
          <w:i/>
        </w:rPr>
        <w:t xml:space="preserve">ssb-RSRP </w:t>
      </w:r>
      <w:r w:rsidRPr="000B7163">
        <w:t xml:space="preserve">and the NR SpCell RSRP based on SS/PBCH block, after layer 3 filtering, is lower than </w:t>
      </w:r>
      <w:r w:rsidRPr="000B7163">
        <w:rPr>
          <w:i/>
        </w:rPr>
        <w:t xml:space="preserve">ssb-RSRP,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 xml:space="preserve">s-MeasureConfig </w:t>
      </w:r>
      <w:r w:rsidRPr="000B7163">
        <w:t xml:space="preserve">is set to </w:t>
      </w:r>
      <w:r w:rsidRPr="000B7163">
        <w:rPr>
          <w:i/>
        </w:rPr>
        <w:t xml:space="preserve">csi-RSRP </w:t>
      </w:r>
      <w:r w:rsidRPr="000B7163">
        <w:t xml:space="preserve">and the NR SpCell RSRP based on CSI-RS, after layer 3 filtering, is lower than </w:t>
      </w:r>
      <w:r w:rsidRPr="000B7163">
        <w:rPr>
          <w:i/>
        </w:rPr>
        <w:t>csi-RSRP</w:t>
      </w:r>
      <w:r w:rsidRPr="000B7163">
        <w:t>:</w:t>
      </w:r>
    </w:p>
    <w:p w14:paraId="2A4C6D9C" w14:textId="77777777" w:rsidR="00B1795C" w:rsidRPr="000B7163" w:rsidRDefault="00B1795C" w:rsidP="00B1795C">
      <w:pPr>
        <w:pStyle w:val="B5"/>
      </w:pPr>
      <w:r w:rsidRPr="000B7163">
        <w:t>5&gt;</w:t>
      </w:r>
      <w:r w:rsidRPr="000B7163">
        <w:tab/>
        <w:t xml:space="preserve">if the </w:t>
      </w:r>
      <w:r w:rsidRPr="000B7163">
        <w:rPr>
          <w:i/>
        </w:rPr>
        <w:t>measObject</w:t>
      </w:r>
      <w:r w:rsidRPr="000B7163">
        <w:t xml:space="preserve"> is associated to NR and the </w:t>
      </w:r>
      <w:r w:rsidRPr="000B7163">
        <w:rPr>
          <w:i/>
        </w:rPr>
        <w:t>rsType</w:t>
      </w:r>
      <w:r w:rsidRPr="000B7163">
        <w:t xml:space="preserve"> is set to </w:t>
      </w:r>
      <w:r w:rsidRPr="000B7163">
        <w:rPr>
          <w:i/>
        </w:rPr>
        <w:t>csi-rs</w:t>
      </w:r>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if reportQuantityRS-Indexes and maxNrofRS-IndexesToReport for the associated reportConfig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r w:rsidRPr="000B7163">
        <w:rPr>
          <w:i/>
          <w:lang w:val="en-GB"/>
        </w:rPr>
        <w:t>reportQuantityRS-Indexes</w:t>
      </w:r>
      <w:r w:rsidRPr="000B7163">
        <w:rPr>
          <w:lang w:val="en-GB"/>
        </w:rPr>
        <w:t>, as described in 5.5.3.3a;</w:t>
      </w:r>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r w:rsidRPr="000B7163">
        <w:rPr>
          <w:i/>
          <w:lang w:val="en-GB"/>
        </w:rPr>
        <w:t>reportQuantityCell</w:t>
      </w:r>
      <w:r w:rsidRPr="000B7163">
        <w:rPr>
          <w:lang w:val="en-GB"/>
        </w:rPr>
        <w:t xml:space="preserve"> using parameters from the associated </w:t>
      </w:r>
      <w:r w:rsidRPr="000B7163">
        <w:rPr>
          <w:i/>
          <w:lang w:val="en-GB"/>
        </w:rPr>
        <w:t>measObject</w:t>
      </w:r>
      <w:r w:rsidRPr="000B7163">
        <w:rPr>
          <w:lang w:val="en-GB"/>
        </w:rPr>
        <w:t>, as described in 5.5.3.3;</w:t>
      </w:r>
    </w:p>
    <w:p w14:paraId="508CCC8D" w14:textId="77777777" w:rsidR="00B1795C" w:rsidRPr="000B7163" w:rsidRDefault="00B1795C" w:rsidP="00B1795C">
      <w:pPr>
        <w:pStyle w:val="B5"/>
      </w:pPr>
      <w:r w:rsidRPr="000B7163">
        <w:t>5&gt;</w:t>
      </w:r>
      <w:r w:rsidRPr="000B7163">
        <w:tab/>
        <w:t xml:space="preserve">if the </w:t>
      </w:r>
      <w:r w:rsidRPr="000B7163">
        <w:rPr>
          <w:i/>
        </w:rPr>
        <w:t>measObject</w:t>
      </w:r>
      <w:r w:rsidRPr="000B7163">
        <w:t xml:space="preserve"> is associated to NR and the </w:t>
      </w:r>
      <w:r w:rsidRPr="000B7163">
        <w:rPr>
          <w:i/>
        </w:rPr>
        <w:t>rsType</w:t>
      </w:r>
      <w:r w:rsidRPr="000B7163">
        <w:t xml:space="preserve"> is set to </w:t>
      </w:r>
      <w:r w:rsidRPr="000B7163">
        <w:rPr>
          <w:i/>
        </w:rPr>
        <w:t>ssb</w:t>
      </w:r>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if reportQuantityRS-Indexes and maxNrofRS-IndexesToReport for the associated reportConfig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r w:rsidRPr="000B7163">
        <w:rPr>
          <w:i/>
          <w:lang w:val="en-GB"/>
        </w:rPr>
        <w:t>reportQuantityRS-Indexes</w:t>
      </w:r>
      <w:r w:rsidRPr="000B7163">
        <w:rPr>
          <w:lang w:val="en-GB"/>
        </w:rPr>
        <w:t>, as described in 5.5.3.3a;</w:t>
      </w:r>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r w:rsidRPr="000B7163">
        <w:rPr>
          <w:i/>
          <w:lang w:val="en-GB"/>
        </w:rPr>
        <w:t>reportQuantityCell</w:t>
      </w:r>
      <w:r w:rsidRPr="000B7163">
        <w:rPr>
          <w:lang w:val="en-GB"/>
        </w:rPr>
        <w:t xml:space="preserve"> using parameters from the associated </w:t>
      </w:r>
      <w:r w:rsidRPr="000B7163">
        <w:rPr>
          <w:i/>
          <w:lang w:val="en-GB"/>
        </w:rPr>
        <w:t>measObject</w:t>
      </w:r>
      <w:r w:rsidRPr="000B7163">
        <w:rPr>
          <w:lang w:val="en-GB"/>
        </w:rPr>
        <w:t>, as described in 5.5.3.3;</w:t>
      </w:r>
    </w:p>
    <w:p w14:paraId="57BDC4C1" w14:textId="77777777" w:rsidR="00B1795C" w:rsidRPr="000B7163" w:rsidRDefault="00B1795C" w:rsidP="00B1795C">
      <w:pPr>
        <w:pStyle w:val="B5"/>
      </w:pPr>
      <w:r w:rsidRPr="000B7163">
        <w:t>5&gt;</w:t>
      </w:r>
      <w:r w:rsidRPr="000B7163">
        <w:tab/>
        <w:t xml:space="preserve">if the </w:t>
      </w:r>
      <w:r w:rsidRPr="000B7163">
        <w:rPr>
          <w:i/>
        </w:rPr>
        <w:t>measObject</w:t>
      </w:r>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r w:rsidRPr="000B7163">
        <w:rPr>
          <w:i/>
          <w:lang w:val="en-GB"/>
        </w:rPr>
        <w:t>measObject</w:t>
      </w:r>
      <w:r w:rsidRPr="000B7163">
        <w:rPr>
          <w:lang w:val="en-GB"/>
        </w:rPr>
        <w:t>, as described in 5.5.3.</w:t>
      </w:r>
      <w:r w:rsidRPr="000B7163">
        <w:rPr>
          <w:rFonts w:eastAsiaTheme="minorEastAsia"/>
          <w:lang w:val="en-GB"/>
        </w:rPr>
        <w:t>2</w:t>
      </w:r>
      <w:r w:rsidRPr="000B7163">
        <w:rPr>
          <w:lang w:val="en-GB"/>
        </w:rPr>
        <w:t>;</w:t>
      </w:r>
    </w:p>
    <w:p w14:paraId="690C37C1" w14:textId="77777777" w:rsidR="00B1795C" w:rsidRPr="000B7163" w:rsidRDefault="00B1795C" w:rsidP="00B1795C">
      <w:pPr>
        <w:pStyle w:val="B5"/>
      </w:pPr>
      <w:r w:rsidRPr="000B7163">
        <w:t>5&gt;</w:t>
      </w:r>
      <w:r w:rsidRPr="000B7163">
        <w:tab/>
        <w:t>if the measObject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r w:rsidRPr="000B7163">
        <w:rPr>
          <w:i/>
          <w:lang w:val="en-GB"/>
        </w:rPr>
        <w:t>measObject</w:t>
      </w:r>
      <w:r w:rsidRPr="000B7163">
        <w:rPr>
          <w:lang w:val="en-GB"/>
        </w:rPr>
        <w:t>, as described in 5.5.3.</w:t>
      </w:r>
      <w:r w:rsidRPr="000B7163">
        <w:rPr>
          <w:rFonts w:eastAsia="Yu Mincho"/>
          <w:lang w:val="en-GB"/>
        </w:rPr>
        <w:t>2</w:t>
      </w:r>
      <w:r w:rsidRPr="000B7163">
        <w:rPr>
          <w:lang w:val="en-GB"/>
        </w:rPr>
        <w:t>;</w:t>
      </w:r>
    </w:p>
    <w:p w14:paraId="39462ED7" w14:textId="77777777" w:rsidR="00B1795C" w:rsidRPr="000B7163" w:rsidRDefault="00B1795C" w:rsidP="00B1795C">
      <w:pPr>
        <w:pStyle w:val="B5"/>
      </w:pPr>
      <w:r w:rsidRPr="000B7163">
        <w:t>5&gt;</w:t>
      </w:r>
      <w:r w:rsidRPr="000B7163">
        <w:tab/>
        <w:t>if the measObject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r w:rsidRPr="000B7163">
        <w:rPr>
          <w:i/>
          <w:lang w:val="en-GB"/>
        </w:rPr>
        <w:t>measObject</w:t>
      </w:r>
      <w:r w:rsidRPr="000B7163">
        <w:rPr>
          <w:lang w:val="en-GB"/>
        </w:rPr>
        <w:t>, as described in 5.5.3.4;</w:t>
      </w:r>
    </w:p>
    <w:p w14:paraId="467F5111" w14:textId="77777777" w:rsidR="00B1795C" w:rsidRPr="000B7163" w:rsidRDefault="00B1795C" w:rsidP="00B1795C">
      <w:pPr>
        <w:pStyle w:val="B4"/>
      </w:pPr>
      <w:r w:rsidRPr="000B7163">
        <w:t>4&gt;</w:t>
      </w:r>
      <w:r w:rsidRPr="000B7163">
        <w:tab/>
        <w:t xml:space="preserve">if the </w:t>
      </w:r>
      <w:r w:rsidRPr="000B7163">
        <w:rPr>
          <w:i/>
        </w:rPr>
        <w:t>measRSSI-ReportConfig</w:t>
      </w:r>
      <w:r w:rsidRPr="000B7163">
        <w:t xml:space="preserve"> is configured in the associated </w:t>
      </w:r>
      <w:r w:rsidRPr="000B7163">
        <w:rPr>
          <w:i/>
        </w:rPr>
        <w:t>reportConfig</w:t>
      </w:r>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r w:rsidRPr="000B7163">
        <w:rPr>
          <w:rFonts w:cs="Arial"/>
          <w:i/>
          <w:iCs/>
        </w:rPr>
        <w:t>rmtc-Frequency</w:t>
      </w:r>
      <w:r w:rsidRPr="000B7163" w:rsidDel="00BC4AEA">
        <w:t xml:space="preserve"> </w:t>
      </w:r>
      <w:r w:rsidRPr="000B7163">
        <w:t xml:space="preserve">in the associated </w:t>
      </w:r>
      <w:r w:rsidRPr="000B7163">
        <w:rPr>
          <w:i/>
          <w:noProof/>
        </w:rPr>
        <w:t>measObject</w:t>
      </w:r>
      <w:r w:rsidRPr="000B7163">
        <w:t>;</w:t>
      </w:r>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r w:rsidRPr="000B7163">
        <w:rPr>
          <w:i/>
        </w:rPr>
        <w:t>reportType</w:t>
      </w:r>
      <w:r w:rsidRPr="000B7163">
        <w:t xml:space="preserve"> for the associated </w:t>
      </w:r>
      <w:r w:rsidRPr="000B7163">
        <w:rPr>
          <w:i/>
        </w:rPr>
        <w:t>reportConfig</w:t>
      </w:r>
      <w:r w:rsidRPr="000B7163">
        <w:t xml:space="preserve"> is set to </w:t>
      </w:r>
      <w:r w:rsidRPr="000B7163">
        <w:rPr>
          <w:i/>
        </w:rPr>
        <w:t xml:space="preserve">reportSFTD </w:t>
      </w:r>
      <w:r w:rsidRPr="000B7163">
        <w:t xml:space="preserve">and the </w:t>
      </w:r>
      <w:r w:rsidRPr="000B7163">
        <w:rPr>
          <w:i/>
        </w:rPr>
        <w:t>numberOfReportsSent</w:t>
      </w:r>
      <w:r w:rsidRPr="000B7163">
        <w:t xml:space="preserve"> as defined within the </w:t>
      </w:r>
      <w:r w:rsidRPr="000B7163">
        <w:rPr>
          <w:i/>
        </w:rPr>
        <w:t>VarMeasReportList</w:t>
      </w:r>
      <w:r w:rsidRPr="000B7163">
        <w:t xml:space="preserve"> for this </w:t>
      </w:r>
      <w:r w:rsidRPr="000B7163">
        <w:rPr>
          <w:i/>
        </w:rPr>
        <w:t>measId</w:t>
      </w:r>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r w:rsidRPr="000B7163">
        <w:rPr>
          <w:i/>
        </w:rPr>
        <w:t>reportSFTD-Meas</w:t>
      </w:r>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r w:rsidRPr="000B7163">
        <w:rPr>
          <w:i/>
        </w:rPr>
        <w:t>measObject</w:t>
      </w:r>
      <w:r w:rsidRPr="000B7163">
        <w:t xml:space="preserve"> is associated to E-UTRA:</w:t>
      </w:r>
    </w:p>
    <w:p w14:paraId="23301D3F" w14:textId="77777777" w:rsidR="00B1795C" w:rsidRPr="000B7163" w:rsidRDefault="00B1795C" w:rsidP="00B1795C">
      <w:pPr>
        <w:pStyle w:val="B5"/>
      </w:pPr>
      <w:r w:rsidRPr="000B7163">
        <w:t>5&gt;</w:t>
      </w:r>
      <w:r w:rsidRPr="000B7163">
        <w:tab/>
        <w:t>perform SFTD measurements between the PCell and the E-UTRA PSCell;</w:t>
      </w:r>
    </w:p>
    <w:p w14:paraId="07DEB4A2" w14:textId="77777777" w:rsidR="00B1795C" w:rsidRPr="000B7163" w:rsidRDefault="00B1795C" w:rsidP="00B1795C">
      <w:pPr>
        <w:pStyle w:val="B5"/>
      </w:pPr>
      <w:r w:rsidRPr="000B7163">
        <w:t>5&gt;</w:t>
      </w:r>
      <w:r w:rsidRPr="000B7163">
        <w:tab/>
        <w:t xml:space="preserve">if the </w:t>
      </w:r>
      <w:r w:rsidRPr="000B7163">
        <w:rPr>
          <w:i/>
        </w:rPr>
        <w:t>reportRSRP</w:t>
      </w:r>
      <w:r w:rsidRPr="000B7163">
        <w:t xml:space="preserve"> is set to </w:t>
      </w:r>
      <w:r w:rsidRPr="000B7163">
        <w:rPr>
          <w:i/>
        </w:rPr>
        <w:t>true</w:t>
      </w:r>
      <w:r w:rsidRPr="000B7163">
        <w:t>;</w:t>
      </w:r>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perform RSRP measurements for the E-UTRA PSCell;</w:t>
      </w:r>
    </w:p>
    <w:p w14:paraId="5BB97349" w14:textId="77777777" w:rsidR="00B1795C" w:rsidRPr="000B7163" w:rsidRDefault="00B1795C" w:rsidP="00B1795C">
      <w:pPr>
        <w:pStyle w:val="B4"/>
      </w:pPr>
      <w:r w:rsidRPr="000B7163">
        <w:t>4&gt;</w:t>
      </w:r>
      <w:r w:rsidRPr="000B7163">
        <w:tab/>
        <w:t xml:space="preserve">else if the </w:t>
      </w:r>
      <w:r w:rsidRPr="000B7163">
        <w:rPr>
          <w:i/>
        </w:rPr>
        <w:t>measObject</w:t>
      </w:r>
      <w:r w:rsidRPr="000B7163">
        <w:t xml:space="preserve"> is associated to NR:</w:t>
      </w:r>
    </w:p>
    <w:p w14:paraId="7488AA15" w14:textId="77777777" w:rsidR="00B1795C" w:rsidRPr="000B7163" w:rsidRDefault="00B1795C" w:rsidP="00B1795C">
      <w:pPr>
        <w:pStyle w:val="B5"/>
      </w:pPr>
      <w:r w:rsidRPr="000B7163">
        <w:t>5&gt;</w:t>
      </w:r>
      <w:r w:rsidRPr="000B7163">
        <w:tab/>
        <w:t>perform SFTD measurements between the PCell and the NR PSCell;</w:t>
      </w:r>
    </w:p>
    <w:p w14:paraId="39F1DD6B" w14:textId="77777777" w:rsidR="00B1795C" w:rsidRPr="000B7163" w:rsidRDefault="00B1795C" w:rsidP="00B1795C">
      <w:pPr>
        <w:pStyle w:val="B5"/>
      </w:pPr>
      <w:r w:rsidRPr="000B7163">
        <w:t>5&gt;</w:t>
      </w:r>
      <w:r w:rsidRPr="000B7163">
        <w:tab/>
        <w:t xml:space="preserve">if the </w:t>
      </w:r>
      <w:r w:rsidRPr="000B7163">
        <w:rPr>
          <w:i/>
        </w:rPr>
        <w:t>reportRSRP</w:t>
      </w:r>
      <w:r w:rsidRPr="000B7163">
        <w:t xml:space="preserve"> is set to </w:t>
      </w:r>
      <w:r w:rsidRPr="000B7163">
        <w:rPr>
          <w:i/>
        </w:rPr>
        <w:t>true</w:t>
      </w:r>
      <w:r w:rsidRPr="000B7163">
        <w:t>;</w:t>
      </w:r>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PSCell based on </w:t>
      </w:r>
      <w:r w:rsidRPr="000B7163">
        <w:rPr>
          <w:rFonts w:eastAsia="宋体"/>
          <w:lang w:val="en-GB"/>
        </w:rPr>
        <w:t>SSB</w:t>
      </w:r>
      <w:r w:rsidRPr="000B7163">
        <w:rPr>
          <w:lang w:val="en-GB"/>
        </w:rPr>
        <w:t>;</w:t>
      </w:r>
    </w:p>
    <w:p w14:paraId="2D9B5550" w14:textId="77777777" w:rsidR="00B1795C" w:rsidRPr="000B7163" w:rsidRDefault="00B1795C" w:rsidP="00B1795C">
      <w:pPr>
        <w:pStyle w:val="B3"/>
      </w:pPr>
      <w:r w:rsidRPr="000B7163">
        <w:t>3&gt;</w:t>
      </w:r>
      <w:r w:rsidRPr="000B7163">
        <w:tab/>
        <w:t xml:space="preserve">else if the </w:t>
      </w:r>
      <w:r w:rsidRPr="000B7163">
        <w:rPr>
          <w:i/>
        </w:rPr>
        <w:t>reportSFTD-NeighMeas</w:t>
      </w:r>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r w:rsidRPr="000B7163">
        <w:rPr>
          <w:i/>
        </w:rPr>
        <w:t>measObject</w:t>
      </w:r>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r w:rsidRPr="000B7163">
        <w:rPr>
          <w:i/>
        </w:rPr>
        <w:t>drx-SFTD-NeighMeas</w:t>
      </w:r>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r w:rsidRPr="000B7163">
        <w:rPr>
          <w:i/>
          <w:lang w:val="en-GB"/>
        </w:rPr>
        <w:t xml:space="preserve">measObject </w:t>
      </w:r>
      <w:r w:rsidRPr="000B7163">
        <w:rPr>
          <w:lang w:val="en-GB"/>
        </w:rPr>
        <w:t>using available idle periods;</w:t>
      </w:r>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r w:rsidRPr="000B7163">
        <w:rPr>
          <w:i/>
          <w:lang w:val="en-GB"/>
        </w:rPr>
        <w:t>measObject</w:t>
      </w:r>
      <w:r w:rsidRPr="000B7163">
        <w:rPr>
          <w:lang w:val="en-GB"/>
        </w:rPr>
        <w:t>;</w:t>
      </w:r>
    </w:p>
    <w:p w14:paraId="24658EF3" w14:textId="77777777" w:rsidR="00B1795C" w:rsidRPr="000B7163" w:rsidRDefault="00B1795C" w:rsidP="00B1795C">
      <w:pPr>
        <w:pStyle w:val="B5"/>
      </w:pPr>
      <w:r w:rsidRPr="000B7163">
        <w:t>5&gt;</w:t>
      </w:r>
      <w:r w:rsidRPr="000B7163">
        <w:tab/>
        <w:t xml:space="preserve">if the </w:t>
      </w:r>
      <w:r w:rsidRPr="000B7163">
        <w:rPr>
          <w:i/>
        </w:rPr>
        <w:t>reportRSRP</w:t>
      </w:r>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r w:rsidRPr="000B7163">
        <w:rPr>
          <w:i/>
          <w:lang w:val="en-GB"/>
        </w:rPr>
        <w:t>measObject</w:t>
      </w:r>
      <w:r w:rsidRPr="000B7163">
        <w:rPr>
          <w:lang w:val="en-GB"/>
        </w:rPr>
        <w:t>;</w:t>
      </w:r>
    </w:p>
    <w:p w14:paraId="4896859E" w14:textId="77777777" w:rsidR="00B1795C" w:rsidRPr="000B7163" w:rsidRDefault="00B1795C" w:rsidP="00B1795C">
      <w:pPr>
        <w:pStyle w:val="B2"/>
      </w:pPr>
      <w:r w:rsidRPr="000B7163">
        <w:t>2&gt;</w:t>
      </w:r>
      <w:r w:rsidRPr="000B7163">
        <w:tab/>
        <w:t xml:space="preserve">if the </w:t>
      </w:r>
      <w:r w:rsidRPr="000B7163">
        <w:rPr>
          <w:i/>
        </w:rPr>
        <w:t>reportType</w:t>
      </w:r>
      <w:r w:rsidRPr="000B7163">
        <w:t xml:space="preserve"> for the associated </w:t>
      </w:r>
      <w:r w:rsidRPr="000B7163">
        <w:rPr>
          <w:i/>
        </w:rPr>
        <w:t>reportConfig</w:t>
      </w:r>
      <w:r w:rsidRPr="000B7163">
        <w:t xml:space="preserve"> is </w:t>
      </w:r>
      <w:r w:rsidRPr="000B7163">
        <w:rPr>
          <w:i/>
        </w:rPr>
        <w:t>cli-Periodical</w:t>
      </w:r>
      <w:r w:rsidRPr="000B7163">
        <w:t xml:space="preserve"> or </w:t>
      </w:r>
      <w:r w:rsidRPr="000B7163">
        <w:rPr>
          <w:i/>
        </w:rPr>
        <w:t>cli-EventTriggered</w:t>
      </w:r>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r w:rsidRPr="000B7163">
        <w:rPr>
          <w:i/>
        </w:rPr>
        <w:t>measObjectCLI</w:t>
      </w:r>
      <w:r w:rsidRPr="000B7163">
        <w:t>;</w:t>
      </w:r>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r w:rsidRPr="000B7163">
        <w:rPr>
          <w:i/>
        </w:rPr>
        <w:t>reportConfig</w:t>
      </w:r>
      <w:r w:rsidRPr="000B7163">
        <w:t xml:space="preserve"> is </w:t>
      </w:r>
      <w:r w:rsidRPr="000B7163">
        <w:rPr>
          <w:i/>
        </w:rPr>
        <w:t>condTriggerConfig</w:t>
      </w:r>
      <w:r w:rsidRPr="000B7163">
        <w:t>.</w:t>
      </w:r>
    </w:p>
    <w:p w14:paraId="4EBD7631" w14:textId="77777777" w:rsidR="00B1795C" w:rsidRPr="000B7163" w:rsidRDefault="00B1795C" w:rsidP="00B1795C">
      <w:r w:rsidRPr="000B7163">
        <w:t xml:space="preserve">The UE acting as a L2 U2N Remote UE whenever configured with </w:t>
      </w:r>
      <w:r w:rsidRPr="000B7163">
        <w:rPr>
          <w:i/>
        </w:rPr>
        <w:t>measConfig</w:t>
      </w:r>
      <w:r w:rsidRPr="000B7163">
        <w:t xml:space="preserve"> shall:</w:t>
      </w:r>
    </w:p>
    <w:p w14:paraId="556C1722" w14:textId="77777777" w:rsidR="00B1795C" w:rsidRPr="000B7163" w:rsidRDefault="00B1795C" w:rsidP="00B1795C">
      <w:pPr>
        <w:pStyle w:val="B1"/>
      </w:pPr>
      <w:r w:rsidRPr="000B7163">
        <w:t>1&gt;</w:t>
      </w:r>
      <w:r w:rsidRPr="000B7163">
        <w:tab/>
        <w:t>perform the corresponding measurements associated to the serving L2 U2N Relay UE, as described in 5.5.3.4;</w:t>
      </w:r>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r w:rsidRPr="000B7163">
        <w:rPr>
          <w:i/>
          <w:iCs/>
        </w:rPr>
        <w:t xml:space="preserve">measObjectRxTxDiff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r w:rsidRPr="000B7163">
        <w:rPr>
          <w:i/>
          <w:iCs/>
        </w:rPr>
        <w:t>measObjectRxTxDiff</w:t>
      </w:r>
      <w:r w:rsidRPr="000B7163">
        <w:t>.</w:t>
      </w:r>
    </w:p>
    <w:p w14:paraId="152C307E" w14:textId="77777777" w:rsidR="00B1795C" w:rsidRPr="000B7163" w:rsidRDefault="00B1795C" w:rsidP="00B1795C">
      <w:r w:rsidRPr="000B7163">
        <w:t>The UE capable of CBR measurement when configured to transmit NR sidelink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sidelink communication/discovery/positioning is included in </w:t>
      </w:r>
      <w:r w:rsidRPr="000B7163">
        <w:rPr>
          <w:i/>
        </w:rPr>
        <w:t>sl-FreqInfoToAddModList</w:t>
      </w:r>
      <w:r w:rsidRPr="000B7163">
        <w:rPr>
          <w:iCs/>
        </w:rPr>
        <w:t>/</w:t>
      </w:r>
      <w:r w:rsidRPr="000B7163">
        <w:rPr>
          <w:i/>
        </w:rPr>
        <w:t>sl-FreqInfoToAddModListExt</w:t>
      </w:r>
      <w:r w:rsidRPr="000B7163">
        <w:t xml:space="preserve"> in </w:t>
      </w:r>
      <w:r w:rsidRPr="000B7163">
        <w:rPr>
          <w:i/>
        </w:rPr>
        <w:t>sl-ConfigDedicatedNR</w:t>
      </w:r>
      <w:r w:rsidRPr="000B7163">
        <w:t xml:space="preserve"> within</w:t>
      </w:r>
      <w:r w:rsidRPr="000B7163">
        <w:rPr>
          <w:i/>
        </w:rPr>
        <w:t xml:space="preserve"> RRCReconfiguration</w:t>
      </w:r>
      <w:r w:rsidRPr="000B7163">
        <w:t xml:space="preserve"> message or included</w:t>
      </w:r>
      <w:r w:rsidRPr="000B7163">
        <w:rPr>
          <w:i/>
        </w:rPr>
        <w:t xml:space="preserve"> </w:t>
      </w:r>
      <w:r w:rsidRPr="000B7163">
        <w:t xml:space="preserve">in </w:t>
      </w:r>
      <w:r w:rsidRPr="000B7163">
        <w:rPr>
          <w:i/>
        </w:rPr>
        <w:t>sl-ConfigCommonNR</w:t>
      </w:r>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r w:rsidRPr="000B7163">
        <w:rPr>
          <w:i/>
        </w:rPr>
        <w:t>sl-PosConfigCommonNR</w:t>
      </w:r>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sidelink communication and the cell chosen for NR sidelink communication provides </w:t>
      </w:r>
      <w:r w:rsidRPr="000B7163">
        <w:rPr>
          <w:i/>
          <w:iCs/>
        </w:rPr>
        <w:t>SIB12</w:t>
      </w:r>
      <w:r w:rsidRPr="000B7163">
        <w:rPr>
          <w:iCs/>
        </w:rPr>
        <w:t xml:space="preserve"> which includes</w:t>
      </w:r>
      <w:r w:rsidRPr="000B7163">
        <w:rPr>
          <w:i/>
          <w:iCs/>
        </w:rPr>
        <w:t xml:space="preserve"> </w:t>
      </w:r>
      <w:r w:rsidRPr="000B7163">
        <w:rPr>
          <w:i/>
        </w:rPr>
        <w:t>sl-TxPoolSelectedNormal</w:t>
      </w:r>
      <w:r w:rsidRPr="000B7163">
        <w:rPr>
          <w:i/>
          <w:iCs/>
        </w:rPr>
        <w:t xml:space="preserve"> </w:t>
      </w:r>
      <w:r w:rsidRPr="000B7163">
        <w:t xml:space="preserve">or </w:t>
      </w:r>
      <w:r w:rsidRPr="000B7163">
        <w:rPr>
          <w:i/>
        </w:rPr>
        <w:t>sl-TxPoolExceptional</w:t>
      </w:r>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sidelink discovery and the cell chosen for NR sidelink discovery provides </w:t>
      </w:r>
      <w:r w:rsidRPr="000B7163">
        <w:rPr>
          <w:i/>
        </w:rPr>
        <w:t>SIB12</w:t>
      </w:r>
      <w:r w:rsidRPr="000B7163">
        <w:t xml:space="preserve"> which includes</w:t>
      </w:r>
      <w:r w:rsidRPr="000B7163">
        <w:rPr>
          <w:i/>
        </w:rPr>
        <w:t xml:space="preserve"> sl-TxPoolSelectedNormal </w:t>
      </w:r>
      <w:r w:rsidRPr="000B7163">
        <w:t xml:space="preserve">or </w:t>
      </w:r>
      <w:r w:rsidRPr="000B7163">
        <w:rPr>
          <w:i/>
        </w:rPr>
        <w:t>sl-TxPoolExceptional</w:t>
      </w:r>
      <w:r w:rsidRPr="000B7163">
        <w:t xml:space="preserve"> but does not include</w:t>
      </w:r>
      <w:r w:rsidRPr="000B7163">
        <w:rPr>
          <w:i/>
        </w:rPr>
        <w:t xml:space="preserve"> sl-DiscTxPoolSelected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r w:rsidRPr="000B7163">
        <w:rPr>
          <w:i/>
        </w:rPr>
        <w:t>sl-TxPoolSelectedNormal</w:t>
      </w:r>
      <w:r w:rsidRPr="000B7163">
        <w:t xml:space="preserve"> or </w:t>
      </w:r>
      <w:r w:rsidRPr="000B7163">
        <w:rPr>
          <w:i/>
        </w:rPr>
        <w:t>sl-TxPoolExceptional</w:t>
      </w:r>
      <w:r w:rsidRPr="000B7163">
        <w:t xml:space="preserve"> for the concerned frequency in </w:t>
      </w:r>
      <w:r w:rsidRPr="000B7163">
        <w:rPr>
          <w:i/>
        </w:rPr>
        <w:t>SIB12</w:t>
      </w:r>
      <w:r w:rsidRPr="000B7163">
        <w:rPr>
          <w:noProof/>
        </w:rPr>
        <w:t>;</w:t>
      </w:r>
    </w:p>
    <w:p w14:paraId="4E3D25B7" w14:textId="77777777" w:rsidR="00B1795C" w:rsidRPr="000B7163" w:rsidRDefault="00B1795C" w:rsidP="00B1795C">
      <w:pPr>
        <w:pStyle w:val="B3"/>
      </w:pPr>
      <w:r w:rsidRPr="000B7163">
        <w:t>3&gt;</w:t>
      </w:r>
      <w:r w:rsidRPr="000B7163">
        <w:tab/>
        <w:t xml:space="preserve">if configured with NR sidelink discovery and the cell chosen for NR sidelink discovery provides </w:t>
      </w:r>
      <w:r w:rsidRPr="000B7163">
        <w:rPr>
          <w:i/>
        </w:rPr>
        <w:t>SIB12</w:t>
      </w:r>
      <w:r w:rsidRPr="000B7163">
        <w:t xml:space="preserve"> which includes</w:t>
      </w:r>
      <w:r w:rsidRPr="000B7163">
        <w:rPr>
          <w:i/>
        </w:rPr>
        <w:t xml:space="preserve"> sl-DiscTxPoolSelected</w:t>
      </w:r>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r w:rsidRPr="000B7163">
        <w:rPr>
          <w:i/>
        </w:rPr>
        <w:t>sl-DiscTxPoolSelected</w:t>
      </w:r>
      <w:r w:rsidRPr="000B7163">
        <w:t xml:space="preserve"> and </w:t>
      </w:r>
      <w:r w:rsidRPr="000B7163">
        <w:rPr>
          <w:i/>
        </w:rPr>
        <w:t>sl-TxPoolExceptional</w:t>
      </w:r>
      <w:r w:rsidRPr="000B7163">
        <w:t xml:space="preserve"> for the concerned frequency in </w:t>
      </w:r>
      <w:r w:rsidRPr="000B7163">
        <w:rPr>
          <w:i/>
        </w:rPr>
        <w:t>SIB12</w:t>
      </w:r>
      <w:r w:rsidRPr="000B7163">
        <w:t>;</w:t>
      </w:r>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sidelink </w:t>
      </w:r>
      <w:r w:rsidRPr="000B7163">
        <w:t>positioning</w:t>
      </w:r>
      <w:r w:rsidRPr="000B7163">
        <w:rPr>
          <w:iCs/>
        </w:rPr>
        <w:t xml:space="preserve"> and the cell chosen for NR sidelink positioning provides </w:t>
      </w:r>
      <w:r w:rsidRPr="000B7163">
        <w:rPr>
          <w:i/>
          <w:iCs/>
        </w:rPr>
        <w:t>SIB23</w:t>
      </w:r>
      <w:r w:rsidRPr="000B7163">
        <w:rPr>
          <w:iCs/>
        </w:rPr>
        <w:t xml:space="preserve"> which includes</w:t>
      </w:r>
      <w:r w:rsidRPr="000B7163">
        <w:rPr>
          <w:i/>
          <w:iCs/>
        </w:rPr>
        <w:t xml:space="preserve"> </w:t>
      </w:r>
      <w:r w:rsidRPr="000B7163">
        <w:rPr>
          <w:i/>
        </w:rPr>
        <w:t>sl-PRS-TxPoolSelectedNormal</w:t>
      </w:r>
      <w:r w:rsidRPr="000B7163">
        <w:t xml:space="preserve"> or </w:t>
      </w:r>
      <w:r w:rsidRPr="000B7163">
        <w:rPr>
          <w:i/>
        </w:rPr>
        <w:t>sl-PRS-TxPoolExceptional</w:t>
      </w:r>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sl-TxPoolSelectedNormal</w:t>
      </w:r>
      <w:r w:rsidRPr="000B7163">
        <w:t xml:space="preserve">, </w:t>
      </w:r>
      <w:r w:rsidRPr="000B7163">
        <w:rPr>
          <w:i/>
        </w:rPr>
        <w:t>sl-TxPoolExceptional</w:t>
      </w:r>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r w:rsidRPr="000B7163">
        <w:rPr>
          <w:i/>
        </w:rPr>
        <w:t>sl-PRS-TxPoolSelectedNormal</w:t>
      </w:r>
      <w:r w:rsidRPr="000B7163">
        <w:t xml:space="preserve">, </w:t>
      </w:r>
      <w:r w:rsidRPr="000B7163">
        <w:rPr>
          <w:i/>
        </w:rPr>
        <w:t>sl-PRS-TxPoolExceptional, sl-TxPoolSelectedNormal</w:t>
      </w:r>
      <w:r w:rsidRPr="000B7163">
        <w:t xml:space="preserve"> or </w:t>
      </w:r>
      <w:r w:rsidRPr="000B7163">
        <w:rPr>
          <w:i/>
        </w:rPr>
        <w:t>sl-TxPoolExceptional</w:t>
      </w:r>
      <w:r w:rsidRPr="000B7163">
        <w:t xml:space="preserve"> for the concerned frequency</w:t>
      </w:r>
      <w:r w:rsidRPr="000B7163">
        <w:rPr>
          <w:noProof/>
        </w:rPr>
        <w:t>;</w:t>
      </w:r>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r w:rsidRPr="000B7163">
        <w:rPr>
          <w:i/>
          <w:iCs/>
        </w:rPr>
        <w:t>tx-PoolMeasToAddModList</w:t>
      </w:r>
      <w:r w:rsidRPr="000B7163">
        <w:t xml:space="preserve"> is included in </w:t>
      </w:r>
      <w:r w:rsidRPr="000B7163">
        <w:rPr>
          <w:bCs/>
          <w:i/>
        </w:rPr>
        <w:t>VarMeasConfig</w:t>
      </w:r>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r w:rsidRPr="000B7163">
        <w:rPr>
          <w:i/>
        </w:rPr>
        <w:t>tx-PoolMeasToAddModList</w:t>
      </w:r>
      <w:r w:rsidRPr="000B7163">
        <w:t>;</w:t>
      </w:r>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r w:rsidRPr="000B7163">
        <w:rPr>
          <w:i/>
          <w:iCs/>
        </w:rPr>
        <w:t>sl-DiscTxPoolSelected</w:t>
      </w:r>
      <w:r w:rsidRPr="000B7163">
        <w:rPr>
          <w:iCs/>
        </w:rPr>
        <w:t xml:space="preserve">, </w:t>
      </w:r>
      <w:r w:rsidRPr="000B7163">
        <w:rPr>
          <w:i/>
        </w:rPr>
        <w:t>sl-TxPoolSelectedNormal</w:t>
      </w:r>
      <w:r w:rsidRPr="000B7163">
        <w:rPr>
          <w:iCs/>
        </w:rPr>
        <w:t xml:space="preserve">, </w:t>
      </w:r>
      <w:r w:rsidRPr="000B7163">
        <w:rPr>
          <w:i/>
        </w:rPr>
        <w:t>sl-TxPoolScheduling,</w:t>
      </w:r>
      <w:r w:rsidRPr="000B7163">
        <w:t xml:space="preserve"> </w:t>
      </w:r>
      <w:r w:rsidRPr="000B7163">
        <w:rPr>
          <w:i/>
        </w:rPr>
        <w:t>sl-TxPoolExceptional</w:t>
      </w:r>
      <w:r w:rsidRPr="000B7163">
        <w:rPr>
          <w:iCs/>
        </w:rPr>
        <w:t>,</w:t>
      </w:r>
      <w:r w:rsidRPr="000B7163">
        <w:rPr>
          <w:i/>
        </w:rPr>
        <w:t xml:space="preserve"> sl-PRS-TxPoolSelectedNormal</w:t>
      </w:r>
      <w:r w:rsidRPr="000B7163">
        <w:rPr>
          <w:iCs/>
        </w:rPr>
        <w:t>,</w:t>
      </w:r>
      <w:r w:rsidRPr="000B7163">
        <w:rPr>
          <w:i/>
        </w:rPr>
        <w:t xml:space="preserve"> sl-PRS-TxPoolScheduling or sl-PRS-TxPoolExceptional</w:t>
      </w:r>
      <w:r w:rsidRPr="000B7163">
        <w:t xml:space="preserve"> is included in </w:t>
      </w:r>
      <w:r w:rsidRPr="000B7163">
        <w:rPr>
          <w:i/>
          <w:iCs/>
        </w:rPr>
        <w:t>sl-ConfigDedicatedNR</w:t>
      </w:r>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r w:rsidRPr="000B7163">
        <w:rPr>
          <w:i/>
          <w:iCs/>
        </w:rPr>
        <w:t>sl-DiscTxPoolSelected</w:t>
      </w:r>
      <w:r w:rsidRPr="000B7163">
        <w:rPr>
          <w:iCs/>
        </w:rPr>
        <w:t xml:space="preserve">, </w:t>
      </w:r>
      <w:r w:rsidRPr="000B7163">
        <w:rPr>
          <w:i/>
        </w:rPr>
        <w:t>sl-TxPoolSelectedNormal</w:t>
      </w:r>
      <w:r w:rsidRPr="000B7163">
        <w:rPr>
          <w:iCs/>
        </w:rPr>
        <w:t xml:space="preserve">, </w:t>
      </w:r>
      <w:r w:rsidRPr="000B7163">
        <w:rPr>
          <w:i/>
        </w:rPr>
        <w:t>sl-TxPoolScheduling,</w:t>
      </w:r>
      <w:r w:rsidRPr="000B7163">
        <w:t xml:space="preserve"> </w:t>
      </w:r>
      <w:r w:rsidRPr="000B7163">
        <w:rPr>
          <w:i/>
        </w:rPr>
        <w:t>sl-TxPoolExceptional</w:t>
      </w:r>
      <w:r w:rsidRPr="000B7163">
        <w:rPr>
          <w:iCs/>
        </w:rPr>
        <w:t>,</w:t>
      </w:r>
      <w:r w:rsidRPr="000B7163">
        <w:rPr>
          <w:i/>
        </w:rPr>
        <w:t xml:space="preserve"> sl-PRS-TxPoolSelectedNormal</w:t>
      </w:r>
      <w:r w:rsidRPr="000B7163">
        <w:rPr>
          <w:iCs/>
        </w:rPr>
        <w:t>,</w:t>
      </w:r>
      <w:r w:rsidRPr="000B7163">
        <w:rPr>
          <w:i/>
        </w:rPr>
        <w:t xml:space="preserve"> sl-PRS-TxPoolScheduling and sl-PRS-TxPoolExceptional</w:t>
      </w:r>
      <w:r w:rsidRPr="000B7163">
        <w:t xml:space="preserve"> if included in </w:t>
      </w:r>
      <w:r w:rsidRPr="000B7163">
        <w:rPr>
          <w:i/>
          <w:iCs/>
        </w:rPr>
        <w:t>sl-ConfigDedicatedNR</w:t>
      </w:r>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configured with NR sidelink communication and</w:t>
      </w:r>
      <w:r w:rsidRPr="000B7163">
        <w:rPr>
          <w:iCs/>
        </w:rPr>
        <w:t xml:space="preserve"> the cell chosen for NR sidelink communication provides</w:t>
      </w:r>
      <w:r w:rsidRPr="000B7163">
        <w:rPr>
          <w:i/>
          <w:iCs/>
        </w:rPr>
        <w:t xml:space="preserve"> SIB12</w:t>
      </w:r>
      <w:r w:rsidRPr="000B7163">
        <w:rPr>
          <w:iCs/>
        </w:rPr>
        <w:t xml:space="preserve"> which includes</w:t>
      </w:r>
      <w:r w:rsidRPr="000B7163">
        <w:rPr>
          <w:i/>
          <w:iCs/>
        </w:rPr>
        <w:t xml:space="preserve"> </w:t>
      </w:r>
      <w:r w:rsidRPr="000B7163">
        <w:rPr>
          <w:i/>
        </w:rPr>
        <w:t>sl-TxPoolSelectedNormal</w:t>
      </w:r>
      <w:r w:rsidRPr="000B7163">
        <w:rPr>
          <w:i/>
          <w:iCs/>
        </w:rPr>
        <w:t xml:space="preserve"> </w:t>
      </w:r>
      <w:r w:rsidRPr="000B7163">
        <w:t xml:space="preserve">or </w:t>
      </w:r>
      <w:r w:rsidRPr="000B7163">
        <w:rPr>
          <w:i/>
        </w:rPr>
        <w:t>sl-TxPoolExceptional</w:t>
      </w:r>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if configured with NR sidelink discovery a</w:t>
      </w:r>
      <w:r w:rsidRPr="000B7163">
        <w:rPr>
          <w:iCs/>
        </w:rPr>
        <w:t>nd the cell chosen for NR sidelink discovery provides</w:t>
      </w:r>
      <w:r w:rsidRPr="000B7163">
        <w:rPr>
          <w:i/>
          <w:iCs/>
        </w:rPr>
        <w:t xml:space="preserve"> SIB12</w:t>
      </w:r>
      <w:r w:rsidRPr="000B7163">
        <w:rPr>
          <w:iCs/>
        </w:rPr>
        <w:t xml:space="preserve"> which includes</w:t>
      </w:r>
      <w:r w:rsidRPr="000B7163">
        <w:rPr>
          <w:i/>
          <w:iCs/>
        </w:rPr>
        <w:t xml:space="preserve"> </w:t>
      </w:r>
      <w:r w:rsidRPr="000B7163">
        <w:rPr>
          <w:i/>
        </w:rPr>
        <w:t>sl-TxPoolSelectedNormal</w:t>
      </w:r>
      <w:r w:rsidRPr="000B7163">
        <w:rPr>
          <w:i/>
          <w:iCs/>
        </w:rPr>
        <w:t xml:space="preserve"> </w:t>
      </w:r>
      <w:r w:rsidRPr="000B7163">
        <w:t xml:space="preserve">or </w:t>
      </w:r>
      <w:r w:rsidRPr="000B7163">
        <w:rPr>
          <w:i/>
        </w:rPr>
        <w:t>sl-TxPoolExceptional</w:t>
      </w:r>
      <w:r w:rsidRPr="000B7163">
        <w:t xml:space="preserve"> but does not provide </w:t>
      </w:r>
      <w:r w:rsidRPr="000B7163">
        <w:rPr>
          <w:i/>
        </w:rPr>
        <w:t>sl-DiscTxPoolSelected</w:t>
      </w:r>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r w:rsidRPr="000B7163">
        <w:rPr>
          <w:i/>
        </w:rPr>
        <w:t>sl-TxPoolSelectedNormal</w:t>
      </w:r>
      <w:r w:rsidRPr="000B7163">
        <w:t xml:space="preserve"> or </w:t>
      </w:r>
      <w:r w:rsidRPr="000B7163">
        <w:rPr>
          <w:i/>
        </w:rPr>
        <w:t>sl-TxPoolExceptional</w:t>
      </w:r>
      <w:r w:rsidRPr="000B7163">
        <w:t xml:space="preserve"> for the concerned frequency in </w:t>
      </w:r>
      <w:r w:rsidRPr="000B7163">
        <w:rPr>
          <w:i/>
        </w:rPr>
        <w:t>SIB12</w:t>
      </w:r>
      <w:r w:rsidRPr="000B7163">
        <w:rPr>
          <w:noProof/>
        </w:rPr>
        <w:t>;</w:t>
      </w:r>
    </w:p>
    <w:p w14:paraId="45A1CFF5" w14:textId="77777777" w:rsidR="00B1795C" w:rsidRPr="000B7163" w:rsidRDefault="00B1795C" w:rsidP="00B1795C">
      <w:pPr>
        <w:pStyle w:val="B4"/>
      </w:pPr>
      <w:r w:rsidRPr="000B7163">
        <w:t>4&gt;</w:t>
      </w:r>
      <w:r w:rsidRPr="000B7163">
        <w:tab/>
        <w:t xml:space="preserve">if configured with NR sidelink discovery and the cell chosen for NR sidelink discovery provides </w:t>
      </w:r>
      <w:r w:rsidRPr="000B7163">
        <w:rPr>
          <w:i/>
        </w:rPr>
        <w:t>SIB12</w:t>
      </w:r>
      <w:r w:rsidRPr="000B7163">
        <w:t xml:space="preserve"> which includes</w:t>
      </w:r>
      <w:r w:rsidRPr="000B7163">
        <w:rPr>
          <w:i/>
        </w:rPr>
        <w:t xml:space="preserve"> sl-DiscTxPoolSelected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r w:rsidRPr="000B7163">
        <w:rPr>
          <w:i/>
        </w:rPr>
        <w:t>sl-DiscTxPoolSelected</w:t>
      </w:r>
      <w:r w:rsidRPr="000B7163">
        <w:t xml:space="preserve"> and </w:t>
      </w:r>
      <w:r w:rsidRPr="000B7163">
        <w:rPr>
          <w:i/>
        </w:rPr>
        <w:t>sl-TxPoolExceptional</w:t>
      </w:r>
      <w:r w:rsidRPr="000B7163">
        <w:t xml:space="preserve"> for the concerned frequency in </w:t>
      </w:r>
      <w:r w:rsidRPr="000B7163">
        <w:rPr>
          <w:i/>
        </w:rPr>
        <w:t>SIB12</w:t>
      </w:r>
      <w:r w:rsidRPr="000B7163">
        <w:t>;</w:t>
      </w:r>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configured with NR sidelink positioning and</w:t>
      </w:r>
      <w:r w:rsidRPr="000B7163">
        <w:rPr>
          <w:iCs/>
        </w:rPr>
        <w:t xml:space="preserve"> the cell chosen for NR sidelink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r w:rsidRPr="000B7163">
        <w:rPr>
          <w:i/>
        </w:rPr>
        <w:t>sl-PRS-TxPoolSelectedNormal</w:t>
      </w:r>
      <w:r w:rsidRPr="000B7163">
        <w:rPr>
          <w:i/>
          <w:iCs/>
        </w:rPr>
        <w:t xml:space="preserve"> </w:t>
      </w:r>
      <w:r w:rsidRPr="000B7163">
        <w:t xml:space="preserve">or </w:t>
      </w:r>
      <w:r w:rsidRPr="000B7163">
        <w:rPr>
          <w:i/>
        </w:rPr>
        <w:t>sl-PRS-TxPoolExceptional,</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sl-TxPoolSelectedNormal</w:t>
      </w:r>
      <w:r w:rsidRPr="000B7163">
        <w:t xml:space="preserve">, </w:t>
      </w:r>
      <w:r w:rsidRPr="000B7163">
        <w:rPr>
          <w:i/>
        </w:rPr>
        <w:t>sl-TxPoolExceptional</w:t>
      </w:r>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r w:rsidRPr="000B7163">
        <w:rPr>
          <w:i/>
        </w:rPr>
        <w:t>sl-TxPoolSelectedNormal</w:t>
      </w:r>
      <w:r w:rsidRPr="000B7163">
        <w:t xml:space="preserve">, </w:t>
      </w:r>
      <w:r w:rsidRPr="000B7163">
        <w:rPr>
          <w:i/>
        </w:rPr>
        <w:t>sl-TxPoolExceptional</w:t>
      </w:r>
      <w:r w:rsidRPr="000B7163">
        <w:rPr>
          <w:iCs/>
        </w:rPr>
        <w:t>,</w:t>
      </w:r>
      <w:r w:rsidRPr="000B7163">
        <w:rPr>
          <w:i/>
        </w:rPr>
        <w:t xml:space="preserve"> sl-PRS-TxPoolSelectedNormal</w:t>
      </w:r>
      <w:r w:rsidRPr="000B7163">
        <w:t xml:space="preserve"> or </w:t>
      </w:r>
      <w:r w:rsidRPr="000B7163">
        <w:rPr>
          <w:i/>
        </w:rPr>
        <w:t>sl-PRS-TxPoolExceptional</w:t>
      </w:r>
      <w:r w:rsidRPr="000B7163">
        <w:t xml:space="preserve"> for the concerned frequency;</w:t>
      </w:r>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sidelink communication and </w:t>
      </w:r>
      <w:r w:rsidRPr="000B7163">
        <w:rPr>
          <w:i/>
        </w:rPr>
        <w:t xml:space="preserve">sl-TxPoolSelectedNormal </w:t>
      </w:r>
      <w:r w:rsidRPr="000B7163">
        <w:t xml:space="preserve">is included in </w:t>
      </w:r>
      <w:r w:rsidRPr="000B7163">
        <w:rPr>
          <w:i/>
          <w:iCs/>
        </w:rPr>
        <w:t>SidelinkPreconfigNR</w:t>
      </w:r>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if configured with NR sidelink discovery a</w:t>
      </w:r>
      <w:r w:rsidRPr="000B7163">
        <w:rPr>
          <w:iCs/>
        </w:rPr>
        <w:t xml:space="preserve">nd </w:t>
      </w:r>
      <w:r w:rsidRPr="000B7163">
        <w:rPr>
          <w:i/>
        </w:rPr>
        <w:t xml:space="preserve">sl-TxPoolSelectedNormal </w:t>
      </w:r>
      <w:r w:rsidRPr="000B7163">
        <w:t xml:space="preserve">is included in </w:t>
      </w:r>
      <w:r w:rsidRPr="000B7163">
        <w:rPr>
          <w:i/>
          <w:iCs/>
        </w:rPr>
        <w:t>SidelinkPreconfigNR</w:t>
      </w:r>
      <w:r w:rsidRPr="000B7163">
        <w:t xml:space="preserve"> but</w:t>
      </w:r>
      <w:r w:rsidRPr="000B7163">
        <w:rPr>
          <w:i/>
        </w:rPr>
        <w:t xml:space="preserve"> sl-DiscTxPoolSelected</w:t>
      </w:r>
      <w:r w:rsidRPr="000B7163">
        <w:rPr>
          <w:i/>
          <w:iCs/>
        </w:rPr>
        <w:t xml:space="preserve"> </w:t>
      </w:r>
      <w:r w:rsidRPr="000B7163">
        <w:t xml:space="preserve">is not included in </w:t>
      </w:r>
      <w:r w:rsidRPr="000B7163">
        <w:rPr>
          <w:i/>
          <w:iCs/>
        </w:rPr>
        <w:t>SidelinkPreconfigNR</w:t>
      </w:r>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r w:rsidRPr="000B7163">
        <w:rPr>
          <w:i/>
        </w:rPr>
        <w:t>sl-TxPoolSelectedNormal</w:t>
      </w:r>
      <w:r w:rsidRPr="000B7163">
        <w:t xml:space="preserve"> in </w:t>
      </w:r>
      <w:r w:rsidRPr="000B7163">
        <w:rPr>
          <w:i/>
          <w:iCs/>
        </w:rPr>
        <w:t>SidelinkPreconfigNR</w:t>
      </w:r>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if configured with NR sidelink discovery and</w:t>
      </w:r>
      <w:r w:rsidRPr="000B7163">
        <w:rPr>
          <w:i/>
        </w:rPr>
        <w:t xml:space="preserve"> sl-DiscTxPoolSelected</w:t>
      </w:r>
      <w:r w:rsidRPr="000B7163">
        <w:rPr>
          <w:i/>
          <w:iCs/>
        </w:rPr>
        <w:t xml:space="preserve"> </w:t>
      </w:r>
      <w:r w:rsidRPr="000B7163">
        <w:t xml:space="preserve">is included in </w:t>
      </w:r>
      <w:r w:rsidRPr="000B7163">
        <w:rPr>
          <w:i/>
          <w:iCs/>
        </w:rPr>
        <w:t>SidelinkPreconfigNR</w:t>
      </w:r>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r w:rsidRPr="000B7163">
        <w:rPr>
          <w:i/>
        </w:rPr>
        <w:t>sl-DiscTxPoolSelected</w:t>
      </w:r>
      <w:r w:rsidRPr="000B7163">
        <w:t xml:space="preserve"> if included in </w:t>
      </w:r>
      <w:r w:rsidRPr="000B7163">
        <w:rPr>
          <w:i/>
          <w:iCs/>
        </w:rPr>
        <w:t>SidelinkPreconfigNR</w:t>
      </w:r>
      <w:r w:rsidRPr="000B7163">
        <w:t>.</w:t>
      </w:r>
    </w:p>
    <w:p w14:paraId="1CFB3884" w14:textId="77777777" w:rsidR="00B1795C" w:rsidRPr="000B7163" w:rsidRDefault="00B1795C" w:rsidP="00B1795C">
      <w:pPr>
        <w:pStyle w:val="B2"/>
      </w:pPr>
      <w:r w:rsidRPr="000B7163">
        <w:t>2&gt;</w:t>
      </w:r>
      <w:r w:rsidRPr="000B7163">
        <w:tab/>
        <w:t xml:space="preserve">if configured with NR sidelink positioning and </w:t>
      </w:r>
      <w:r w:rsidRPr="000B7163">
        <w:rPr>
          <w:i/>
        </w:rPr>
        <w:t>sl-TxPoolSelectedNormal</w:t>
      </w:r>
      <w:r w:rsidRPr="000B7163">
        <w:t xml:space="preserve"> or </w:t>
      </w:r>
      <w:r w:rsidRPr="000B7163">
        <w:rPr>
          <w:i/>
        </w:rPr>
        <w:t xml:space="preserve">sl-PRS-TxPoolSelectedNormal </w:t>
      </w:r>
      <w:r w:rsidRPr="000B7163">
        <w:t xml:space="preserve">is included in </w:t>
      </w:r>
      <w:r w:rsidRPr="000B7163">
        <w:rPr>
          <w:i/>
          <w:iCs/>
        </w:rPr>
        <w:t>SL-PreconfigurationNR</w:t>
      </w:r>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r w:rsidRPr="000B7163">
        <w:rPr>
          <w:i/>
        </w:rPr>
        <w:t>sl-TxPoolSelectedNormal</w:t>
      </w:r>
      <w:r w:rsidRPr="000B7163">
        <w:t xml:space="preserve"> or</w:t>
      </w:r>
      <w:r w:rsidRPr="000B7163">
        <w:rPr>
          <w:i/>
        </w:rPr>
        <w:t xml:space="preserve"> sl-PRS-TxPoolSelectedNormal</w:t>
      </w:r>
      <w:r w:rsidRPr="000B7163">
        <w:t xml:space="preserve"> in </w:t>
      </w:r>
      <w:r w:rsidRPr="000B7163">
        <w:rPr>
          <w:i/>
          <w:iCs/>
        </w:rPr>
        <w:t>SidelinkPreconfigNR</w:t>
      </w:r>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sidelink communication and CBR measurement are acquired via the E-UTRA, configurations for NR sidelink communication in </w:t>
      </w:r>
      <w:r w:rsidRPr="000B7163">
        <w:rPr>
          <w:i/>
        </w:rPr>
        <w:t>SIB12</w:t>
      </w:r>
      <w:r w:rsidRPr="000B7163">
        <w:t xml:space="preserve">, </w:t>
      </w:r>
      <w:r w:rsidRPr="000B7163">
        <w:rPr>
          <w:i/>
        </w:rPr>
        <w:t>sl-ConfigDedicatedNR</w:t>
      </w:r>
      <w:r w:rsidRPr="000B7163">
        <w:t xml:space="preserve"> within </w:t>
      </w:r>
      <w:r w:rsidRPr="000B7163">
        <w:rPr>
          <w:i/>
        </w:rPr>
        <w:t>RRCReconfiguration</w:t>
      </w:r>
      <w:r w:rsidRPr="000B7163">
        <w:t xml:space="preserve"> used in this clause are provided by the configurations in </w:t>
      </w:r>
      <w:r w:rsidRPr="000B7163">
        <w:rPr>
          <w:i/>
        </w:rPr>
        <w:t>SystemInformationBlockType28</w:t>
      </w:r>
      <w:r w:rsidRPr="000B7163">
        <w:t xml:space="preserve">, </w:t>
      </w:r>
      <w:r w:rsidRPr="000B7163">
        <w:rPr>
          <w:i/>
        </w:rPr>
        <w:t>sl-ConfigDedicatedForNR</w:t>
      </w:r>
      <w:r w:rsidRPr="000B7163">
        <w:t xml:space="preserve"> within </w:t>
      </w:r>
      <w:r w:rsidRPr="000B7163">
        <w:rPr>
          <w:i/>
        </w:rPr>
        <w:t>RRCConnectionReconfiguration</w:t>
      </w:r>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sidelink communication is configured by NR with transmission resource pool(s) and the measurement objects concerning V2X sidelink communication (i.e. </w:t>
      </w:r>
      <w:r w:rsidRPr="000B7163">
        <w:rPr>
          <w:rFonts w:eastAsia="宋体"/>
          <w:iCs/>
          <w:lang w:eastAsia="en-GB"/>
        </w:rPr>
        <w:t xml:space="preserve">by </w:t>
      </w:r>
      <w:r w:rsidRPr="000B7163">
        <w:rPr>
          <w:rFonts w:eastAsia="宋体"/>
          <w:i/>
          <w:iCs/>
          <w:lang w:eastAsia="en-GB"/>
        </w:rPr>
        <w:t>sl-ConfigDedicatedEUTRA-Info</w:t>
      </w:r>
      <w:r w:rsidRPr="000B7163">
        <w:t>), it shall perform CBR measurement as specified in clause 5.5.3 of TS 36.331 [10], based on the transmission resource pool(s) and the measurement object(s) concerning V2X sidelink communication configured by NR.</w:t>
      </w:r>
    </w:p>
    <w:p w14:paraId="4E0D9B9B" w14:textId="77777777" w:rsidR="00B1795C" w:rsidRPr="000B7163" w:rsidRDefault="00B1795C" w:rsidP="00B1795C">
      <w:pPr>
        <w:pStyle w:val="NO"/>
        <w:rPr>
          <w:rFonts w:eastAsia="宋体"/>
        </w:rPr>
      </w:pPr>
      <w:r w:rsidRPr="000B7163">
        <w:rPr>
          <w:rFonts w:eastAsia="宋体"/>
        </w:rPr>
        <w:t>NOTE 4:</w:t>
      </w:r>
      <w:r w:rsidRPr="000B7163">
        <w:rPr>
          <w:rFonts w:eastAsia="宋体"/>
        </w:rPr>
        <w:tab/>
        <w:t xml:space="preserve">For V2X sidelink communication, each of the CBR measurement results is associated with a resource pool, as indicated by the </w:t>
      </w:r>
      <w:r w:rsidRPr="000B7163">
        <w:rPr>
          <w:rFonts w:eastAsia="宋体"/>
          <w:i/>
        </w:rPr>
        <w:t>poolReportId</w:t>
      </w:r>
      <w:r w:rsidRPr="000B7163">
        <w:rPr>
          <w:rFonts w:eastAsia="宋体"/>
        </w:rPr>
        <w:t xml:space="preserve"> (see TS 36.331 [10]), that refers to a pool as included in </w:t>
      </w:r>
      <w:r w:rsidRPr="000B7163">
        <w:rPr>
          <w:rFonts w:eastAsia="宋体"/>
          <w:i/>
        </w:rPr>
        <w:t>sl-ConfigDedicatedEUTRA-Info</w:t>
      </w:r>
      <w:r w:rsidRPr="000B7163">
        <w:rPr>
          <w:rFonts w:eastAsia="宋体"/>
        </w:rPr>
        <w:t xml:space="preserve"> or </w:t>
      </w:r>
      <w:r w:rsidRPr="000B7163">
        <w:rPr>
          <w:rFonts w:eastAsia="宋体"/>
          <w:i/>
        </w:rPr>
        <w:t>SIB13</w:t>
      </w:r>
      <w:r w:rsidRPr="000B7163">
        <w:rPr>
          <w:rFonts w:eastAsia="宋体"/>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4"/>
      </w:pPr>
      <w:bookmarkStart w:id="26" w:name="_Toc60776889"/>
      <w:bookmarkStart w:id="27" w:name="_Toc178104633"/>
      <w:r w:rsidRPr="000B7163">
        <w:lastRenderedPageBreak/>
        <w:t>5.5.4.4</w:t>
      </w:r>
      <w:r w:rsidRPr="000B7163">
        <w:tab/>
        <w:t>Event A3 (Neighbour becomes offset better than SpCell)</w:t>
      </w:r>
      <w:bookmarkEnd w:id="26"/>
      <w:bookmarkEnd w:id="27"/>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consider the entering condition for this event to be satisfied when condition A3-1, as specified below, is fulfilled;</w:t>
      </w:r>
    </w:p>
    <w:p w14:paraId="71077C79" w14:textId="77777777" w:rsidR="006A4416" w:rsidRPr="000B7163" w:rsidRDefault="006A4416" w:rsidP="006A4416">
      <w:pPr>
        <w:pStyle w:val="B1"/>
      </w:pPr>
      <w:r w:rsidRPr="000B7163">
        <w:t>1&gt;</w:t>
      </w:r>
      <w:r w:rsidRPr="000B7163">
        <w:tab/>
        <w:t>consider the leaving condition for this event to be satisfied when condition A3-2, as specified below, is fulfilled;</w:t>
      </w:r>
    </w:p>
    <w:p w14:paraId="473F23AB" w14:textId="77777777" w:rsidR="006A4416" w:rsidRPr="000B7163" w:rsidRDefault="006A4416" w:rsidP="006A4416">
      <w:pPr>
        <w:pStyle w:val="B1"/>
      </w:pPr>
      <w:r w:rsidRPr="000B7163">
        <w:t>1&gt;</w:t>
      </w:r>
      <w:r w:rsidRPr="000B7163">
        <w:tab/>
        <w:t xml:space="preserve">use the SpCell for </w:t>
      </w:r>
      <w:r w:rsidRPr="000B7163">
        <w:rPr>
          <w:i/>
        </w:rPr>
        <w:t>Mp</w:t>
      </w:r>
      <w:r w:rsidRPr="000B7163">
        <w:t xml:space="preserve">, </w:t>
      </w:r>
      <w:r w:rsidRPr="000B7163">
        <w:rPr>
          <w:i/>
        </w:rPr>
        <w:t>Ofp and Ocp</w:t>
      </w:r>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r w:rsidRPr="000B7163">
        <w:rPr>
          <w:i/>
          <w:lang w:eastAsia="ko-KR"/>
        </w:rPr>
        <w:t xml:space="preserve">measObjectNR </w:t>
      </w:r>
      <w:r w:rsidRPr="000B7163">
        <w:rPr>
          <w:lang w:eastAsia="ko-KR"/>
        </w:rPr>
        <w:t xml:space="preserve">associated to this event which may be different from the NR SpCell </w:t>
      </w:r>
      <w:r w:rsidRPr="000B7163">
        <w:rPr>
          <w:i/>
          <w:lang w:eastAsia="ko-KR"/>
        </w:rPr>
        <w:t>measObjectNR</w:t>
      </w:r>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is the measurement result of the neighbouring cell, not taking into account any offsets.</w:t>
      </w:r>
    </w:p>
    <w:p w14:paraId="0742252F" w14:textId="6940F314" w:rsidR="006A4416" w:rsidRPr="000B7163" w:rsidRDefault="006A4416" w:rsidP="006A4416">
      <w:pPr>
        <w:pStyle w:val="B1"/>
      </w:pPr>
      <w:r w:rsidRPr="000B7163">
        <w:rPr>
          <w:b/>
          <w:i/>
        </w:rPr>
        <w:t xml:space="preserve">Ofn </w:t>
      </w:r>
      <w:r w:rsidRPr="000B7163">
        <w:t xml:space="preserve">is the measurement object specific offset of the reference signal of the neighbour cell (i.e. </w:t>
      </w:r>
      <w:r w:rsidRPr="000B7163">
        <w:rPr>
          <w:i/>
        </w:rPr>
        <w:t>offsetMO</w:t>
      </w:r>
      <w:r w:rsidRPr="000B7163">
        <w:t xml:space="preserve"> as defined within </w:t>
      </w:r>
      <w:r w:rsidRPr="000B7163">
        <w:rPr>
          <w:i/>
        </w:rPr>
        <w:t>measObjectNR</w:t>
      </w:r>
      <w:r w:rsidRPr="000B7163">
        <w:t xml:space="preserve"> corresponding to </w:t>
      </w:r>
      <w:ins w:id="28"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r w:rsidRPr="000B7163">
        <w:rPr>
          <w:b/>
          <w:i/>
        </w:rPr>
        <w:t xml:space="preserve">Ocn </w:t>
      </w:r>
      <w:r w:rsidRPr="000B7163">
        <w:t xml:space="preserve">is the cell specific offset of the neighbour cell (i.e. </w:t>
      </w:r>
      <w:r w:rsidRPr="000B7163">
        <w:rPr>
          <w:i/>
        </w:rPr>
        <w:t>cellIndividualOffset</w:t>
      </w:r>
      <w:r w:rsidRPr="000B7163">
        <w:t xml:space="preserve"> as defined within </w:t>
      </w:r>
      <w:r w:rsidRPr="000B7163">
        <w:rPr>
          <w:i/>
        </w:rPr>
        <w:t>measObjectNR</w:t>
      </w:r>
      <w:r w:rsidRPr="000B7163">
        <w:t xml:space="preserve"> corresponding to the frequency of the neighbour cell, or </w:t>
      </w:r>
      <w:r w:rsidRPr="000B7163">
        <w:rPr>
          <w:i/>
        </w:rPr>
        <w:t>cellIndividualOffset</w:t>
      </w:r>
      <w:r w:rsidRPr="000B7163">
        <w:t xml:space="preserve"> as defined within </w:t>
      </w:r>
      <w:r w:rsidRPr="000B7163">
        <w:rPr>
          <w:i/>
        </w:rPr>
        <w:t>reportConfigNR</w:t>
      </w:r>
      <w:r w:rsidRPr="000B7163">
        <w:t>), and set to zero if not configured for the neighbour cell.</w:t>
      </w:r>
    </w:p>
    <w:p w14:paraId="0015E4AE" w14:textId="77777777" w:rsidR="006A4416" w:rsidRPr="000B7163" w:rsidRDefault="006A4416" w:rsidP="006A4416">
      <w:pPr>
        <w:pStyle w:val="B1"/>
      </w:pPr>
      <w:r w:rsidRPr="000B7163">
        <w:rPr>
          <w:b/>
          <w:i/>
        </w:rPr>
        <w:t xml:space="preserve">Mp </w:t>
      </w:r>
      <w:r w:rsidRPr="000B7163">
        <w:t>is the measurement result of the SpCell, not taking into account any offsets.</w:t>
      </w:r>
    </w:p>
    <w:p w14:paraId="62F2899A" w14:textId="77777777" w:rsidR="006A4416" w:rsidRPr="000B7163" w:rsidRDefault="006A4416" w:rsidP="006A4416">
      <w:pPr>
        <w:pStyle w:val="B1"/>
      </w:pPr>
      <w:r w:rsidRPr="000B7163">
        <w:rPr>
          <w:b/>
          <w:i/>
        </w:rPr>
        <w:t xml:space="preserve">Ofp </w:t>
      </w:r>
      <w:r w:rsidRPr="000B7163">
        <w:t xml:space="preserve">is the measurement object specific offset of the SpCell (i.e. </w:t>
      </w:r>
      <w:r w:rsidRPr="000B7163">
        <w:rPr>
          <w:i/>
        </w:rPr>
        <w:t>offsetMO</w:t>
      </w:r>
      <w:r w:rsidRPr="000B7163">
        <w:t xml:space="preserve"> as defined within </w:t>
      </w:r>
      <w:r w:rsidRPr="000B7163">
        <w:rPr>
          <w:i/>
        </w:rPr>
        <w:t xml:space="preserve">measObjectNR </w:t>
      </w:r>
      <w:r w:rsidRPr="000B7163">
        <w:t>corresponding to the SpCell).</w:t>
      </w:r>
    </w:p>
    <w:p w14:paraId="0D95C11A" w14:textId="77777777" w:rsidR="006A4416" w:rsidRPr="000B7163" w:rsidRDefault="006A4416" w:rsidP="006A4416">
      <w:pPr>
        <w:pStyle w:val="B1"/>
      </w:pPr>
      <w:r w:rsidRPr="000B7163">
        <w:rPr>
          <w:b/>
          <w:i/>
        </w:rPr>
        <w:t xml:space="preserve">Ocp </w:t>
      </w:r>
      <w:r w:rsidRPr="000B7163">
        <w:t xml:space="preserve">is the cell specific offset of the SpCell (i.e. </w:t>
      </w:r>
      <w:r w:rsidRPr="000B7163">
        <w:rPr>
          <w:i/>
        </w:rPr>
        <w:t>cellIndividualOffset</w:t>
      </w:r>
      <w:r w:rsidRPr="000B7163">
        <w:t xml:space="preserve"> as defined within </w:t>
      </w:r>
      <w:r w:rsidRPr="000B7163">
        <w:rPr>
          <w:i/>
        </w:rPr>
        <w:t>measObjectNR</w:t>
      </w:r>
      <w:r w:rsidRPr="000B7163">
        <w:t xml:space="preserve"> corresponding to the SpCell), and is set to zero if not configured for the SpCell.</w:t>
      </w:r>
    </w:p>
    <w:p w14:paraId="451DAFA1" w14:textId="77777777" w:rsidR="006A4416" w:rsidRPr="000B7163" w:rsidRDefault="006A4416" w:rsidP="006A4416">
      <w:pPr>
        <w:pStyle w:val="B1"/>
      </w:pPr>
      <w:r w:rsidRPr="000B7163">
        <w:rPr>
          <w:b/>
          <w:i/>
        </w:rPr>
        <w:t>Hys</w:t>
      </w:r>
      <w:r w:rsidRPr="000B7163">
        <w:t xml:space="preserve"> is the hysteresis parameter for this event (i.e. </w:t>
      </w:r>
      <w:r w:rsidRPr="000B7163">
        <w:rPr>
          <w:i/>
        </w:rPr>
        <w:t>hysteresis</w:t>
      </w:r>
      <w:r w:rsidRPr="000B7163">
        <w:t xml:space="preserve"> as defined within </w:t>
      </w:r>
      <w:r w:rsidRPr="000B7163">
        <w:rPr>
          <w:i/>
        </w:rPr>
        <w:t xml:space="preserve">reportConfigNR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r w:rsidRPr="000B7163">
        <w:rPr>
          <w:i/>
        </w:rPr>
        <w:t xml:space="preserve">reportConfigNR </w:t>
      </w:r>
      <w:r w:rsidRPr="000B7163">
        <w:t>for this event).</w:t>
      </w:r>
    </w:p>
    <w:p w14:paraId="3170E05B" w14:textId="77777777" w:rsidR="006A4416" w:rsidRPr="000B7163" w:rsidRDefault="006A4416" w:rsidP="006A4416">
      <w:pPr>
        <w:pStyle w:val="B1"/>
      </w:pPr>
      <w:r w:rsidRPr="000B7163">
        <w:rPr>
          <w:b/>
          <w:i/>
        </w:rPr>
        <w:t xml:space="preserve">Mn, Mp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r w:rsidRPr="000B7163">
        <w:rPr>
          <w:b/>
          <w:i/>
        </w:rPr>
        <w:t>Ofn</w:t>
      </w:r>
      <w:r w:rsidRPr="000B7163">
        <w:t xml:space="preserve">, </w:t>
      </w:r>
      <w:r w:rsidRPr="000B7163">
        <w:rPr>
          <w:b/>
          <w:i/>
        </w:rPr>
        <w:t>Ocn</w:t>
      </w:r>
      <w:r w:rsidRPr="000B7163">
        <w:t xml:space="preserve">, </w:t>
      </w:r>
      <w:r w:rsidRPr="000B7163">
        <w:rPr>
          <w:b/>
          <w:i/>
        </w:rPr>
        <w:t>Ofp</w:t>
      </w:r>
      <w:r w:rsidRPr="000B7163">
        <w:t xml:space="preserve">, </w:t>
      </w:r>
      <w:r w:rsidRPr="000B7163">
        <w:rPr>
          <w:b/>
          <w:i/>
        </w:rPr>
        <w:t>Ocp</w:t>
      </w:r>
      <w:r w:rsidRPr="000B7163">
        <w:t xml:space="preserve">, </w:t>
      </w:r>
      <w:r w:rsidRPr="000B7163">
        <w:rPr>
          <w:b/>
          <w:i/>
        </w:rPr>
        <w:t>Hys</w:t>
      </w:r>
      <w:r w:rsidRPr="000B7163">
        <w:t xml:space="preserve">, </w:t>
      </w:r>
      <w:r w:rsidRPr="000B7163">
        <w:rPr>
          <w:b/>
          <w:i/>
        </w:rPr>
        <w:t>Off</w:t>
      </w:r>
      <w:r w:rsidRPr="000B7163">
        <w:t xml:space="preserve"> are expressed in dB.</w:t>
      </w:r>
    </w:p>
    <w:p w14:paraId="28811D60" w14:textId="77777777" w:rsidR="006A4416" w:rsidRPr="000B7163" w:rsidRDefault="006A4416" w:rsidP="006A4416">
      <w:pPr>
        <w:pStyle w:val="NO"/>
      </w:pPr>
      <w:r w:rsidRPr="000B7163">
        <w:rPr>
          <w:lang w:eastAsia="ko-KR"/>
        </w:rPr>
        <w:t>NOTE 2:</w:t>
      </w:r>
      <w:r w:rsidRPr="000B7163">
        <w:rPr>
          <w:lang w:eastAsia="ko-KR"/>
        </w:rPr>
        <w:tab/>
        <w:t>The definition of Event A3 also applies to CondEvent A3.</w:t>
      </w:r>
    </w:p>
    <w:p w14:paraId="5ACAD9C9" w14:textId="148ACDD6" w:rsidR="00394471" w:rsidRPr="000B7163" w:rsidRDefault="00B1795C" w:rsidP="00394471">
      <w:pPr>
        <w:pStyle w:val="4"/>
      </w:pPr>
      <w:r>
        <w:t>5</w:t>
      </w:r>
      <w:r w:rsidR="00394471" w:rsidRPr="000B7163">
        <w:t>.5.4.5</w:t>
      </w:r>
      <w:r w:rsidR="00394471" w:rsidRPr="000B7163">
        <w:tab/>
        <w:t>Event A4 (Neighbour becomes better than threshold)</w:t>
      </w:r>
      <w:bookmarkEnd w:id="20"/>
      <w:bookmarkEnd w:id="21"/>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consider the entering condition for this event to be satisfied when condition A4-1, as specified below, is fulfilled;</w:t>
      </w:r>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PSCell (i.e., in case it is configured as candidate PSCell for CondEvent A4 evaluation) for CHO with candidate SCG(s) case</w:t>
      </w:r>
      <w:r w:rsidRPr="000B7163">
        <w:t>, not taking into account any offsets.</w:t>
      </w:r>
    </w:p>
    <w:p w14:paraId="031CC921" w14:textId="7D132C9D" w:rsidR="00394471" w:rsidRPr="000B7163" w:rsidRDefault="00394471" w:rsidP="00394471">
      <w:pPr>
        <w:pStyle w:val="B1"/>
        <w:rPr>
          <w:i/>
        </w:rPr>
      </w:pPr>
      <w:r w:rsidRPr="000B7163">
        <w:rPr>
          <w:b/>
          <w:i/>
        </w:rPr>
        <w:t xml:space="preserve">Ofn </w:t>
      </w:r>
      <w:r w:rsidRPr="000B7163">
        <w:t xml:space="preserve">is the measurement object specific offset of the neighbour cell (i.e. </w:t>
      </w:r>
      <w:r w:rsidRPr="000B7163">
        <w:rPr>
          <w:i/>
        </w:rPr>
        <w:t>offsetMO</w:t>
      </w:r>
      <w:r w:rsidRPr="000B7163">
        <w:t xml:space="preserve"> as defined within </w:t>
      </w:r>
      <w:r w:rsidRPr="000B7163">
        <w:rPr>
          <w:i/>
        </w:rPr>
        <w:t>measObjectNR</w:t>
      </w:r>
      <w:r w:rsidRPr="000B7163">
        <w:t xml:space="preserve"> corresponding to </w:t>
      </w:r>
      <w:ins w:id="29"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r w:rsidRPr="000B7163">
        <w:rPr>
          <w:b/>
          <w:i/>
        </w:rPr>
        <w:t xml:space="preserve">Ocn </w:t>
      </w:r>
      <w:r w:rsidRPr="000B7163">
        <w:t xml:space="preserve">is the </w:t>
      </w:r>
      <w:ins w:id="30" w:author="Ericsson" w:date="2024-11-04T11:51:00Z">
        <w:r w:rsidR="00B1795C">
          <w:t>cell</w:t>
        </w:r>
      </w:ins>
      <w:del w:id="31" w:author="Ericsson" w:date="2024-11-04T11:51:00Z">
        <w:r w:rsidRPr="000B7163" w:rsidDel="00B1795C">
          <w:delText>measurement object</w:delText>
        </w:r>
      </w:del>
      <w:r w:rsidRPr="000B7163">
        <w:t xml:space="preserve"> specific offset of the neighbour cell (i.e. </w:t>
      </w:r>
      <w:r w:rsidRPr="000B7163">
        <w:rPr>
          <w:i/>
        </w:rPr>
        <w:t>cellIndividualOffset</w:t>
      </w:r>
      <w:r w:rsidRPr="000B7163">
        <w:t xml:space="preserve"> as defined within </w:t>
      </w:r>
      <w:r w:rsidRPr="000B7163">
        <w:rPr>
          <w:i/>
        </w:rPr>
        <w:t>measObjectNR</w:t>
      </w:r>
      <w:r w:rsidRPr="000B7163">
        <w:t xml:space="preserve"> corresponding to </w:t>
      </w:r>
      <w:ins w:id="32" w:author="vivo" w:date="2024-09-27T17:50:00Z">
        <w:r w:rsidR="006A4416">
          <w:rPr>
            <w:lang w:eastAsia="x-none"/>
          </w:rPr>
          <w:t xml:space="preserve">the frequency of </w:t>
        </w:r>
      </w:ins>
      <w:r w:rsidRPr="000B7163">
        <w:t>the neighbour cell</w:t>
      </w:r>
      <w:r w:rsidR="00245992" w:rsidRPr="000B7163">
        <w:t xml:space="preserve">, or </w:t>
      </w:r>
      <w:r w:rsidR="00245992" w:rsidRPr="000B7163">
        <w:rPr>
          <w:i/>
        </w:rPr>
        <w:t>cellIndividualOffset</w:t>
      </w:r>
      <w:r w:rsidR="00245992" w:rsidRPr="000B7163">
        <w:t xml:space="preserve"> as defined within </w:t>
      </w:r>
      <w:r w:rsidR="00245992" w:rsidRPr="000B7163">
        <w:rPr>
          <w:i/>
        </w:rPr>
        <w:t>reportConfigNR</w:t>
      </w:r>
      <w:r w:rsidRPr="000B7163">
        <w:t>), and set to zero if not configured for the neighbour cell.</w:t>
      </w:r>
    </w:p>
    <w:p w14:paraId="37637026" w14:textId="77777777" w:rsidR="00394471" w:rsidRPr="000B7163" w:rsidRDefault="00394471" w:rsidP="00394471">
      <w:pPr>
        <w:pStyle w:val="B1"/>
      </w:pPr>
      <w:r w:rsidRPr="000B7163">
        <w:rPr>
          <w:b/>
          <w:i/>
        </w:rPr>
        <w:t>Hys</w:t>
      </w:r>
      <w:r w:rsidRPr="000B7163">
        <w:t xml:space="preserve"> is the hysteresis parameter for this event (i.e. </w:t>
      </w:r>
      <w:r w:rsidRPr="000B7163">
        <w:rPr>
          <w:i/>
        </w:rPr>
        <w:t>hysteresis</w:t>
      </w:r>
      <w:r w:rsidRPr="000B7163">
        <w:t xml:space="preserve"> as defined within</w:t>
      </w:r>
      <w:r w:rsidRPr="000B7163">
        <w:rPr>
          <w:i/>
        </w:rPr>
        <w:t xml:space="preserve"> reportConfigNR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reportConfigNR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r w:rsidRPr="000B7163">
        <w:rPr>
          <w:b/>
          <w:i/>
        </w:rPr>
        <w:t xml:space="preserve">Ofn, Ocn, Hys </w:t>
      </w:r>
      <w:r w:rsidRPr="000B7163">
        <w:t>are expressed in dB.</w:t>
      </w:r>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The definition of Event A4 also applies to CondEvent A4.</w:t>
      </w:r>
    </w:p>
    <w:p w14:paraId="549409C7" w14:textId="5F964B86" w:rsidR="00B1795C" w:rsidRDefault="00B1795C">
      <w:pPr>
        <w:overflowPunct/>
        <w:autoSpaceDE/>
        <w:autoSpaceDN/>
        <w:adjustRightInd/>
        <w:spacing w:after="0"/>
        <w:textAlignment w:val="auto"/>
        <w:rPr>
          <w:rFonts w:ascii="Arial" w:eastAsia="宋体" w:hAnsi="Arial"/>
          <w:sz w:val="24"/>
          <w:lang w:eastAsia="en-US"/>
        </w:rPr>
      </w:pPr>
      <w:bookmarkStart w:id="33" w:name="_Toc178104656"/>
      <w:bookmarkStart w:id="34" w:name="_Toc60776900"/>
    </w:p>
    <w:p w14:paraId="4F6FBD27" w14:textId="77777777" w:rsidR="006A4416" w:rsidRPr="000B7163" w:rsidRDefault="006A4416" w:rsidP="006A4416">
      <w:pPr>
        <w:pStyle w:val="4"/>
      </w:pPr>
      <w:bookmarkStart w:id="35" w:name="_Toc60776891"/>
      <w:bookmarkStart w:id="36" w:name="_Toc178104635"/>
      <w:r w:rsidRPr="000B7163">
        <w:t>5.5.4.6</w:t>
      </w:r>
      <w:r w:rsidRPr="000B7163">
        <w:tab/>
        <w:t>Event A5 (SpCell becomes worse than threshold1 and neighbour becomes better than threshold2)</w:t>
      </w:r>
      <w:bookmarkEnd w:id="35"/>
      <w:bookmarkEnd w:id="36"/>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consider the entering condition for this event to be satisfied when both condition A5-1 and condition A5-2, as specified below, are fulfilled;</w:t>
      </w:r>
    </w:p>
    <w:p w14:paraId="217A28DD" w14:textId="77777777" w:rsidR="006A4416" w:rsidRPr="000B7163" w:rsidRDefault="006A4416" w:rsidP="006A4416">
      <w:pPr>
        <w:pStyle w:val="B1"/>
      </w:pPr>
      <w:r w:rsidRPr="000B7163">
        <w:t>1&gt;</w:t>
      </w:r>
      <w:r w:rsidRPr="000B7163">
        <w:tab/>
        <w:t>consider the leaving condition for this event to be satisfied when condition A5-3 or condition A5-4, i.e. at least one of the two, as specified below, is fulfilled;</w:t>
      </w:r>
    </w:p>
    <w:p w14:paraId="667E660C" w14:textId="77777777" w:rsidR="006A4416" w:rsidRPr="000B7163" w:rsidRDefault="006A4416" w:rsidP="006A4416">
      <w:pPr>
        <w:pStyle w:val="B1"/>
      </w:pPr>
      <w:r w:rsidRPr="000B7163">
        <w:t>1&gt;</w:t>
      </w:r>
      <w:r w:rsidRPr="000B7163">
        <w:tab/>
        <w:t xml:space="preserve">use the SpCell for </w:t>
      </w:r>
      <w:r w:rsidRPr="000B7163">
        <w:rPr>
          <w:i/>
        </w:rPr>
        <w:t>Mp</w:t>
      </w:r>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r w:rsidRPr="000B7163">
        <w:rPr>
          <w:i/>
          <w:lang w:eastAsia="ko-KR"/>
        </w:rPr>
        <w:t xml:space="preserve">measObjectNR </w:t>
      </w:r>
      <w:r w:rsidRPr="000B7163">
        <w:rPr>
          <w:lang w:eastAsia="ko-KR"/>
        </w:rPr>
        <w:t xml:space="preserve">associated to the event which may be different from the </w:t>
      </w:r>
      <w:r w:rsidRPr="000B7163">
        <w:rPr>
          <w:i/>
          <w:lang w:eastAsia="ko-KR"/>
        </w:rPr>
        <w:t>measObjectNR</w:t>
      </w:r>
      <w:r w:rsidRPr="000B7163">
        <w:rPr>
          <w:lang w:eastAsia="ko-KR"/>
        </w:rPr>
        <w:t xml:space="preserve"> of the NR SpCell.</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r w:rsidRPr="000B7163">
        <w:rPr>
          <w:b/>
          <w:i/>
        </w:rPr>
        <w:t xml:space="preserve">Mp </w:t>
      </w:r>
      <w:r w:rsidRPr="000B7163">
        <w:t>is the measurement result of the NR SpCell, not taking into account any offsets.</w:t>
      </w:r>
    </w:p>
    <w:p w14:paraId="7657991C" w14:textId="77777777" w:rsidR="006A4416" w:rsidRPr="000B7163" w:rsidRDefault="006A4416" w:rsidP="006A4416">
      <w:pPr>
        <w:pStyle w:val="B1"/>
      </w:pPr>
      <w:r w:rsidRPr="000B7163">
        <w:rPr>
          <w:b/>
          <w:i/>
        </w:rPr>
        <w:t xml:space="preserve">Mn </w:t>
      </w:r>
      <w:r w:rsidRPr="000B7163">
        <w:t>is the measurement result of the neighbouring cell, not taking into account any offsets.</w:t>
      </w:r>
    </w:p>
    <w:p w14:paraId="1999C521" w14:textId="23DC49D8" w:rsidR="006A4416" w:rsidRPr="000B7163" w:rsidRDefault="006A4416" w:rsidP="006A4416">
      <w:pPr>
        <w:pStyle w:val="B1"/>
        <w:rPr>
          <w:i/>
        </w:rPr>
      </w:pPr>
      <w:r w:rsidRPr="000B7163">
        <w:rPr>
          <w:b/>
          <w:i/>
        </w:rPr>
        <w:t xml:space="preserve">Ofn </w:t>
      </w:r>
      <w:r w:rsidRPr="000B7163">
        <w:t xml:space="preserve">is the measurement object specific offset of the neighbour cell (i.e. </w:t>
      </w:r>
      <w:r w:rsidRPr="000B7163">
        <w:rPr>
          <w:i/>
        </w:rPr>
        <w:t>offsetMO</w:t>
      </w:r>
      <w:r w:rsidRPr="000B7163">
        <w:t xml:space="preserve"> as defined within </w:t>
      </w:r>
      <w:r w:rsidRPr="000B7163">
        <w:rPr>
          <w:i/>
        </w:rPr>
        <w:t>measObjectNR</w:t>
      </w:r>
      <w:r w:rsidRPr="000B7163">
        <w:t xml:space="preserve"> corresponding to </w:t>
      </w:r>
      <w:ins w:id="37"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r w:rsidRPr="000B7163">
        <w:rPr>
          <w:b/>
          <w:i/>
        </w:rPr>
        <w:lastRenderedPageBreak/>
        <w:t xml:space="preserve">Ocn </w:t>
      </w:r>
      <w:r w:rsidRPr="000B7163">
        <w:t xml:space="preserve">is the cell specific offset of the neighbour cell (i.e. </w:t>
      </w:r>
      <w:r w:rsidRPr="000B7163">
        <w:rPr>
          <w:i/>
        </w:rPr>
        <w:t>cellIndividualOffset</w:t>
      </w:r>
      <w:r w:rsidRPr="000B7163">
        <w:t xml:space="preserve"> as defined within </w:t>
      </w:r>
      <w:r w:rsidRPr="000B7163">
        <w:rPr>
          <w:i/>
        </w:rPr>
        <w:t>measObjectNR</w:t>
      </w:r>
      <w:r w:rsidRPr="000B7163">
        <w:t xml:space="preserve"> corresponding to </w:t>
      </w:r>
      <w:ins w:id="38" w:author="vivo" w:date="2024-09-27T17:50:00Z">
        <w:r>
          <w:rPr>
            <w:lang w:eastAsia="x-none"/>
          </w:rPr>
          <w:t xml:space="preserve">the frequency of </w:t>
        </w:r>
      </w:ins>
      <w:r w:rsidRPr="000B7163">
        <w:t xml:space="preserve">the neighbour cell, or </w:t>
      </w:r>
      <w:r w:rsidRPr="000B7163">
        <w:rPr>
          <w:i/>
        </w:rPr>
        <w:t>cellIndividualOffset</w:t>
      </w:r>
      <w:r w:rsidRPr="000B7163">
        <w:t xml:space="preserve"> as defined within </w:t>
      </w:r>
      <w:r w:rsidRPr="000B7163">
        <w:rPr>
          <w:i/>
        </w:rPr>
        <w:t>reportConfigNR</w:t>
      </w:r>
      <w:r w:rsidRPr="000B7163">
        <w:t>), and set to zero if not configured for the neighbour cell.</w:t>
      </w:r>
    </w:p>
    <w:p w14:paraId="2C266E67" w14:textId="77777777" w:rsidR="006A4416" w:rsidRPr="000B7163" w:rsidRDefault="006A4416" w:rsidP="006A4416">
      <w:pPr>
        <w:pStyle w:val="B1"/>
      </w:pPr>
      <w:r w:rsidRPr="000B7163">
        <w:rPr>
          <w:b/>
          <w:i/>
        </w:rPr>
        <w:t>Hys</w:t>
      </w:r>
      <w:r w:rsidRPr="000B7163">
        <w:t xml:space="preserve"> is the hysteresis parameter for this event (i.e. </w:t>
      </w:r>
      <w:r w:rsidRPr="000B7163">
        <w:rPr>
          <w:i/>
        </w:rPr>
        <w:t>hysteresis</w:t>
      </w:r>
      <w:r w:rsidRPr="000B7163">
        <w:t xml:space="preserve"> as defined within </w:t>
      </w:r>
      <w:r w:rsidRPr="000B7163">
        <w:rPr>
          <w:i/>
        </w:rPr>
        <w:t xml:space="preserve">reportConfigNR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reportConfigNR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reportConfigNR </w:t>
      </w:r>
      <w:r w:rsidRPr="000B7163">
        <w:t>for this event).</w:t>
      </w:r>
    </w:p>
    <w:p w14:paraId="6D09090E" w14:textId="77777777" w:rsidR="006A4416" w:rsidRPr="000B7163" w:rsidRDefault="006A4416" w:rsidP="006A4416">
      <w:pPr>
        <w:pStyle w:val="B1"/>
      </w:pPr>
      <w:r w:rsidRPr="000B7163">
        <w:rPr>
          <w:b/>
          <w:i/>
        </w:rPr>
        <w:t xml:space="preserve">Mn, Mp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r w:rsidRPr="000B7163">
        <w:rPr>
          <w:b/>
          <w:i/>
        </w:rPr>
        <w:t xml:space="preserve">Ofn, Ocn, Hys </w:t>
      </w:r>
      <w:r w:rsidRPr="000B7163">
        <w:t>are expressed in dB.</w:t>
      </w:r>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r w:rsidRPr="000B7163">
        <w:rPr>
          <w:b/>
          <w:i/>
        </w:rPr>
        <w:t>Mp</w:t>
      </w:r>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The definition of Event A5 also applies to CondEvent A5.</w:t>
      </w:r>
    </w:p>
    <w:p w14:paraId="61CD8F80" w14:textId="77777777" w:rsidR="006A4416" w:rsidRPr="000B7163" w:rsidRDefault="006A4416" w:rsidP="006A4416">
      <w:pPr>
        <w:pStyle w:val="4"/>
      </w:pPr>
      <w:bookmarkStart w:id="39" w:name="_Toc60776892"/>
      <w:bookmarkStart w:id="40" w:name="_Toc178104636"/>
      <w:bookmarkStart w:id="41" w:name="_Hlk181614848"/>
      <w:r w:rsidRPr="000B7163">
        <w:t>5.5.4.7</w:t>
      </w:r>
      <w:r w:rsidRPr="000B7163">
        <w:tab/>
        <w:t>Event A6 (Neighbour becomes offset better than SCell)</w:t>
      </w:r>
      <w:bookmarkEnd w:id="39"/>
      <w:bookmarkEnd w:id="40"/>
    </w:p>
    <w:bookmarkEnd w:id="41"/>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consider the entering condition for this event to be satisfied when condition A6-1, as specified below, is fulfilled;</w:t>
      </w:r>
    </w:p>
    <w:p w14:paraId="3299B8B2" w14:textId="77777777" w:rsidR="006A4416" w:rsidRPr="000B7163" w:rsidRDefault="006A4416" w:rsidP="006A4416">
      <w:pPr>
        <w:pStyle w:val="B1"/>
      </w:pPr>
      <w:r w:rsidRPr="000B7163">
        <w:t>1&gt;</w:t>
      </w:r>
      <w:r w:rsidRPr="000B7163">
        <w:tab/>
        <w:t>consider the leaving condition for this event to be satisfied when condition A6-2, as specified below, is fulfilled;</w:t>
      </w:r>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r w:rsidRPr="000B7163">
        <w:rPr>
          <w:i/>
        </w:rPr>
        <w:t xml:space="preserve">measObjectNR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SCell are both indicated in the associated </w:t>
      </w:r>
      <w:r w:rsidRPr="000B7163">
        <w:rPr>
          <w:i/>
          <w:lang w:eastAsia="ko-KR"/>
        </w:rPr>
        <w:t>measObjectNR</w:t>
      </w:r>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2"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is the measurement result of the neighbouring cell, not taking into account any offsets.</w:t>
      </w:r>
    </w:p>
    <w:p w14:paraId="48F4C146" w14:textId="665C717D" w:rsidR="006A4416" w:rsidRPr="000B7163" w:rsidRDefault="006A4416" w:rsidP="006A4416">
      <w:pPr>
        <w:pStyle w:val="B1"/>
      </w:pPr>
      <w:r w:rsidRPr="000B7163">
        <w:rPr>
          <w:b/>
          <w:i/>
        </w:rPr>
        <w:t xml:space="preserve">Ocn </w:t>
      </w:r>
      <w:r w:rsidRPr="000B7163">
        <w:t xml:space="preserve">is the cell specific offset of the neighbour cell (i.e. </w:t>
      </w:r>
      <w:r w:rsidRPr="000B7163">
        <w:rPr>
          <w:i/>
        </w:rPr>
        <w:t>cellIndividualOffset</w:t>
      </w:r>
      <w:r w:rsidRPr="000B7163">
        <w:t xml:space="preserve"> as defined within the associated </w:t>
      </w:r>
      <w:r w:rsidRPr="000B7163">
        <w:rPr>
          <w:i/>
        </w:rPr>
        <w:t>measObjectNR</w:t>
      </w:r>
      <w:ins w:id="43"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r w:rsidRPr="000B7163">
        <w:rPr>
          <w:i/>
        </w:rPr>
        <w:t>cellIndividualOffset</w:t>
      </w:r>
      <w:r w:rsidRPr="000B7163">
        <w:t xml:space="preserve"> as defined within </w:t>
      </w:r>
      <w:r w:rsidRPr="000B7163">
        <w:rPr>
          <w:i/>
        </w:rPr>
        <w:t>reportConfigNR</w:t>
      </w:r>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is the measurement result of the serving cell, not taking into account any offsets.</w:t>
      </w:r>
    </w:p>
    <w:bookmarkEnd w:id="42"/>
    <w:p w14:paraId="60D42761" w14:textId="77777777" w:rsidR="006A4416" w:rsidRPr="000B7163" w:rsidRDefault="006A4416" w:rsidP="006A4416">
      <w:pPr>
        <w:pStyle w:val="B1"/>
      </w:pPr>
      <w:r w:rsidRPr="000B7163">
        <w:rPr>
          <w:b/>
          <w:i/>
        </w:rPr>
        <w:t xml:space="preserve">Ocs </w:t>
      </w:r>
      <w:r w:rsidRPr="000B7163">
        <w:t xml:space="preserve">is the cell specific offset of the serving cell (i.e. </w:t>
      </w:r>
      <w:r w:rsidRPr="000B7163">
        <w:rPr>
          <w:i/>
        </w:rPr>
        <w:t>cellIndividualOffset</w:t>
      </w:r>
      <w:r w:rsidRPr="000B7163">
        <w:t xml:space="preserve"> as defined within the associated </w:t>
      </w:r>
      <w:r w:rsidRPr="000B7163">
        <w:rPr>
          <w:i/>
        </w:rPr>
        <w:t>measObjectNR</w:t>
      </w:r>
      <w:r w:rsidRPr="000B7163">
        <w:t>), and is set to zero if not configured for the serving cell.</w:t>
      </w:r>
    </w:p>
    <w:p w14:paraId="45F79293" w14:textId="77777777" w:rsidR="006A4416" w:rsidRPr="000B7163" w:rsidRDefault="006A4416" w:rsidP="006A4416">
      <w:pPr>
        <w:pStyle w:val="B1"/>
      </w:pPr>
      <w:r w:rsidRPr="000B7163">
        <w:rPr>
          <w:b/>
          <w:i/>
        </w:rPr>
        <w:t>Hys</w:t>
      </w:r>
      <w:r w:rsidRPr="000B7163">
        <w:t xml:space="preserve"> is the hysteresis parameter for this event (i.e. </w:t>
      </w:r>
      <w:r w:rsidRPr="000B7163">
        <w:rPr>
          <w:i/>
        </w:rPr>
        <w:t>hysteresis</w:t>
      </w:r>
      <w:r w:rsidRPr="000B7163">
        <w:t xml:space="preserve"> as defined within </w:t>
      </w:r>
      <w:r w:rsidRPr="000B7163">
        <w:rPr>
          <w:i/>
        </w:rPr>
        <w:t xml:space="preserve">reportConfigNR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r w:rsidRPr="000B7163">
        <w:rPr>
          <w:i/>
        </w:rPr>
        <w:t xml:space="preserve">reportConfigNR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r w:rsidRPr="000B7163">
        <w:rPr>
          <w:b/>
          <w:i/>
        </w:rPr>
        <w:t>Ocn, Ocs, Hys, Off</w:t>
      </w:r>
      <w:r w:rsidRPr="000B7163">
        <w:t xml:space="preserve"> are expressed in dB.</w:t>
      </w:r>
    </w:p>
    <w:p w14:paraId="13CBD32B" w14:textId="77777777" w:rsidR="006A4416" w:rsidRPr="000B7163" w:rsidRDefault="006A4416" w:rsidP="006A4416">
      <w:pPr>
        <w:pStyle w:val="4"/>
      </w:pPr>
      <w:bookmarkStart w:id="44" w:name="_Toc60776893"/>
      <w:bookmarkStart w:id="45" w:name="_Toc178104637"/>
      <w:r w:rsidRPr="000B7163">
        <w:lastRenderedPageBreak/>
        <w:t>5.5.4.8</w:t>
      </w:r>
      <w:r w:rsidRPr="000B7163">
        <w:tab/>
        <w:t>Event B1 (Inter RAT neighbour becomes better than threshold)</w:t>
      </w:r>
      <w:bookmarkEnd w:id="44"/>
      <w:bookmarkEnd w:id="45"/>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consider the entering condition for this event to be satisfied when condition B1-1, as specified below, is fulfilled;</w:t>
      </w:r>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is the measurement result of the inter-RAT neighbour cell, not taking into account any offsets.</w:t>
      </w:r>
    </w:p>
    <w:p w14:paraId="523929BE" w14:textId="77777777" w:rsidR="006A4416" w:rsidRPr="000B7163" w:rsidRDefault="006A4416" w:rsidP="006A4416">
      <w:pPr>
        <w:pStyle w:val="B1"/>
      </w:pPr>
      <w:r w:rsidRPr="000B7163">
        <w:rPr>
          <w:b/>
          <w:i/>
        </w:rPr>
        <w:t xml:space="preserve">Ofn </w:t>
      </w:r>
      <w:r w:rsidRPr="000B7163">
        <w:t xml:space="preserve">is the measurement object specific offset of the frequency of the inter-RAT neighbour cell (i.e. </w:t>
      </w:r>
      <w:r w:rsidRPr="000B7163">
        <w:rPr>
          <w:i/>
        </w:rPr>
        <w:t>eutra-Q-OffsetRange</w:t>
      </w:r>
      <w:r w:rsidRPr="000B7163">
        <w:t xml:space="preserve"> as defined within the </w:t>
      </w:r>
      <w:r w:rsidRPr="000B7163">
        <w:rPr>
          <w:i/>
        </w:rPr>
        <w:t>measObjectEUTRA</w:t>
      </w:r>
      <w:r w:rsidRPr="000B7163">
        <w:t xml:space="preserve"> corresponding to the frequency of the neighbour inter-RAT cell, </w:t>
      </w:r>
      <w:r w:rsidRPr="000B7163">
        <w:rPr>
          <w:i/>
        </w:rPr>
        <w:t>utra-FDD-Q-OffsetRange</w:t>
      </w:r>
      <w:r w:rsidRPr="000B7163">
        <w:t xml:space="preserve"> as defined within the </w:t>
      </w:r>
      <w:r w:rsidRPr="000B7163">
        <w:rPr>
          <w:i/>
        </w:rPr>
        <w:t xml:space="preserve">measObjectUTRA-FDD </w:t>
      </w:r>
      <w:r w:rsidRPr="000B7163">
        <w:t>corresponding to the frequency of the neighbour inter-RAT cell).</w:t>
      </w:r>
    </w:p>
    <w:p w14:paraId="76035143" w14:textId="2A07EE1F" w:rsidR="006A4416" w:rsidRPr="000B7163" w:rsidRDefault="006A4416" w:rsidP="006A4416">
      <w:pPr>
        <w:pStyle w:val="B1"/>
        <w:rPr>
          <w:i/>
        </w:rPr>
      </w:pPr>
      <w:r w:rsidRPr="000B7163">
        <w:rPr>
          <w:b/>
          <w:i/>
        </w:rPr>
        <w:t xml:space="preserve">Ocn </w:t>
      </w:r>
      <w:r w:rsidRPr="000B7163">
        <w:t xml:space="preserve">is the cell specific offset of the inter-RAT neighbour cell (i.e. </w:t>
      </w:r>
      <w:r w:rsidRPr="000B7163">
        <w:rPr>
          <w:i/>
        </w:rPr>
        <w:t>cellIndividualOffset</w:t>
      </w:r>
      <w:r w:rsidRPr="000B7163">
        <w:t xml:space="preserve"> as defined within the </w:t>
      </w:r>
      <w:r w:rsidRPr="000B7163">
        <w:rPr>
          <w:i/>
        </w:rPr>
        <w:t>measObjectEUTRA</w:t>
      </w:r>
      <w:r w:rsidRPr="000B7163">
        <w:t xml:space="preserve"> corresponding to </w:t>
      </w:r>
      <w:ins w:id="46" w:author="vivo" w:date="2024-09-27T17:51:00Z">
        <w:r>
          <w:rPr>
            <w:lang w:eastAsia="x-none"/>
          </w:rPr>
          <w:t xml:space="preserve">the frequency of </w:t>
        </w:r>
      </w:ins>
      <w:r w:rsidRPr="000B7163">
        <w:t xml:space="preserve">the neighbour inter-RAT cell, or </w:t>
      </w:r>
      <w:r w:rsidRPr="000B7163">
        <w:rPr>
          <w:i/>
        </w:rPr>
        <w:t>cellIndividualOffset</w:t>
      </w:r>
      <w:r w:rsidRPr="000B7163">
        <w:t xml:space="preserve"> as defined within </w:t>
      </w:r>
      <w:r w:rsidRPr="000B7163">
        <w:rPr>
          <w:i/>
        </w:rPr>
        <w:t>reportConfigInterRAT</w:t>
      </w:r>
      <w:r w:rsidRPr="000B7163">
        <w:t>), and set to zero if not configured for the neighbour cell.</w:t>
      </w:r>
    </w:p>
    <w:p w14:paraId="78515F1D" w14:textId="77777777" w:rsidR="006A4416" w:rsidRPr="000B7163" w:rsidRDefault="006A4416" w:rsidP="006A4416">
      <w:pPr>
        <w:pStyle w:val="B1"/>
      </w:pPr>
      <w:r w:rsidRPr="000B7163">
        <w:rPr>
          <w:b/>
          <w:i/>
        </w:rPr>
        <w:t>Hys</w:t>
      </w:r>
      <w:r w:rsidRPr="000B7163">
        <w:t xml:space="preserve"> is the hysteresis parameter for this event (i.e. </w:t>
      </w:r>
      <w:r w:rsidRPr="000B7163">
        <w:rPr>
          <w:i/>
        </w:rPr>
        <w:t>hysteresis</w:t>
      </w:r>
      <w:r w:rsidRPr="000B7163">
        <w:t xml:space="preserve"> as defined within</w:t>
      </w:r>
      <w:r w:rsidRPr="000B7163">
        <w:rPr>
          <w:i/>
        </w:rPr>
        <w:t xml:space="preserve"> reportConfigInterRAT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reportConfigInterRAT </w:t>
      </w:r>
      <w:r w:rsidRPr="000B7163">
        <w:t xml:space="preserve">for this event, </w:t>
      </w:r>
      <w:r w:rsidRPr="000B7163">
        <w:rPr>
          <w:i/>
        </w:rPr>
        <w:t xml:space="preserve">b1-ThresholdUTRA-FDD </w:t>
      </w:r>
      <w:r w:rsidRPr="000B7163">
        <w:t>as defined for UTRA-FDD within</w:t>
      </w:r>
      <w:r w:rsidRPr="000B7163">
        <w:rPr>
          <w:i/>
        </w:rPr>
        <w:t xml:space="preserve"> reportConfigInterRAT</w:t>
      </w:r>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r w:rsidRPr="000B7163">
        <w:rPr>
          <w:b/>
          <w:i/>
        </w:rPr>
        <w:t xml:space="preserve">Ofn, Ocn, Hys </w:t>
      </w:r>
      <w:r w:rsidRPr="000B7163">
        <w:t>are expressed in dB.</w:t>
      </w:r>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4"/>
      </w:pPr>
      <w:bookmarkStart w:id="47" w:name="_Toc60776894"/>
      <w:bookmarkStart w:id="48" w:name="_Toc178104638"/>
      <w:r w:rsidRPr="000B7163">
        <w:t>5.5.4.9</w:t>
      </w:r>
      <w:r w:rsidRPr="000B7163">
        <w:tab/>
        <w:t>Event B2 (PCell becomes worse than threshold1 and inter RAT neighbour becomes better than threshold2)</w:t>
      </w:r>
      <w:bookmarkEnd w:id="47"/>
      <w:bookmarkEnd w:id="48"/>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fulfilled;</w:t>
      </w:r>
    </w:p>
    <w:p w14:paraId="7A51E5B2" w14:textId="77777777" w:rsidR="006A4416" w:rsidRPr="000B7163" w:rsidRDefault="006A4416" w:rsidP="006A4416">
      <w:pPr>
        <w:pStyle w:val="B1"/>
      </w:pPr>
      <w:r w:rsidRPr="000B7163">
        <w:t>1&gt;</w:t>
      </w:r>
      <w:r w:rsidRPr="000B7163">
        <w:tab/>
        <w:t>consider the leaving condition for this event to be satisfied when condition B2-3 or condition B2-4, i.e. at least one of the two, as specified below, is fulfilled;</w:t>
      </w:r>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Mn + Ofn + Ocn + Hys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r w:rsidRPr="000B7163">
        <w:rPr>
          <w:b/>
          <w:i/>
        </w:rPr>
        <w:t>Mp</w:t>
      </w:r>
      <w:r w:rsidRPr="000B7163">
        <w:rPr>
          <w:b/>
        </w:rPr>
        <w:t xml:space="preserve"> </w:t>
      </w:r>
      <w:r w:rsidRPr="000B7163">
        <w:t>is the measurement result of the PCell, not taking into account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is the measurement result of the inter-RAT neighbour cell, not taking into account any offsets.</w:t>
      </w:r>
    </w:p>
    <w:p w14:paraId="5776FEA3" w14:textId="77777777" w:rsidR="006A4416" w:rsidRPr="000B7163" w:rsidRDefault="006A4416" w:rsidP="006A4416">
      <w:pPr>
        <w:pStyle w:val="B1"/>
      </w:pPr>
      <w:r w:rsidRPr="000B7163">
        <w:rPr>
          <w:b/>
          <w:i/>
        </w:rPr>
        <w:t xml:space="preserve">Ofn </w:t>
      </w:r>
      <w:r w:rsidRPr="000B7163">
        <w:t xml:space="preserve">is the measurement object specific offset of the frequency of the inter-RAT neighbour cell (i.e. </w:t>
      </w:r>
      <w:r w:rsidRPr="000B7163">
        <w:rPr>
          <w:i/>
        </w:rPr>
        <w:t>eutra-Q-OffsetRange</w:t>
      </w:r>
      <w:r w:rsidRPr="000B7163">
        <w:t xml:space="preserve"> as defined within the </w:t>
      </w:r>
      <w:r w:rsidRPr="000B7163">
        <w:rPr>
          <w:i/>
        </w:rPr>
        <w:t>measObjectEUTRA</w:t>
      </w:r>
      <w:r w:rsidRPr="000B7163">
        <w:t xml:space="preserve"> corresponding to the frequency of the inter-RAT neighbour cell, </w:t>
      </w:r>
      <w:r w:rsidRPr="000B7163">
        <w:rPr>
          <w:i/>
        </w:rPr>
        <w:t>utra-FDD-Q-OffsetRange</w:t>
      </w:r>
      <w:r w:rsidRPr="000B7163">
        <w:t xml:space="preserve"> as defined within the </w:t>
      </w:r>
      <w:r w:rsidRPr="000B7163">
        <w:rPr>
          <w:i/>
        </w:rPr>
        <w:t>measObjectUTRA-FDD</w:t>
      </w:r>
      <w:r w:rsidRPr="000B7163">
        <w:t xml:space="preserve"> corresponding to the frequency of the neighbour inter-RAT cell).</w:t>
      </w:r>
    </w:p>
    <w:p w14:paraId="0B13A99B" w14:textId="680E4594" w:rsidR="006A4416" w:rsidRPr="000B7163" w:rsidRDefault="006A4416" w:rsidP="006A4416">
      <w:pPr>
        <w:pStyle w:val="B1"/>
      </w:pPr>
      <w:r w:rsidRPr="000B7163">
        <w:rPr>
          <w:b/>
          <w:i/>
        </w:rPr>
        <w:t xml:space="preserve">Ocn </w:t>
      </w:r>
      <w:r w:rsidRPr="000B7163">
        <w:t xml:space="preserve">is the cell specific offset of the inter-RAT neighbour cell (i.e. </w:t>
      </w:r>
      <w:r w:rsidRPr="000B7163">
        <w:rPr>
          <w:i/>
        </w:rPr>
        <w:t>cellIndividualOffset</w:t>
      </w:r>
      <w:r w:rsidRPr="000B7163">
        <w:t xml:space="preserve"> as defined within the </w:t>
      </w:r>
      <w:r w:rsidRPr="000B7163">
        <w:rPr>
          <w:i/>
        </w:rPr>
        <w:t>measObjectEUTRA</w:t>
      </w:r>
      <w:r w:rsidRPr="000B7163">
        <w:t xml:space="preserve"> corresponding to </w:t>
      </w:r>
      <w:ins w:id="49" w:author="vivo" w:date="2024-09-27T17:51:00Z">
        <w:r>
          <w:rPr>
            <w:lang w:eastAsia="x-none"/>
          </w:rPr>
          <w:t>the frequency of</w:t>
        </w:r>
      </w:ins>
      <w:r w:rsidRPr="000B7163">
        <w:t xml:space="preserve"> the neighbour inter-RAT cell, or </w:t>
      </w:r>
      <w:r w:rsidRPr="000B7163">
        <w:rPr>
          <w:i/>
        </w:rPr>
        <w:t>cellIndividualOffset</w:t>
      </w:r>
      <w:r w:rsidRPr="000B7163">
        <w:t xml:space="preserve"> as defined within </w:t>
      </w:r>
      <w:r w:rsidRPr="000B7163">
        <w:rPr>
          <w:i/>
        </w:rPr>
        <w:t>reportConfigInterRAT</w:t>
      </w:r>
      <w:r w:rsidRPr="000B7163">
        <w:t>), and set to zero if not configured for the neighbour cell.</w:t>
      </w:r>
    </w:p>
    <w:p w14:paraId="0C5E527D" w14:textId="77777777" w:rsidR="006A4416" w:rsidRPr="000B7163" w:rsidRDefault="006A4416" w:rsidP="006A4416">
      <w:pPr>
        <w:pStyle w:val="B1"/>
      </w:pPr>
      <w:r w:rsidRPr="000B7163">
        <w:rPr>
          <w:b/>
          <w:i/>
        </w:rPr>
        <w:t>Hys</w:t>
      </w:r>
      <w:r w:rsidRPr="000B7163">
        <w:t xml:space="preserve"> is the hysteresis parameter for this event (i.e. </w:t>
      </w:r>
      <w:r w:rsidRPr="000B7163">
        <w:rPr>
          <w:i/>
        </w:rPr>
        <w:t>hysteresis</w:t>
      </w:r>
      <w:r w:rsidRPr="000B7163">
        <w:t xml:space="preserve"> as defined within</w:t>
      </w:r>
      <w:r w:rsidRPr="000B7163">
        <w:rPr>
          <w:i/>
        </w:rPr>
        <w:t xml:space="preserve"> reportConfigInterRAT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reportConfigInterRAT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reportConfigInterRAT </w:t>
      </w:r>
      <w:r w:rsidRPr="000B7163">
        <w:t xml:space="preserve">for this event, </w:t>
      </w:r>
      <w:r w:rsidRPr="000B7163">
        <w:rPr>
          <w:i/>
        </w:rPr>
        <w:t xml:space="preserve">b2-Threshold2UTRA-FDD </w:t>
      </w:r>
      <w:r w:rsidRPr="000B7163">
        <w:t>as defined for UTRA-FDD within</w:t>
      </w:r>
      <w:r w:rsidRPr="000B7163">
        <w:rPr>
          <w:i/>
        </w:rPr>
        <w:t xml:space="preserve"> reportConfigInterRAT</w:t>
      </w:r>
      <w:r w:rsidRPr="000B7163">
        <w:rPr>
          <w:i/>
          <w:noProof/>
        </w:rPr>
        <w:t xml:space="preserve"> </w:t>
      </w:r>
      <w:r w:rsidRPr="000B7163">
        <w:t>for this event).</w:t>
      </w:r>
    </w:p>
    <w:p w14:paraId="5F2BA0B7" w14:textId="77777777" w:rsidR="006A4416" w:rsidRPr="000B7163" w:rsidRDefault="006A4416" w:rsidP="006A4416">
      <w:pPr>
        <w:pStyle w:val="B1"/>
      </w:pPr>
      <w:r w:rsidRPr="000B7163">
        <w:rPr>
          <w:b/>
          <w:i/>
        </w:rPr>
        <w:t xml:space="preserve">Mp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r w:rsidRPr="000B7163">
        <w:rPr>
          <w:b/>
          <w:i/>
        </w:rPr>
        <w:t xml:space="preserve">Ofn, Ocn, Hys </w:t>
      </w:r>
      <w:r w:rsidRPr="000B7163">
        <w:t>are expressed in dB.</w:t>
      </w:r>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Mp</w:t>
      </w:r>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0" w:name="_Toc178104647"/>
      <w:r>
        <w:br w:type="page"/>
      </w:r>
    </w:p>
    <w:p w14:paraId="29FD761C" w14:textId="5A4B8B17" w:rsidR="006A4416" w:rsidRPr="000B7163" w:rsidRDefault="006A4416" w:rsidP="006A4416">
      <w:pPr>
        <w:pStyle w:val="4"/>
      </w:pPr>
      <w:r w:rsidRPr="000B7163">
        <w:lastRenderedPageBreak/>
        <w:t>5.5.4.17</w:t>
      </w:r>
      <w:r w:rsidRPr="000B7163">
        <w:tab/>
        <w:t>Event X1 (Serving L2 U2N Relay UE becomes worse than threshold1 and NR Cell becomes better than threshold2)</w:t>
      </w:r>
      <w:bookmarkEnd w:id="50"/>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fulfilled;</w:t>
      </w:r>
    </w:p>
    <w:p w14:paraId="107AF5DA" w14:textId="77777777" w:rsidR="006A4416" w:rsidRPr="000B7163" w:rsidRDefault="006A4416" w:rsidP="006A4416">
      <w:pPr>
        <w:pStyle w:val="B1"/>
      </w:pPr>
      <w:r w:rsidRPr="000B7163">
        <w:t>1&gt;</w:t>
      </w:r>
      <w:r w:rsidRPr="000B7163">
        <w:tab/>
        <w:t>consider the leaving condition for this event to be satisfied when condition X1-3 or condition X1-4, i.e. at least one of the two, as specified below, is fulfilled;</w:t>
      </w:r>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is the measurement result of the serving L2 U2N Relay UE, not taking into account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is the measurement result of the NR cell, not taking into account any offsets.</w:t>
      </w:r>
    </w:p>
    <w:p w14:paraId="06EE4587" w14:textId="69D8CAA9" w:rsidR="006A4416" w:rsidRPr="000B7163" w:rsidRDefault="006A4416" w:rsidP="006A4416">
      <w:pPr>
        <w:pStyle w:val="B1"/>
      </w:pPr>
      <w:r w:rsidRPr="000B7163">
        <w:rPr>
          <w:b/>
          <w:i/>
        </w:rPr>
        <w:t xml:space="preserve">Ofn </w:t>
      </w:r>
      <w:r w:rsidRPr="000B7163">
        <w:t xml:space="preserve">is the measurement object specific offset of the reference signal of the NR cell (i.e. </w:t>
      </w:r>
      <w:r w:rsidRPr="000B7163">
        <w:rPr>
          <w:i/>
        </w:rPr>
        <w:t>offsetMO</w:t>
      </w:r>
      <w:r w:rsidRPr="000B7163">
        <w:t xml:space="preserve"> as defined within </w:t>
      </w:r>
      <w:r w:rsidRPr="000B7163">
        <w:rPr>
          <w:i/>
        </w:rPr>
        <w:t>measObjectNR</w:t>
      </w:r>
      <w:r w:rsidRPr="000B7163">
        <w:t xml:space="preserve"> corresponding to </w:t>
      </w:r>
      <w:ins w:id="51"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r w:rsidRPr="000B7163">
        <w:rPr>
          <w:b/>
          <w:i/>
        </w:rPr>
        <w:t xml:space="preserve">Ocn </w:t>
      </w:r>
      <w:r w:rsidRPr="000B7163">
        <w:t xml:space="preserve">is the cell specific offset of the NR cell (i.e. </w:t>
      </w:r>
      <w:r w:rsidRPr="000B7163">
        <w:rPr>
          <w:i/>
        </w:rPr>
        <w:t>cellIndividualOffset</w:t>
      </w:r>
      <w:r w:rsidRPr="000B7163">
        <w:t xml:space="preserve"> as defined within </w:t>
      </w:r>
      <w:r w:rsidRPr="000B7163">
        <w:rPr>
          <w:i/>
        </w:rPr>
        <w:t>measObjectNR</w:t>
      </w:r>
      <w:r w:rsidRPr="000B7163">
        <w:t xml:space="preserve"> corresponding to the frequency of the NR cell, or </w:t>
      </w:r>
      <w:r w:rsidRPr="000B7163">
        <w:rPr>
          <w:i/>
        </w:rPr>
        <w:t>cellIndividualOffset</w:t>
      </w:r>
      <w:r w:rsidRPr="000B7163">
        <w:t xml:space="preserve"> as defined within </w:t>
      </w:r>
      <w:r w:rsidRPr="000B7163">
        <w:rPr>
          <w:i/>
        </w:rPr>
        <w:t>reportConfigNR</w:t>
      </w:r>
      <w:r w:rsidRPr="000B7163">
        <w:t>), and set to zero if not configured for the cell.</w:t>
      </w:r>
    </w:p>
    <w:p w14:paraId="2E25A65A" w14:textId="77777777" w:rsidR="006A4416" w:rsidRPr="000B7163" w:rsidRDefault="006A4416" w:rsidP="006A4416">
      <w:pPr>
        <w:pStyle w:val="B1"/>
      </w:pPr>
      <w:r w:rsidRPr="000B7163">
        <w:rPr>
          <w:b/>
          <w:i/>
        </w:rPr>
        <w:t>Hys</w:t>
      </w:r>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reportConfigNR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reportConfigNR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r w:rsidRPr="000B7163">
        <w:rPr>
          <w:b/>
          <w:i/>
        </w:rPr>
        <w:t xml:space="preserve">Ofn, Ocn, Hys </w:t>
      </w:r>
      <w:r w:rsidRPr="000B7163">
        <w:t>are expressed in dB.</w:t>
      </w:r>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宋体" w:hAnsi="Arial"/>
          <w:sz w:val="24"/>
          <w:lang w:eastAsia="en-US"/>
        </w:rPr>
      </w:pPr>
      <w:bookmarkStart w:id="52" w:name="_Toc178104654"/>
      <w:r>
        <w:rPr>
          <w:rFonts w:eastAsia="宋体"/>
          <w:lang w:eastAsia="en-US"/>
        </w:rPr>
        <w:br w:type="page"/>
      </w:r>
    </w:p>
    <w:p w14:paraId="3E5F07B4" w14:textId="3C312396" w:rsidR="006A4416" w:rsidRPr="000B7163" w:rsidRDefault="006A4416" w:rsidP="006A4416">
      <w:pPr>
        <w:pStyle w:val="4"/>
        <w:rPr>
          <w:rFonts w:eastAsia="宋体"/>
          <w:lang w:eastAsia="en-US"/>
        </w:rPr>
      </w:pPr>
      <w:r w:rsidRPr="000B7163">
        <w:rPr>
          <w:rFonts w:eastAsia="宋体"/>
          <w:lang w:eastAsia="en-US"/>
        </w:rPr>
        <w:lastRenderedPageBreak/>
        <w:t>5.5.4.23</w:t>
      </w:r>
      <w:r w:rsidRPr="000B7163">
        <w:rPr>
          <w:rFonts w:eastAsia="宋体"/>
          <w:lang w:eastAsia="en-US"/>
        </w:rPr>
        <w:tab/>
        <w:t xml:space="preserve">Event A3H1 (Neighbour becomes offset better than SpCell and the Aerial UE altitude </w:t>
      </w:r>
      <w:r w:rsidRPr="000B7163">
        <w:rPr>
          <w:rFonts w:eastAsia="宋体"/>
        </w:rPr>
        <w:t>becomes higher than</w:t>
      </w:r>
      <w:r w:rsidRPr="000B7163">
        <w:rPr>
          <w:rFonts w:eastAsia="宋体"/>
          <w:lang w:eastAsia="en-US"/>
        </w:rPr>
        <w:t xml:space="preserve"> a threshold)</w:t>
      </w:r>
      <w:bookmarkEnd w:id="52"/>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consider the entering condition for this event to be satisfied when both condition A3H1-1 and condition A3H1-2, as specified below, are fulfilled;</w:t>
      </w:r>
    </w:p>
    <w:p w14:paraId="58435836"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consider the leaving condition for this event to be satisfied when condition A3H1-3 or condition A3H1-4, i.e. at least one of the two, as specified below, is fulfilled;</w:t>
      </w:r>
    </w:p>
    <w:p w14:paraId="2A9BEF9A"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 xml:space="preserve">use the SpCell for </w:t>
      </w:r>
      <w:r w:rsidRPr="000B7163">
        <w:rPr>
          <w:rFonts w:eastAsia="宋体"/>
          <w:i/>
          <w:lang w:eastAsia="en-US"/>
        </w:rPr>
        <w:t>Mp</w:t>
      </w:r>
      <w:r w:rsidRPr="000B7163">
        <w:rPr>
          <w:rFonts w:eastAsia="宋体"/>
          <w:lang w:eastAsia="en-US"/>
        </w:rPr>
        <w:t xml:space="preserve">, </w:t>
      </w:r>
      <w:r w:rsidRPr="000B7163">
        <w:rPr>
          <w:rFonts w:eastAsia="宋体"/>
          <w:i/>
          <w:lang w:eastAsia="en-US"/>
        </w:rPr>
        <w:t>Ofp and Ocp</w:t>
      </w:r>
      <w:r w:rsidRPr="000B7163">
        <w:rPr>
          <w:rFonts w:eastAsia="宋体"/>
          <w:lang w:eastAsia="en-US"/>
        </w:rPr>
        <w:t>.</w:t>
      </w:r>
    </w:p>
    <w:p w14:paraId="3B43B492" w14:textId="77777777" w:rsidR="006A4416" w:rsidRPr="000B7163" w:rsidRDefault="006A4416" w:rsidP="006A4416">
      <w:pPr>
        <w:pStyle w:val="NO"/>
        <w:rPr>
          <w:rFonts w:eastAsia="宋体"/>
          <w:lang w:eastAsia="en-US"/>
        </w:rPr>
      </w:pPr>
      <w:r w:rsidRPr="000B7163">
        <w:rPr>
          <w:rFonts w:eastAsia="宋体"/>
          <w:lang w:eastAsia="ko-KR"/>
        </w:rPr>
        <w:t>NOTE 1:</w:t>
      </w:r>
      <w:r w:rsidRPr="000B7163">
        <w:rPr>
          <w:rFonts w:eastAsia="宋体"/>
          <w:lang w:eastAsia="ko-KR"/>
        </w:rPr>
        <w:tab/>
        <w:t xml:space="preserve">The cell(s) that triggers the event has reference signals indicated in the </w:t>
      </w:r>
      <w:r w:rsidRPr="000B7163">
        <w:rPr>
          <w:rFonts w:eastAsia="宋体"/>
          <w:i/>
          <w:lang w:eastAsia="ko-KR"/>
        </w:rPr>
        <w:t xml:space="preserve">measObjectNR </w:t>
      </w:r>
      <w:r w:rsidRPr="000B7163">
        <w:rPr>
          <w:rFonts w:eastAsia="宋体"/>
          <w:lang w:eastAsia="ko-KR"/>
        </w:rPr>
        <w:t xml:space="preserve">associated to this event which may be different from the NR SpCell </w:t>
      </w:r>
      <w:r w:rsidRPr="000B7163">
        <w:rPr>
          <w:rFonts w:eastAsia="宋体"/>
          <w:i/>
          <w:lang w:eastAsia="ko-KR"/>
        </w:rPr>
        <w:t>measObjectNR</w:t>
      </w:r>
      <w:r w:rsidRPr="000B7163">
        <w:rPr>
          <w:rFonts w:eastAsia="宋体"/>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宋体"/>
          <w:i/>
          <w:iCs/>
          <w:lang w:eastAsia="en-US"/>
        </w:rPr>
      </w:pPr>
      <w:r w:rsidRPr="000B7163">
        <w:rPr>
          <w:rFonts w:eastAsia="宋体"/>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宋体"/>
          <w:i/>
          <w:iCs/>
          <w:lang w:eastAsia="en-US"/>
        </w:rPr>
      </w:pPr>
      <w:r w:rsidRPr="000B7163">
        <w:rPr>
          <w:rFonts w:eastAsia="宋体"/>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宋体"/>
          <w:lang w:eastAsia="en-US"/>
        </w:rPr>
      </w:pPr>
      <w:r w:rsidRPr="000B7163">
        <w:rPr>
          <w:rFonts w:eastAsia="宋体"/>
          <w:b/>
          <w:i/>
          <w:lang w:eastAsia="en-US"/>
        </w:rPr>
        <w:t xml:space="preserve">Mn </w:t>
      </w:r>
      <w:r w:rsidRPr="000B7163">
        <w:rPr>
          <w:rFonts w:eastAsia="宋体"/>
          <w:lang w:eastAsia="en-US"/>
        </w:rPr>
        <w:t>is the measurement result of the neighbouring cell, not taking into account any offsets.</w:t>
      </w:r>
    </w:p>
    <w:p w14:paraId="0A73DCC4" w14:textId="4C522F2A" w:rsidR="006A4416" w:rsidRPr="000B7163" w:rsidRDefault="006A4416" w:rsidP="006A4416">
      <w:pPr>
        <w:pStyle w:val="B1"/>
        <w:rPr>
          <w:rFonts w:eastAsia="宋体"/>
          <w:lang w:eastAsia="en-US"/>
        </w:rPr>
      </w:pPr>
      <w:r w:rsidRPr="000B7163">
        <w:rPr>
          <w:rFonts w:eastAsia="宋体"/>
          <w:b/>
          <w:i/>
          <w:lang w:eastAsia="en-US"/>
        </w:rPr>
        <w:t xml:space="preserve">Ofn </w:t>
      </w:r>
      <w:r w:rsidRPr="000B7163">
        <w:rPr>
          <w:rFonts w:eastAsia="宋体"/>
          <w:lang w:eastAsia="en-US"/>
        </w:rPr>
        <w:t xml:space="preserve">is the measurement object specific offset of the reference signal of the neighbour cell (i.e. </w:t>
      </w:r>
      <w:r w:rsidRPr="000B7163">
        <w:rPr>
          <w:rFonts w:eastAsia="宋体"/>
          <w:i/>
          <w:lang w:eastAsia="en-US"/>
        </w:rPr>
        <w:t>offsetMO</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w:t>
      </w:r>
      <w:ins w:id="53" w:author="vivo" w:date="2024-09-27T18:03:00Z">
        <w:r w:rsidR="00961B08">
          <w:rPr>
            <w:lang w:eastAsia="x-none"/>
          </w:rPr>
          <w:t>the frequency of</w:t>
        </w:r>
        <w:r w:rsidR="00961B08" w:rsidRPr="00996AB1">
          <w:t xml:space="preserve"> </w:t>
        </w:r>
      </w:ins>
      <w:r w:rsidRPr="000B7163">
        <w:rPr>
          <w:rFonts w:eastAsia="宋体"/>
          <w:lang w:eastAsia="en-US"/>
        </w:rPr>
        <w:t>the neighbour cell).</w:t>
      </w:r>
    </w:p>
    <w:p w14:paraId="19E8EF2C" w14:textId="77777777" w:rsidR="006A4416" w:rsidRPr="000B7163" w:rsidRDefault="006A4416" w:rsidP="006A4416">
      <w:pPr>
        <w:pStyle w:val="B1"/>
        <w:rPr>
          <w:rFonts w:eastAsia="宋体"/>
          <w:lang w:eastAsia="en-US"/>
        </w:rPr>
      </w:pPr>
      <w:r w:rsidRPr="000B7163">
        <w:rPr>
          <w:rFonts w:eastAsia="宋体"/>
          <w:b/>
          <w:i/>
          <w:lang w:eastAsia="en-US"/>
        </w:rPr>
        <w:t xml:space="preserve">Ocn </w:t>
      </w:r>
      <w:r w:rsidRPr="000B7163">
        <w:rPr>
          <w:rFonts w:eastAsia="宋体"/>
          <w:lang w:eastAsia="en-US"/>
        </w:rPr>
        <w:t xml:space="preserve">is the cell specific offset of the neighbour cell (i.e. </w:t>
      </w:r>
      <w:r w:rsidRPr="000B7163">
        <w:rPr>
          <w:rFonts w:eastAsia="宋体"/>
          <w:i/>
          <w:lang w:eastAsia="en-US"/>
        </w:rPr>
        <w:t>cellIndividualOffset</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the frequency of the neighbour cell</w:t>
      </w:r>
      <w:r w:rsidRPr="000B7163">
        <w:t xml:space="preserve">, or </w:t>
      </w:r>
      <w:r w:rsidRPr="000B7163">
        <w:rPr>
          <w:i/>
        </w:rPr>
        <w:t>cellIndividualOffset</w:t>
      </w:r>
      <w:r w:rsidRPr="000B7163">
        <w:t xml:space="preserve"> as defined within </w:t>
      </w:r>
      <w:r w:rsidRPr="000B7163">
        <w:rPr>
          <w:i/>
        </w:rPr>
        <w:t>reportConfigNR</w:t>
      </w:r>
      <w:r w:rsidRPr="000B7163">
        <w:rPr>
          <w:rFonts w:eastAsia="宋体"/>
          <w:lang w:eastAsia="en-US"/>
        </w:rPr>
        <w:t>), and set to zero if not configured for the neighbour cell.</w:t>
      </w:r>
    </w:p>
    <w:p w14:paraId="182C25A8" w14:textId="77777777" w:rsidR="006A4416" w:rsidRPr="000B7163" w:rsidRDefault="006A4416" w:rsidP="006A4416">
      <w:pPr>
        <w:pStyle w:val="B1"/>
        <w:rPr>
          <w:rFonts w:eastAsia="宋体"/>
          <w:lang w:eastAsia="en-US"/>
        </w:rPr>
      </w:pPr>
      <w:r w:rsidRPr="000B7163">
        <w:rPr>
          <w:rFonts w:eastAsia="宋体"/>
          <w:b/>
          <w:i/>
          <w:lang w:eastAsia="en-US"/>
        </w:rPr>
        <w:t xml:space="preserve">Mp </w:t>
      </w:r>
      <w:r w:rsidRPr="000B7163">
        <w:rPr>
          <w:rFonts w:eastAsia="宋体"/>
          <w:lang w:eastAsia="en-US"/>
        </w:rPr>
        <w:t>is the measurement result of the SpCell, not taking into account any offsets.</w:t>
      </w:r>
    </w:p>
    <w:p w14:paraId="70AD5A1F" w14:textId="77777777" w:rsidR="006A4416" w:rsidRPr="000B7163" w:rsidRDefault="006A4416" w:rsidP="006A4416">
      <w:pPr>
        <w:pStyle w:val="B1"/>
        <w:rPr>
          <w:rFonts w:eastAsia="宋体"/>
          <w:lang w:eastAsia="en-US"/>
        </w:rPr>
      </w:pPr>
      <w:r w:rsidRPr="000B7163">
        <w:rPr>
          <w:rFonts w:eastAsia="宋体"/>
          <w:b/>
          <w:i/>
          <w:lang w:eastAsia="en-US"/>
        </w:rPr>
        <w:t xml:space="preserve">Ofp </w:t>
      </w:r>
      <w:r w:rsidRPr="000B7163">
        <w:rPr>
          <w:rFonts w:eastAsia="宋体"/>
          <w:lang w:eastAsia="en-US"/>
        </w:rPr>
        <w:t xml:space="preserve">is the measurement object specific offset of the SpCell (i.e. </w:t>
      </w:r>
      <w:r w:rsidRPr="000B7163">
        <w:rPr>
          <w:rFonts w:eastAsia="宋体"/>
          <w:i/>
          <w:lang w:eastAsia="en-US"/>
        </w:rPr>
        <w:t>offsetMO</w:t>
      </w:r>
      <w:r w:rsidRPr="000B7163">
        <w:rPr>
          <w:rFonts w:eastAsia="宋体"/>
          <w:lang w:eastAsia="en-US"/>
        </w:rPr>
        <w:t xml:space="preserve"> as defined within </w:t>
      </w:r>
      <w:r w:rsidRPr="000B7163">
        <w:rPr>
          <w:rFonts w:eastAsia="宋体"/>
          <w:i/>
          <w:lang w:eastAsia="en-US"/>
        </w:rPr>
        <w:t xml:space="preserve">measObjectNR </w:t>
      </w:r>
      <w:r w:rsidRPr="000B7163">
        <w:rPr>
          <w:rFonts w:eastAsia="宋体"/>
          <w:lang w:eastAsia="en-US"/>
        </w:rPr>
        <w:t>corresponding to the SpCell).</w:t>
      </w:r>
    </w:p>
    <w:p w14:paraId="45674B07" w14:textId="77777777" w:rsidR="006A4416" w:rsidRPr="000B7163" w:rsidRDefault="006A4416" w:rsidP="006A4416">
      <w:pPr>
        <w:pStyle w:val="B1"/>
        <w:rPr>
          <w:rFonts w:eastAsia="宋体"/>
          <w:lang w:eastAsia="en-US"/>
        </w:rPr>
      </w:pPr>
      <w:r w:rsidRPr="000B7163">
        <w:rPr>
          <w:rFonts w:eastAsia="宋体"/>
          <w:b/>
          <w:i/>
          <w:lang w:eastAsia="en-US"/>
        </w:rPr>
        <w:t xml:space="preserve">Ocp </w:t>
      </w:r>
      <w:r w:rsidRPr="000B7163">
        <w:rPr>
          <w:rFonts w:eastAsia="宋体"/>
          <w:lang w:eastAsia="en-US"/>
        </w:rPr>
        <w:t xml:space="preserve">is the cell specific offset of the SpCell (i.e. </w:t>
      </w:r>
      <w:r w:rsidRPr="000B7163">
        <w:rPr>
          <w:rFonts w:eastAsia="宋体"/>
          <w:i/>
          <w:lang w:eastAsia="en-US"/>
        </w:rPr>
        <w:t>cellIndividualOffset</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the SpCell), and is set to zero if not configured for the SpCell.</w:t>
      </w:r>
    </w:p>
    <w:p w14:paraId="26B61772" w14:textId="77777777" w:rsidR="006A4416" w:rsidRPr="000B7163" w:rsidRDefault="006A4416" w:rsidP="006A4416">
      <w:pPr>
        <w:pStyle w:val="B1"/>
        <w:rPr>
          <w:rFonts w:eastAsia="宋体"/>
          <w:lang w:eastAsia="en-US"/>
        </w:rPr>
      </w:pPr>
      <w:r w:rsidRPr="000B7163">
        <w:rPr>
          <w:rFonts w:eastAsia="宋体"/>
          <w:b/>
          <w:i/>
          <w:lang w:eastAsia="en-US"/>
        </w:rPr>
        <w:t>Hys1</w:t>
      </w:r>
      <w:r w:rsidRPr="000B7163">
        <w:rPr>
          <w:rFonts w:eastAsia="宋体"/>
          <w:lang w:eastAsia="en-US"/>
        </w:rPr>
        <w:t xml:space="preserve"> is the hysteresis parameter for this event (i.e. </w:t>
      </w:r>
      <w:r w:rsidRPr="000B7163">
        <w:rPr>
          <w:rFonts w:eastAsia="宋体"/>
          <w:i/>
          <w:lang w:eastAsia="en-US"/>
        </w:rPr>
        <w:t>a3-Hysteresis</w:t>
      </w:r>
      <w:r w:rsidRPr="000B7163">
        <w:rPr>
          <w:rFonts w:eastAsia="宋体"/>
          <w:lang w:eastAsia="en-US"/>
        </w:rPr>
        <w:t xml:space="preserve"> as defined within </w:t>
      </w:r>
      <w:r w:rsidRPr="000B7163">
        <w:rPr>
          <w:rFonts w:eastAsia="宋体"/>
          <w:i/>
          <w:lang w:eastAsia="en-US"/>
        </w:rPr>
        <w:t xml:space="preserve">reportConfigNR </w:t>
      </w:r>
      <w:r w:rsidRPr="000B7163">
        <w:rPr>
          <w:rFonts w:eastAsia="宋体"/>
          <w:lang w:eastAsia="en-US"/>
        </w:rPr>
        <w:t>for this event).</w:t>
      </w:r>
    </w:p>
    <w:p w14:paraId="32AE4A54" w14:textId="77777777" w:rsidR="006A4416" w:rsidRPr="000B7163" w:rsidRDefault="006A4416" w:rsidP="006A4416">
      <w:pPr>
        <w:pStyle w:val="B1"/>
        <w:rPr>
          <w:rFonts w:eastAsia="宋体"/>
          <w:lang w:eastAsia="en-US"/>
        </w:rPr>
      </w:pPr>
      <w:r w:rsidRPr="000B7163">
        <w:rPr>
          <w:rFonts w:eastAsia="宋体"/>
          <w:b/>
          <w:i/>
          <w:lang w:eastAsia="en-US"/>
        </w:rPr>
        <w:t>Off</w:t>
      </w:r>
      <w:r w:rsidRPr="000B7163">
        <w:rPr>
          <w:rFonts w:eastAsia="宋体"/>
          <w:lang w:eastAsia="en-US"/>
        </w:rPr>
        <w:t xml:space="preserve"> is the offset parameter for this event (i.e. </w:t>
      </w:r>
      <w:r w:rsidRPr="000B7163">
        <w:rPr>
          <w:rFonts w:eastAsia="宋体"/>
          <w:i/>
          <w:lang w:eastAsia="en-US"/>
        </w:rPr>
        <w:t xml:space="preserve">a3-Offset </w:t>
      </w:r>
      <w:r w:rsidRPr="000B7163">
        <w:rPr>
          <w:rFonts w:eastAsia="宋体"/>
          <w:lang w:eastAsia="en-US"/>
        </w:rPr>
        <w:t xml:space="preserve">as defined within </w:t>
      </w:r>
      <w:r w:rsidRPr="000B7163">
        <w:rPr>
          <w:rFonts w:eastAsia="宋体"/>
          <w:i/>
          <w:lang w:eastAsia="en-US"/>
        </w:rPr>
        <w:t xml:space="preserve">reportConfigNR </w:t>
      </w:r>
      <w:r w:rsidRPr="000B7163">
        <w:rPr>
          <w:rFonts w:eastAsia="宋体"/>
          <w:lang w:eastAsia="en-US"/>
        </w:rPr>
        <w:t>for this event).</w:t>
      </w:r>
    </w:p>
    <w:p w14:paraId="63665127" w14:textId="77777777" w:rsidR="006A4416" w:rsidRPr="000B7163" w:rsidRDefault="006A4416" w:rsidP="006A4416">
      <w:pPr>
        <w:pStyle w:val="B1"/>
        <w:rPr>
          <w:rFonts w:eastAsia="宋体"/>
          <w:lang w:eastAsia="en-US"/>
        </w:rPr>
      </w:pPr>
      <w:r w:rsidRPr="000B7163">
        <w:rPr>
          <w:rFonts w:eastAsia="宋体"/>
          <w:b/>
          <w:i/>
          <w:lang w:eastAsia="en-US"/>
        </w:rPr>
        <w:t>Ms</w:t>
      </w:r>
      <w:r w:rsidRPr="000B7163">
        <w:rPr>
          <w:rFonts w:eastAsia="宋体"/>
          <w:b/>
          <w:lang w:eastAsia="en-US"/>
        </w:rPr>
        <w:t xml:space="preserve"> </w:t>
      </w:r>
      <w:r w:rsidRPr="000B7163">
        <w:rPr>
          <w:rFonts w:eastAsia="宋体"/>
          <w:lang w:eastAsia="en-US"/>
        </w:rPr>
        <w:t>is the Aerial UE altitude relative to the sea level.</w:t>
      </w:r>
    </w:p>
    <w:p w14:paraId="674440CC" w14:textId="77777777" w:rsidR="006A4416" w:rsidRPr="000B7163" w:rsidRDefault="006A4416" w:rsidP="006A4416">
      <w:pPr>
        <w:pStyle w:val="B1"/>
        <w:rPr>
          <w:rFonts w:eastAsia="宋体"/>
          <w:lang w:eastAsia="en-US"/>
        </w:rPr>
      </w:pPr>
      <w:r w:rsidRPr="000B7163">
        <w:rPr>
          <w:rFonts w:eastAsia="宋体"/>
          <w:b/>
          <w:i/>
          <w:lang w:eastAsia="en-US"/>
        </w:rPr>
        <w:t>Hys2</w:t>
      </w:r>
      <w:r w:rsidRPr="000B7163">
        <w:rPr>
          <w:rFonts w:eastAsia="宋体"/>
          <w:lang w:eastAsia="en-US"/>
        </w:rPr>
        <w:t xml:space="preserve"> is the hysteresis parameter for this event (i.e. </w:t>
      </w:r>
      <w:r w:rsidRPr="000B7163">
        <w:rPr>
          <w:rFonts w:eastAsia="宋体"/>
          <w:i/>
          <w:lang w:eastAsia="en-US"/>
        </w:rPr>
        <w:t>h1-Hysteresis</w:t>
      </w:r>
      <w:r w:rsidRPr="000B7163">
        <w:rPr>
          <w:rFonts w:eastAsia="宋体"/>
          <w:lang w:eastAsia="en-US"/>
        </w:rPr>
        <w:t xml:space="preserve"> as defined within </w:t>
      </w:r>
      <w:r w:rsidRPr="000B7163">
        <w:rPr>
          <w:rFonts w:eastAsia="宋体"/>
          <w:i/>
          <w:lang w:eastAsia="en-US"/>
        </w:rPr>
        <w:t>reportConfigNR</w:t>
      </w:r>
      <w:r w:rsidRPr="000B7163">
        <w:rPr>
          <w:rFonts w:eastAsia="宋体"/>
          <w:lang w:eastAsia="en-US"/>
        </w:rPr>
        <w:t xml:space="preserve"> for this event).</w:t>
      </w:r>
    </w:p>
    <w:p w14:paraId="4076C713" w14:textId="77777777" w:rsidR="006A4416" w:rsidRPr="000B7163" w:rsidRDefault="006A4416" w:rsidP="006A4416">
      <w:pPr>
        <w:pStyle w:val="B1"/>
        <w:rPr>
          <w:rFonts w:eastAsia="宋体"/>
          <w:lang w:eastAsia="en-US"/>
        </w:rPr>
      </w:pPr>
      <w:r w:rsidRPr="000B7163">
        <w:rPr>
          <w:rFonts w:eastAsia="宋体"/>
          <w:b/>
          <w:i/>
          <w:lang w:eastAsia="en-US"/>
        </w:rPr>
        <w:t>Thresh</w:t>
      </w:r>
      <w:r w:rsidRPr="000B7163">
        <w:rPr>
          <w:rFonts w:eastAsia="宋体"/>
          <w:lang w:eastAsia="en-US"/>
        </w:rPr>
        <w:t xml:space="preserve"> is the threshold parameter for this event (i.e. </w:t>
      </w:r>
      <w:r w:rsidRPr="000B7163">
        <w:rPr>
          <w:rFonts w:eastAsia="宋体"/>
          <w:i/>
          <w:lang w:eastAsia="en-US"/>
        </w:rPr>
        <w:t>h1-Threshold</w:t>
      </w:r>
      <w:r w:rsidRPr="000B7163">
        <w:rPr>
          <w:rFonts w:eastAsia="宋体"/>
          <w:i/>
        </w:rPr>
        <w:t xml:space="preserve"> </w:t>
      </w:r>
      <w:r w:rsidRPr="000B7163">
        <w:rPr>
          <w:rFonts w:eastAsia="宋体"/>
          <w:lang w:eastAsia="en-US"/>
        </w:rPr>
        <w:t xml:space="preserve">as defined within </w:t>
      </w:r>
      <w:r w:rsidRPr="000B7163">
        <w:rPr>
          <w:rFonts w:eastAsia="宋体"/>
          <w:i/>
          <w:lang w:eastAsia="en-US"/>
        </w:rPr>
        <w:t>reportConfigNR</w:t>
      </w:r>
      <w:r w:rsidRPr="000B7163">
        <w:rPr>
          <w:rFonts w:eastAsia="宋体"/>
          <w:iCs/>
          <w:lang w:eastAsia="en-US"/>
        </w:rPr>
        <w:t xml:space="preserve"> for this event</w:t>
      </w:r>
      <w:r w:rsidRPr="000B7163">
        <w:rPr>
          <w:rFonts w:eastAsia="宋体"/>
          <w:lang w:eastAsia="en-US"/>
        </w:rPr>
        <w:t>).</w:t>
      </w:r>
    </w:p>
    <w:p w14:paraId="27BFEC23" w14:textId="77777777" w:rsidR="006A4416" w:rsidRPr="000B7163" w:rsidRDefault="006A4416" w:rsidP="006A4416">
      <w:pPr>
        <w:pStyle w:val="B1"/>
        <w:rPr>
          <w:rFonts w:eastAsia="宋体"/>
          <w:lang w:eastAsia="en-US"/>
        </w:rPr>
      </w:pPr>
      <w:r w:rsidRPr="000B7163">
        <w:rPr>
          <w:rFonts w:eastAsia="宋体"/>
          <w:b/>
          <w:i/>
          <w:lang w:eastAsia="en-US"/>
        </w:rPr>
        <w:t xml:space="preserve">Mn, Mp </w:t>
      </w:r>
      <w:r w:rsidRPr="000B7163">
        <w:rPr>
          <w:rFonts w:eastAsia="宋体"/>
          <w:lang w:eastAsia="en-US"/>
        </w:rPr>
        <w:t>are expressed in dBm</w:t>
      </w:r>
      <w:r w:rsidRPr="000B7163">
        <w:rPr>
          <w:rFonts w:eastAsia="宋体"/>
          <w:lang w:eastAsia="ko-KR"/>
        </w:rPr>
        <w:t xml:space="preserve"> in case of RSRP, or in dB in case of RSRQ</w:t>
      </w:r>
      <w:r w:rsidRPr="000B7163">
        <w:rPr>
          <w:rFonts w:eastAsia="宋体"/>
          <w:lang w:eastAsia="en-US"/>
        </w:rPr>
        <w:t xml:space="preserve"> and RS-SINR.</w:t>
      </w:r>
    </w:p>
    <w:p w14:paraId="08D2B217" w14:textId="77777777" w:rsidR="006A4416" w:rsidRPr="000B7163" w:rsidRDefault="006A4416" w:rsidP="006A4416">
      <w:pPr>
        <w:pStyle w:val="B1"/>
        <w:rPr>
          <w:rFonts w:eastAsia="宋体"/>
          <w:lang w:eastAsia="en-US"/>
        </w:rPr>
      </w:pPr>
      <w:r w:rsidRPr="000B7163">
        <w:rPr>
          <w:rFonts w:eastAsia="宋体"/>
          <w:b/>
          <w:i/>
          <w:lang w:eastAsia="en-US"/>
        </w:rPr>
        <w:t>Ofn</w:t>
      </w:r>
      <w:r w:rsidRPr="000B7163">
        <w:rPr>
          <w:rFonts w:eastAsia="宋体"/>
          <w:lang w:eastAsia="en-US"/>
        </w:rPr>
        <w:t xml:space="preserve">, </w:t>
      </w:r>
      <w:r w:rsidRPr="000B7163">
        <w:rPr>
          <w:rFonts w:eastAsia="宋体"/>
          <w:b/>
          <w:i/>
          <w:lang w:eastAsia="en-US"/>
        </w:rPr>
        <w:t>Ocn</w:t>
      </w:r>
      <w:r w:rsidRPr="000B7163">
        <w:rPr>
          <w:rFonts w:eastAsia="宋体"/>
          <w:lang w:eastAsia="en-US"/>
        </w:rPr>
        <w:t xml:space="preserve">, </w:t>
      </w:r>
      <w:r w:rsidRPr="000B7163">
        <w:rPr>
          <w:rFonts w:eastAsia="宋体"/>
          <w:b/>
          <w:i/>
          <w:lang w:eastAsia="en-US"/>
        </w:rPr>
        <w:t>Hys1</w:t>
      </w:r>
      <w:r w:rsidRPr="000B7163">
        <w:rPr>
          <w:rFonts w:eastAsia="宋体"/>
          <w:lang w:eastAsia="en-US"/>
        </w:rPr>
        <w:t xml:space="preserve">, </w:t>
      </w:r>
      <w:r w:rsidRPr="000B7163">
        <w:rPr>
          <w:rFonts w:eastAsia="宋体"/>
          <w:b/>
          <w:i/>
          <w:lang w:eastAsia="en-US"/>
        </w:rPr>
        <w:t>Ofp</w:t>
      </w:r>
      <w:r w:rsidRPr="000B7163">
        <w:rPr>
          <w:rFonts w:eastAsia="宋体"/>
          <w:lang w:eastAsia="en-US"/>
        </w:rPr>
        <w:t xml:space="preserve">, </w:t>
      </w:r>
      <w:r w:rsidRPr="000B7163">
        <w:rPr>
          <w:rFonts w:eastAsia="宋体"/>
          <w:b/>
          <w:i/>
          <w:lang w:eastAsia="en-US"/>
        </w:rPr>
        <w:t>Ocp</w:t>
      </w:r>
      <w:r w:rsidRPr="000B7163">
        <w:rPr>
          <w:rFonts w:eastAsia="宋体"/>
          <w:lang w:eastAsia="en-US"/>
        </w:rPr>
        <w:t xml:space="preserve">, </w:t>
      </w:r>
      <w:r w:rsidRPr="000B7163">
        <w:rPr>
          <w:rFonts w:eastAsia="宋体"/>
          <w:b/>
          <w:i/>
          <w:lang w:eastAsia="en-US"/>
        </w:rPr>
        <w:t>Off</w:t>
      </w:r>
      <w:r w:rsidRPr="000B7163">
        <w:rPr>
          <w:rFonts w:eastAsia="宋体"/>
          <w:lang w:eastAsia="en-US"/>
        </w:rPr>
        <w:t xml:space="preserve"> are expressed in dB.</w:t>
      </w:r>
    </w:p>
    <w:p w14:paraId="1606D8C0" w14:textId="77777777" w:rsidR="006A4416" w:rsidRPr="000B7163" w:rsidRDefault="006A4416" w:rsidP="006A4416">
      <w:pPr>
        <w:pStyle w:val="B1"/>
        <w:rPr>
          <w:rFonts w:eastAsia="宋体"/>
          <w:lang w:eastAsia="en-US"/>
        </w:rPr>
      </w:pPr>
      <w:r w:rsidRPr="000B7163">
        <w:rPr>
          <w:rFonts w:eastAsia="宋体"/>
          <w:b/>
          <w:i/>
          <w:lang w:eastAsia="en-US"/>
        </w:rPr>
        <w:t xml:space="preserve">Ms, Hys2, Thresh </w:t>
      </w:r>
      <w:r w:rsidRPr="000B7163">
        <w:rPr>
          <w:rFonts w:eastAsia="宋体"/>
          <w:lang w:eastAsia="en-US"/>
        </w:rPr>
        <w:t>are expressed in meters.</w:t>
      </w:r>
    </w:p>
    <w:p w14:paraId="1FB600AA" w14:textId="77777777" w:rsidR="006A4416" w:rsidRPr="000B7163" w:rsidRDefault="006A4416" w:rsidP="006A4416">
      <w:pPr>
        <w:pStyle w:val="4"/>
        <w:rPr>
          <w:rFonts w:eastAsia="宋体"/>
          <w:lang w:eastAsia="en-US"/>
        </w:rPr>
      </w:pPr>
      <w:bookmarkStart w:id="54" w:name="_Toc178104655"/>
      <w:r w:rsidRPr="000B7163">
        <w:rPr>
          <w:rFonts w:eastAsia="宋体"/>
          <w:lang w:eastAsia="en-US"/>
        </w:rPr>
        <w:lastRenderedPageBreak/>
        <w:t>5.5.4.24</w:t>
      </w:r>
      <w:r w:rsidRPr="000B7163">
        <w:rPr>
          <w:rFonts w:eastAsia="宋体"/>
          <w:lang w:eastAsia="en-US"/>
        </w:rPr>
        <w:tab/>
        <w:t xml:space="preserve">Event A3H2 (Neighbour becomes offset better than SpCell and the Aerial UE altitude </w:t>
      </w:r>
      <w:r w:rsidRPr="000B7163">
        <w:rPr>
          <w:rFonts w:eastAsia="宋体"/>
        </w:rPr>
        <w:t>becomes lower than</w:t>
      </w:r>
      <w:r w:rsidRPr="000B7163">
        <w:rPr>
          <w:rFonts w:eastAsia="宋体"/>
          <w:lang w:eastAsia="en-US"/>
        </w:rPr>
        <w:t xml:space="preserve"> a threshold)</w:t>
      </w:r>
      <w:bookmarkEnd w:id="54"/>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consider the entering condition for this event to be satisfied when both condition A3H2-1 and condition A3H2-2, as specified below, are fulfilled;</w:t>
      </w:r>
    </w:p>
    <w:p w14:paraId="4B66CB81"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consider the leaving condition for this event to be satisfied when condition A3H2-3 or condition A3H2-4, i.e. at least one of the two, as specified below, is fulfilled;</w:t>
      </w:r>
    </w:p>
    <w:p w14:paraId="4199E310"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 xml:space="preserve">use the SpCell for </w:t>
      </w:r>
      <w:r w:rsidRPr="000B7163">
        <w:rPr>
          <w:rFonts w:eastAsia="宋体"/>
          <w:i/>
          <w:lang w:eastAsia="en-US"/>
        </w:rPr>
        <w:t>Mp</w:t>
      </w:r>
      <w:r w:rsidRPr="000B7163">
        <w:rPr>
          <w:rFonts w:eastAsia="宋体"/>
          <w:lang w:eastAsia="en-US"/>
        </w:rPr>
        <w:t xml:space="preserve">, </w:t>
      </w:r>
      <w:r w:rsidRPr="000B7163">
        <w:rPr>
          <w:rFonts w:eastAsia="宋体"/>
          <w:i/>
          <w:lang w:eastAsia="en-US"/>
        </w:rPr>
        <w:t>Ofp and Ocp</w:t>
      </w:r>
      <w:r w:rsidRPr="000B7163">
        <w:rPr>
          <w:rFonts w:eastAsia="宋体"/>
          <w:lang w:eastAsia="en-US"/>
        </w:rPr>
        <w:t>.</w:t>
      </w:r>
    </w:p>
    <w:p w14:paraId="47A8B66D" w14:textId="77777777" w:rsidR="006A4416" w:rsidRPr="000B7163" w:rsidRDefault="006A4416" w:rsidP="006A4416">
      <w:pPr>
        <w:pStyle w:val="NO"/>
        <w:rPr>
          <w:rFonts w:eastAsia="宋体"/>
          <w:lang w:eastAsia="en-US"/>
        </w:rPr>
      </w:pPr>
      <w:r w:rsidRPr="000B7163">
        <w:rPr>
          <w:rFonts w:eastAsia="宋体"/>
          <w:lang w:eastAsia="ko-KR"/>
        </w:rPr>
        <w:t>NOTE:</w:t>
      </w:r>
      <w:r w:rsidRPr="000B7163">
        <w:rPr>
          <w:rFonts w:eastAsia="宋体"/>
          <w:lang w:eastAsia="ko-KR"/>
        </w:rPr>
        <w:tab/>
        <w:t xml:space="preserve">The cell(s) that triggers the event has reference signals indicated in the </w:t>
      </w:r>
      <w:r w:rsidRPr="000B7163">
        <w:rPr>
          <w:rFonts w:eastAsia="宋体"/>
          <w:i/>
          <w:lang w:eastAsia="ko-KR"/>
        </w:rPr>
        <w:t xml:space="preserve">measObjectNR </w:t>
      </w:r>
      <w:r w:rsidRPr="000B7163">
        <w:rPr>
          <w:rFonts w:eastAsia="宋体"/>
          <w:lang w:eastAsia="ko-KR"/>
        </w:rPr>
        <w:t xml:space="preserve">associated to this event which may be different from the NR SpCell </w:t>
      </w:r>
      <w:r w:rsidRPr="000B7163">
        <w:rPr>
          <w:rFonts w:eastAsia="宋体"/>
          <w:i/>
          <w:lang w:eastAsia="ko-KR"/>
        </w:rPr>
        <w:t>measObjectNR</w:t>
      </w:r>
      <w:r w:rsidRPr="000B7163">
        <w:rPr>
          <w:rFonts w:eastAsia="宋体"/>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宋体"/>
          <w:i/>
          <w:iCs/>
          <w:lang w:eastAsia="en-US"/>
        </w:rPr>
      </w:pPr>
      <w:r w:rsidRPr="000B7163">
        <w:rPr>
          <w:rFonts w:eastAsia="宋体"/>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宋体"/>
          <w:i/>
          <w:iCs/>
          <w:lang w:eastAsia="en-US"/>
        </w:rPr>
      </w:pPr>
      <w:r w:rsidRPr="000B7163">
        <w:rPr>
          <w:rFonts w:eastAsia="宋体"/>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77777777" w:rsidR="006A4416" w:rsidRPr="000B7163" w:rsidRDefault="006A4416" w:rsidP="006A4416">
      <w:pPr>
        <w:pStyle w:val="EQ"/>
        <w:rPr>
          <w:i/>
          <w:iCs/>
        </w:rPr>
      </w:pPr>
      <w:r w:rsidRPr="000B7163">
        <w:rPr>
          <w:i/>
          <w:iCs/>
        </w:rPr>
        <w:t xml:space="preserve">Ms – </w:t>
      </w:r>
      <w:commentRangeStart w:id="55"/>
      <w:r w:rsidRPr="000B7163">
        <w:rPr>
          <w:i/>
          <w:iCs/>
        </w:rPr>
        <w:t>Hys</w:t>
      </w:r>
      <w:commentRangeEnd w:id="55"/>
      <w:r w:rsidR="00C76DA4">
        <w:rPr>
          <w:rStyle w:val="ad"/>
          <w:noProof w:val="0"/>
        </w:rPr>
        <w:commentReference w:id="55"/>
      </w:r>
      <w:r w:rsidRPr="000B7163">
        <w:rPr>
          <w:i/>
          <w:iCs/>
        </w:rPr>
        <w:t xml:space="preserve">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宋体"/>
          <w:lang w:eastAsia="en-US"/>
        </w:rPr>
      </w:pPr>
      <w:r w:rsidRPr="000B7163">
        <w:rPr>
          <w:rFonts w:eastAsia="宋体"/>
          <w:b/>
          <w:i/>
          <w:lang w:eastAsia="en-US"/>
        </w:rPr>
        <w:t xml:space="preserve">Mn </w:t>
      </w:r>
      <w:r w:rsidRPr="000B7163">
        <w:rPr>
          <w:rFonts w:eastAsia="宋体"/>
          <w:lang w:eastAsia="en-US"/>
        </w:rPr>
        <w:t>is the measurement result of the neighbouring cell, not taking into account any offsets.</w:t>
      </w:r>
    </w:p>
    <w:p w14:paraId="48867AAF" w14:textId="3C445C6E" w:rsidR="006A4416" w:rsidRPr="000B7163" w:rsidRDefault="006A4416" w:rsidP="006A4416">
      <w:pPr>
        <w:pStyle w:val="B1"/>
        <w:rPr>
          <w:rFonts w:eastAsia="宋体"/>
          <w:lang w:eastAsia="en-US"/>
        </w:rPr>
      </w:pPr>
      <w:r w:rsidRPr="000B7163">
        <w:rPr>
          <w:rFonts w:eastAsia="宋体"/>
          <w:b/>
          <w:i/>
          <w:lang w:eastAsia="en-US"/>
        </w:rPr>
        <w:t xml:space="preserve">Ofn </w:t>
      </w:r>
      <w:r w:rsidRPr="000B7163">
        <w:rPr>
          <w:rFonts w:eastAsia="宋体"/>
          <w:lang w:eastAsia="en-US"/>
        </w:rPr>
        <w:t xml:space="preserve">is the measurement object specific offset of the reference signal of the neighbour cell (i.e. </w:t>
      </w:r>
      <w:r w:rsidRPr="000B7163">
        <w:rPr>
          <w:rFonts w:eastAsia="宋体"/>
          <w:i/>
          <w:lang w:eastAsia="en-US"/>
        </w:rPr>
        <w:t>offsetMO</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w:t>
      </w:r>
      <w:ins w:id="57" w:author="vivo" w:date="2024-09-27T18:03:00Z">
        <w:r w:rsidR="00961B08">
          <w:rPr>
            <w:lang w:eastAsia="x-none"/>
          </w:rPr>
          <w:t>the frequency of</w:t>
        </w:r>
        <w:r w:rsidR="00961B08" w:rsidRPr="00996AB1">
          <w:t xml:space="preserve"> </w:t>
        </w:r>
      </w:ins>
      <w:r w:rsidRPr="000B7163">
        <w:rPr>
          <w:rFonts w:eastAsia="宋体"/>
          <w:lang w:eastAsia="en-US"/>
        </w:rPr>
        <w:t>the neighbour cell).</w:t>
      </w:r>
    </w:p>
    <w:p w14:paraId="6A1D779E" w14:textId="77777777" w:rsidR="006A4416" w:rsidRPr="000B7163" w:rsidRDefault="006A4416" w:rsidP="006A4416">
      <w:pPr>
        <w:pStyle w:val="B1"/>
        <w:rPr>
          <w:rFonts w:eastAsia="宋体"/>
          <w:lang w:eastAsia="en-US"/>
        </w:rPr>
      </w:pPr>
      <w:r w:rsidRPr="000B7163">
        <w:rPr>
          <w:rFonts w:eastAsia="宋体"/>
          <w:b/>
          <w:i/>
          <w:lang w:eastAsia="en-US"/>
        </w:rPr>
        <w:t xml:space="preserve">Ocn </w:t>
      </w:r>
      <w:r w:rsidRPr="000B7163">
        <w:rPr>
          <w:rFonts w:eastAsia="宋体"/>
          <w:lang w:eastAsia="en-US"/>
        </w:rPr>
        <w:t xml:space="preserve">is the cell specific offset of the neighbour cell (i.e. </w:t>
      </w:r>
      <w:r w:rsidRPr="000B7163">
        <w:rPr>
          <w:rFonts w:eastAsia="宋体"/>
          <w:i/>
          <w:lang w:eastAsia="en-US"/>
        </w:rPr>
        <w:t>cellIndividualOffset</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the frequency of the neighbour cell</w:t>
      </w:r>
      <w:r w:rsidRPr="000B7163">
        <w:t xml:space="preserve">, or </w:t>
      </w:r>
      <w:r w:rsidRPr="000B7163">
        <w:rPr>
          <w:i/>
        </w:rPr>
        <w:t>cellIndividualOffset</w:t>
      </w:r>
      <w:r w:rsidRPr="000B7163">
        <w:t xml:space="preserve"> as defined within </w:t>
      </w:r>
      <w:r w:rsidRPr="000B7163">
        <w:rPr>
          <w:i/>
        </w:rPr>
        <w:t>reportConfigNR</w:t>
      </w:r>
      <w:r w:rsidRPr="000B7163">
        <w:rPr>
          <w:rFonts w:eastAsia="宋体"/>
          <w:lang w:eastAsia="en-US"/>
        </w:rPr>
        <w:t>), and set to zero if not configured for the neighbour cell.</w:t>
      </w:r>
    </w:p>
    <w:p w14:paraId="0782E5C2" w14:textId="77777777" w:rsidR="006A4416" w:rsidRPr="000B7163" w:rsidRDefault="006A4416" w:rsidP="006A4416">
      <w:pPr>
        <w:pStyle w:val="B1"/>
        <w:rPr>
          <w:rFonts w:eastAsia="宋体"/>
          <w:lang w:eastAsia="en-US"/>
        </w:rPr>
      </w:pPr>
      <w:r w:rsidRPr="000B7163">
        <w:rPr>
          <w:rFonts w:eastAsia="宋体"/>
          <w:b/>
          <w:i/>
          <w:lang w:eastAsia="en-US"/>
        </w:rPr>
        <w:t xml:space="preserve">Mp </w:t>
      </w:r>
      <w:r w:rsidRPr="000B7163">
        <w:rPr>
          <w:rFonts w:eastAsia="宋体"/>
          <w:lang w:eastAsia="en-US"/>
        </w:rPr>
        <w:t>is the measurement result of the SpCell, not taking into account any offsets.</w:t>
      </w:r>
    </w:p>
    <w:p w14:paraId="43B4F288" w14:textId="77777777" w:rsidR="006A4416" w:rsidRPr="000B7163" w:rsidRDefault="006A4416" w:rsidP="006A4416">
      <w:pPr>
        <w:pStyle w:val="B1"/>
        <w:rPr>
          <w:rFonts w:eastAsia="宋体"/>
          <w:lang w:eastAsia="en-US"/>
        </w:rPr>
      </w:pPr>
      <w:r w:rsidRPr="000B7163">
        <w:rPr>
          <w:rFonts w:eastAsia="宋体"/>
          <w:b/>
          <w:i/>
          <w:lang w:eastAsia="en-US"/>
        </w:rPr>
        <w:t xml:space="preserve">Ofp </w:t>
      </w:r>
      <w:r w:rsidRPr="000B7163">
        <w:rPr>
          <w:rFonts w:eastAsia="宋体"/>
          <w:lang w:eastAsia="en-US"/>
        </w:rPr>
        <w:t xml:space="preserve">is the measurement object specific offset of the SpCell (i.e. </w:t>
      </w:r>
      <w:r w:rsidRPr="000B7163">
        <w:rPr>
          <w:rFonts w:eastAsia="宋体"/>
          <w:i/>
          <w:lang w:eastAsia="en-US"/>
        </w:rPr>
        <w:t>offsetMO</w:t>
      </w:r>
      <w:r w:rsidRPr="000B7163">
        <w:rPr>
          <w:rFonts w:eastAsia="宋体"/>
          <w:lang w:eastAsia="en-US"/>
        </w:rPr>
        <w:t xml:space="preserve"> as defined within </w:t>
      </w:r>
      <w:r w:rsidRPr="000B7163">
        <w:rPr>
          <w:rFonts w:eastAsia="宋体"/>
          <w:i/>
          <w:lang w:eastAsia="en-US"/>
        </w:rPr>
        <w:t xml:space="preserve">measObjectNR </w:t>
      </w:r>
      <w:r w:rsidRPr="000B7163">
        <w:rPr>
          <w:rFonts w:eastAsia="宋体"/>
          <w:lang w:eastAsia="en-US"/>
        </w:rPr>
        <w:t>corresponding to the SpCell).</w:t>
      </w:r>
    </w:p>
    <w:p w14:paraId="0FC927F2" w14:textId="77777777" w:rsidR="006A4416" w:rsidRPr="000B7163" w:rsidRDefault="006A4416" w:rsidP="006A4416">
      <w:pPr>
        <w:pStyle w:val="B1"/>
        <w:rPr>
          <w:rFonts w:eastAsia="宋体"/>
          <w:lang w:eastAsia="en-US"/>
        </w:rPr>
      </w:pPr>
      <w:r w:rsidRPr="000B7163">
        <w:rPr>
          <w:rFonts w:eastAsia="宋体"/>
          <w:b/>
          <w:i/>
          <w:lang w:eastAsia="en-US"/>
        </w:rPr>
        <w:t xml:space="preserve">Ocp </w:t>
      </w:r>
      <w:r w:rsidRPr="000B7163">
        <w:rPr>
          <w:rFonts w:eastAsia="宋体"/>
          <w:lang w:eastAsia="en-US"/>
        </w:rPr>
        <w:t xml:space="preserve">is the cell specific offset of the SpCell (i.e. </w:t>
      </w:r>
      <w:r w:rsidRPr="000B7163">
        <w:rPr>
          <w:rFonts w:eastAsia="宋体"/>
          <w:i/>
          <w:lang w:eastAsia="en-US"/>
        </w:rPr>
        <w:t>cellIndividualOffset</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the SpCell), and is set to zero if not configured for the SpCell.</w:t>
      </w:r>
    </w:p>
    <w:p w14:paraId="330E2EE7" w14:textId="77777777" w:rsidR="006A4416" w:rsidRPr="000B7163" w:rsidRDefault="006A4416" w:rsidP="006A4416">
      <w:pPr>
        <w:pStyle w:val="B1"/>
        <w:rPr>
          <w:rFonts w:eastAsia="宋体"/>
          <w:lang w:eastAsia="en-US"/>
        </w:rPr>
      </w:pPr>
      <w:r w:rsidRPr="000B7163">
        <w:rPr>
          <w:rFonts w:eastAsia="宋体"/>
          <w:b/>
          <w:i/>
          <w:lang w:eastAsia="en-US"/>
        </w:rPr>
        <w:t>Hys1</w:t>
      </w:r>
      <w:r w:rsidRPr="000B7163">
        <w:rPr>
          <w:rFonts w:eastAsia="宋体"/>
          <w:lang w:eastAsia="en-US"/>
        </w:rPr>
        <w:t xml:space="preserve"> is the hysteresis parameter for this event (i.e. </w:t>
      </w:r>
      <w:r w:rsidRPr="000B7163">
        <w:rPr>
          <w:rFonts w:eastAsia="宋体"/>
          <w:i/>
          <w:lang w:eastAsia="en-US"/>
        </w:rPr>
        <w:t>a3-Hysteresis</w:t>
      </w:r>
      <w:r w:rsidRPr="000B7163">
        <w:rPr>
          <w:rFonts w:eastAsia="宋体"/>
          <w:lang w:eastAsia="en-US"/>
        </w:rPr>
        <w:t xml:space="preserve"> as defined within </w:t>
      </w:r>
      <w:r w:rsidRPr="000B7163">
        <w:rPr>
          <w:rFonts w:eastAsia="宋体"/>
          <w:i/>
          <w:lang w:eastAsia="en-US"/>
        </w:rPr>
        <w:t xml:space="preserve">reportConfigNR </w:t>
      </w:r>
      <w:r w:rsidRPr="000B7163">
        <w:rPr>
          <w:rFonts w:eastAsia="宋体"/>
          <w:lang w:eastAsia="en-US"/>
        </w:rPr>
        <w:t>for this event).</w:t>
      </w:r>
    </w:p>
    <w:p w14:paraId="422A3267" w14:textId="77777777" w:rsidR="006A4416" w:rsidRPr="000B7163" w:rsidRDefault="006A4416" w:rsidP="006A4416">
      <w:pPr>
        <w:pStyle w:val="B1"/>
        <w:rPr>
          <w:rFonts w:eastAsia="宋体"/>
          <w:lang w:eastAsia="en-US"/>
        </w:rPr>
      </w:pPr>
      <w:r w:rsidRPr="000B7163">
        <w:rPr>
          <w:rFonts w:eastAsia="宋体"/>
          <w:b/>
          <w:i/>
          <w:lang w:eastAsia="en-US"/>
        </w:rPr>
        <w:t>Off</w:t>
      </w:r>
      <w:r w:rsidRPr="000B7163">
        <w:rPr>
          <w:rFonts w:eastAsia="宋体"/>
          <w:lang w:eastAsia="en-US"/>
        </w:rPr>
        <w:t xml:space="preserve"> is the offset parameter for this event (i.e. </w:t>
      </w:r>
      <w:r w:rsidRPr="000B7163">
        <w:rPr>
          <w:rFonts w:eastAsia="宋体"/>
          <w:i/>
          <w:lang w:eastAsia="en-US"/>
        </w:rPr>
        <w:t xml:space="preserve">a3-Offset </w:t>
      </w:r>
      <w:r w:rsidRPr="000B7163">
        <w:rPr>
          <w:rFonts w:eastAsia="宋体"/>
          <w:lang w:eastAsia="en-US"/>
        </w:rPr>
        <w:t xml:space="preserve">as defined within </w:t>
      </w:r>
      <w:r w:rsidRPr="000B7163">
        <w:rPr>
          <w:rFonts w:eastAsia="宋体"/>
          <w:i/>
          <w:lang w:eastAsia="en-US"/>
        </w:rPr>
        <w:t xml:space="preserve">reportConfigNR </w:t>
      </w:r>
      <w:r w:rsidRPr="000B7163">
        <w:rPr>
          <w:rFonts w:eastAsia="宋体"/>
          <w:lang w:eastAsia="en-US"/>
        </w:rPr>
        <w:t>for this event).</w:t>
      </w:r>
    </w:p>
    <w:p w14:paraId="67DC7521" w14:textId="77777777" w:rsidR="006A4416" w:rsidRPr="000B7163" w:rsidRDefault="006A4416" w:rsidP="006A4416">
      <w:pPr>
        <w:pStyle w:val="B1"/>
        <w:rPr>
          <w:rFonts w:eastAsia="宋体"/>
          <w:lang w:eastAsia="en-US"/>
        </w:rPr>
      </w:pPr>
      <w:r w:rsidRPr="000B7163">
        <w:rPr>
          <w:rFonts w:eastAsia="宋体"/>
          <w:b/>
          <w:i/>
          <w:lang w:eastAsia="en-US"/>
        </w:rPr>
        <w:t>Ms</w:t>
      </w:r>
      <w:r w:rsidRPr="000B7163">
        <w:rPr>
          <w:rFonts w:eastAsia="宋体"/>
          <w:b/>
          <w:lang w:eastAsia="en-US"/>
        </w:rPr>
        <w:t xml:space="preserve"> </w:t>
      </w:r>
      <w:r w:rsidRPr="000B7163">
        <w:rPr>
          <w:rFonts w:eastAsia="宋体"/>
          <w:lang w:eastAsia="en-US"/>
        </w:rPr>
        <w:t>is the Aerial UE altitude relative to the sea level.</w:t>
      </w:r>
    </w:p>
    <w:p w14:paraId="0F86596B" w14:textId="77777777" w:rsidR="006A4416" w:rsidRPr="000B7163" w:rsidRDefault="006A4416" w:rsidP="006A4416">
      <w:pPr>
        <w:pStyle w:val="B1"/>
        <w:rPr>
          <w:rFonts w:eastAsia="宋体"/>
          <w:lang w:eastAsia="en-US"/>
        </w:rPr>
      </w:pPr>
      <w:r w:rsidRPr="000B7163">
        <w:rPr>
          <w:rFonts w:eastAsia="宋体"/>
          <w:b/>
          <w:i/>
          <w:lang w:eastAsia="en-US"/>
        </w:rPr>
        <w:t>Hys2</w:t>
      </w:r>
      <w:r w:rsidRPr="000B7163">
        <w:rPr>
          <w:rFonts w:eastAsia="宋体"/>
          <w:lang w:eastAsia="en-US"/>
        </w:rPr>
        <w:t xml:space="preserve"> is the hysteresis parameter for this event (i.e. </w:t>
      </w:r>
      <w:r w:rsidRPr="000B7163">
        <w:rPr>
          <w:rFonts w:eastAsia="宋体"/>
          <w:i/>
          <w:lang w:eastAsia="en-US"/>
        </w:rPr>
        <w:t>h2-Hysteresis</w:t>
      </w:r>
      <w:r w:rsidRPr="000B7163">
        <w:rPr>
          <w:rFonts w:eastAsia="宋体"/>
          <w:lang w:eastAsia="en-US"/>
        </w:rPr>
        <w:t xml:space="preserve"> as defined within </w:t>
      </w:r>
      <w:r w:rsidRPr="000B7163">
        <w:rPr>
          <w:rFonts w:eastAsia="宋体"/>
          <w:i/>
          <w:lang w:eastAsia="en-US"/>
        </w:rPr>
        <w:t>reportConfigNR</w:t>
      </w:r>
      <w:r w:rsidRPr="000B7163">
        <w:rPr>
          <w:rFonts w:eastAsia="宋体"/>
          <w:lang w:eastAsia="en-US"/>
        </w:rPr>
        <w:t xml:space="preserve"> for this event).</w:t>
      </w:r>
    </w:p>
    <w:p w14:paraId="30211CF6" w14:textId="77777777" w:rsidR="006A4416" w:rsidRPr="000B7163" w:rsidRDefault="006A4416" w:rsidP="006A4416">
      <w:pPr>
        <w:pStyle w:val="B1"/>
        <w:rPr>
          <w:rFonts w:eastAsia="宋体"/>
          <w:lang w:eastAsia="en-US"/>
        </w:rPr>
      </w:pPr>
      <w:r w:rsidRPr="000B7163">
        <w:rPr>
          <w:rFonts w:eastAsia="宋体"/>
          <w:b/>
          <w:i/>
          <w:lang w:eastAsia="en-US"/>
        </w:rPr>
        <w:t>Thresh</w:t>
      </w:r>
      <w:r w:rsidRPr="000B7163">
        <w:rPr>
          <w:rFonts w:eastAsia="宋体"/>
          <w:lang w:eastAsia="en-US"/>
        </w:rPr>
        <w:t xml:space="preserve"> is the threshold parameter for this event (i.e. </w:t>
      </w:r>
      <w:r w:rsidRPr="000B7163">
        <w:rPr>
          <w:rFonts w:eastAsia="宋体"/>
          <w:i/>
          <w:lang w:eastAsia="en-US"/>
        </w:rPr>
        <w:t>h2-Threshold</w:t>
      </w:r>
      <w:r w:rsidRPr="000B7163">
        <w:rPr>
          <w:rFonts w:eastAsia="宋体"/>
          <w:i/>
        </w:rPr>
        <w:t xml:space="preserve"> </w:t>
      </w:r>
      <w:r w:rsidRPr="000B7163">
        <w:rPr>
          <w:rFonts w:eastAsia="宋体"/>
          <w:lang w:eastAsia="en-US"/>
        </w:rPr>
        <w:t xml:space="preserve">as defined within </w:t>
      </w:r>
      <w:r w:rsidRPr="000B7163">
        <w:rPr>
          <w:rFonts w:eastAsia="宋体"/>
          <w:i/>
          <w:lang w:eastAsia="en-US"/>
        </w:rPr>
        <w:t>reportConfigNR</w:t>
      </w:r>
      <w:r w:rsidRPr="000B7163">
        <w:rPr>
          <w:rFonts w:eastAsia="宋体"/>
          <w:iCs/>
          <w:lang w:eastAsia="en-US"/>
        </w:rPr>
        <w:t xml:space="preserve"> for this event</w:t>
      </w:r>
      <w:r w:rsidRPr="000B7163">
        <w:rPr>
          <w:rFonts w:eastAsia="宋体"/>
          <w:lang w:eastAsia="en-US"/>
        </w:rPr>
        <w:t>).</w:t>
      </w:r>
    </w:p>
    <w:p w14:paraId="0160E0F6" w14:textId="77777777" w:rsidR="006A4416" w:rsidRPr="000B7163" w:rsidRDefault="006A4416" w:rsidP="006A4416">
      <w:pPr>
        <w:pStyle w:val="B1"/>
        <w:rPr>
          <w:rFonts w:eastAsia="宋体"/>
          <w:lang w:eastAsia="en-US"/>
        </w:rPr>
      </w:pPr>
      <w:r w:rsidRPr="000B7163">
        <w:rPr>
          <w:rFonts w:eastAsia="宋体"/>
          <w:b/>
          <w:i/>
          <w:lang w:eastAsia="en-US"/>
        </w:rPr>
        <w:t xml:space="preserve">Mn, Mp </w:t>
      </w:r>
      <w:r w:rsidRPr="000B7163">
        <w:rPr>
          <w:rFonts w:eastAsia="宋体"/>
          <w:lang w:eastAsia="en-US"/>
        </w:rPr>
        <w:t>are expressed in dBm</w:t>
      </w:r>
      <w:r w:rsidRPr="000B7163">
        <w:rPr>
          <w:rFonts w:eastAsia="宋体"/>
          <w:lang w:eastAsia="ko-KR"/>
        </w:rPr>
        <w:t xml:space="preserve"> in case of RSRP, or in dB in case of RSRQ</w:t>
      </w:r>
      <w:r w:rsidRPr="000B7163">
        <w:rPr>
          <w:rFonts w:eastAsia="宋体"/>
          <w:lang w:eastAsia="en-US"/>
        </w:rPr>
        <w:t xml:space="preserve"> and RS-SINR.</w:t>
      </w:r>
    </w:p>
    <w:p w14:paraId="7CA2FDCD" w14:textId="77777777" w:rsidR="006A4416" w:rsidRPr="000B7163" w:rsidRDefault="006A4416" w:rsidP="006A4416">
      <w:pPr>
        <w:pStyle w:val="B1"/>
        <w:rPr>
          <w:rFonts w:eastAsia="宋体"/>
          <w:lang w:eastAsia="en-US"/>
        </w:rPr>
      </w:pPr>
      <w:r w:rsidRPr="000B7163">
        <w:rPr>
          <w:rFonts w:eastAsia="宋体"/>
          <w:b/>
          <w:i/>
          <w:lang w:eastAsia="en-US"/>
        </w:rPr>
        <w:t>Ofn</w:t>
      </w:r>
      <w:r w:rsidRPr="000B7163">
        <w:rPr>
          <w:rFonts w:eastAsia="宋体"/>
          <w:lang w:eastAsia="en-US"/>
        </w:rPr>
        <w:t xml:space="preserve">, </w:t>
      </w:r>
      <w:r w:rsidRPr="000B7163">
        <w:rPr>
          <w:rFonts w:eastAsia="宋体"/>
          <w:b/>
          <w:i/>
          <w:lang w:eastAsia="en-US"/>
        </w:rPr>
        <w:t>Ocn</w:t>
      </w:r>
      <w:r w:rsidRPr="000B7163">
        <w:rPr>
          <w:rFonts w:eastAsia="宋体"/>
          <w:lang w:eastAsia="en-US"/>
        </w:rPr>
        <w:t xml:space="preserve">, </w:t>
      </w:r>
      <w:r w:rsidRPr="000B7163">
        <w:rPr>
          <w:rFonts w:eastAsia="宋体"/>
          <w:b/>
          <w:i/>
          <w:lang w:eastAsia="en-US"/>
        </w:rPr>
        <w:t>Hys1</w:t>
      </w:r>
      <w:r w:rsidRPr="000B7163">
        <w:rPr>
          <w:rFonts w:eastAsia="宋体"/>
          <w:lang w:eastAsia="en-US"/>
        </w:rPr>
        <w:t xml:space="preserve">, </w:t>
      </w:r>
      <w:r w:rsidRPr="000B7163">
        <w:rPr>
          <w:rFonts w:eastAsia="宋体"/>
          <w:b/>
          <w:i/>
          <w:lang w:eastAsia="en-US"/>
        </w:rPr>
        <w:t>Ofp</w:t>
      </w:r>
      <w:r w:rsidRPr="000B7163">
        <w:rPr>
          <w:rFonts w:eastAsia="宋体"/>
          <w:lang w:eastAsia="en-US"/>
        </w:rPr>
        <w:t xml:space="preserve">, </w:t>
      </w:r>
      <w:r w:rsidRPr="000B7163">
        <w:rPr>
          <w:rFonts w:eastAsia="宋体"/>
          <w:b/>
          <w:i/>
          <w:lang w:eastAsia="en-US"/>
        </w:rPr>
        <w:t>Ocp</w:t>
      </w:r>
      <w:r w:rsidRPr="000B7163">
        <w:rPr>
          <w:rFonts w:eastAsia="宋体"/>
          <w:lang w:eastAsia="en-US"/>
        </w:rPr>
        <w:t xml:space="preserve">, </w:t>
      </w:r>
      <w:r w:rsidRPr="000B7163">
        <w:rPr>
          <w:rFonts w:eastAsia="宋体"/>
          <w:b/>
          <w:i/>
          <w:lang w:eastAsia="en-US"/>
        </w:rPr>
        <w:t>Off</w:t>
      </w:r>
      <w:r w:rsidRPr="000B7163">
        <w:rPr>
          <w:rFonts w:eastAsia="宋体"/>
          <w:lang w:eastAsia="en-US"/>
        </w:rPr>
        <w:t xml:space="preserve"> are expressed in dB.</w:t>
      </w:r>
    </w:p>
    <w:p w14:paraId="13EFA9C5" w14:textId="77777777" w:rsidR="006A4416" w:rsidRPr="000B7163" w:rsidRDefault="006A4416" w:rsidP="006A4416">
      <w:pPr>
        <w:pStyle w:val="B1"/>
        <w:rPr>
          <w:rFonts w:eastAsia="宋体"/>
          <w:lang w:eastAsia="en-US"/>
        </w:rPr>
      </w:pPr>
      <w:r w:rsidRPr="000B7163">
        <w:rPr>
          <w:rFonts w:eastAsia="宋体"/>
          <w:b/>
          <w:i/>
          <w:lang w:eastAsia="en-US"/>
        </w:rPr>
        <w:t xml:space="preserve">Ms, Hys2, Thresh </w:t>
      </w:r>
      <w:r w:rsidRPr="000B7163">
        <w:rPr>
          <w:rFonts w:eastAsia="宋体"/>
          <w:lang w:eastAsia="en-US"/>
        </w:rPr>
        <w:t>are expressed in meters.</w:t>
      </w:r>
    </w:p>
    <w:p w14:paraId="75ED6081" w14:textId="78399848" w:rsidR="006659DC" w:rsidRPr="000B7163" w:rsidRDefault="006659DC" w:rsidP="00B4120F">
      <w:pPr>
        <w:pStyle w:val="4"/>
        <w:rPr>
          <w:rFonts w:eastAsia="宋体"/>
          <w:lang w:eastAsia="en-US"/>
        </w:rPr>
      </w:pPr>
      <w:r w:rsidRPr="000B7163">
        <w:rPr>
          <w:rFonts w:eastAsia="宋体"/>
          <w:lang w:eastAsia="en-US"/>
        </w:rPr>
        <w:lastRenderedPageBreak/>
        <w:t>5.5.4.</w:t>
      </w:r>
      <w:r w:rsidR="00722929" w:rsidRPr="000B7163">
        <w:rPr>
          <w:rFonts w:eastAsia="宋体"/>
          <w:lang w:eastAsia="en-US"/>
        </w:rPr>
        <w:t>25</w:t>
      </w:r>
      <w:r w:rsidRPr="000B7163">
        <w:rPr>
          <w:rFonts w:eastAsia="宋体"/>
          <w:lang w:eastAsia="en-US"/>
        </w:rPr>
        <w:tab/>
        <w:t xml:space="preserve">Event A4H1 (Neighbour becomes better than threshold1 and the Aerial UE altitude </w:t>
      </w:r>
      <w:r w:rsidRPr="000B7163">
        <w:rPr>
          <w:rFonts w:eastAsia="宋体"/>
        </w:rPr>
        <w:t xml:space="preserve">becomes higher than </w:t>
      </w:r>
      <w:r w:rsidRPr="000B7163">
        <w:rPr>
          <w:rFonts w:eastAsia="宋体"/>
          <w:lang w:eastAsia="en-US"/>
        </w:rPr>
        <w:t>a threshold2)</w:t>
      </w:r>
      <w:bookmarkEnd w:id="33"/>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宋体"/>
          <w:lang w:eastAsia="en-US"/>
        </w:rPr>
      </w:pPr>
      <w:r w:rsidRPr="000B7163">
        <w:rPr>
          <w:rFonts w:eastAsia="宋体"/>
          <w:lang w:eastAsia="en-US"/>
        </w:rPr>
        <w:t>1&gt;</w:t>
      </w:r>
      <w:r w:rsidRPr="000B7163">
        <w:rPr>
          <w:rFonts w:eastAsia="宋体"/>
          <w:lang w:eastAsia="en-US"/>
        </w:rPr>
        <w:tab/>
        <w:t>consider the entering condition for this event to be satisfied when both condition A4H1-1 and condition A4H1-2, as specified below, are fulfilled;</w:t>
      </w:r>
    </w:p>
    <w:p w14:paraId="1F228395" w14:textId="77777777" w:rsidR="006659DC" w:rsidRPr="000B7163" w:rsidRDefault="006659DC" w:rsidP="00B4120F">
      <w:pPr>
        <w:pStyle w:val="B1"/>
        <w:rPr>
          <w:rFonts w:eastAsia="宋体"/>
          <w:lang w:eastAsia="en-US"/>
        </w:rPr>
      </w:pPr>
      <w:r w:rsidRPr="000B7163">
        <w:rPr>
          <w:rFonts w:eastAsia="宋体"/>
          <w:lang w:eastAsia="en-US"/>
        </w:rPr>
        <w:t>1&gt;</w:t>
      </w:r>
      <w:r w:rsidRPr="000B7163">
        <w:rPr>
          <w:rFonts w:eastAsia="宋体"/>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宋体"/>
          <w:i/>
          <w:iCs/>
          <w:lang w:eastAsia="en-US"/>
        </w:rPr>
      </w:pPr>
      <w:r w:rsidRPr="000B7163">
        <w:rPr>
          <w:rFonts w:eastAsia="宋体"/>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宋体"/>
          <w:i/>
          <w:iCs/>
          <w:lang w:eastAsia="en-US"/>
        </w:rPr>
      </w:pPr>
      <w:r w:rsidRPr="000B7163">
        <w:rPr>
          <w:rFonts w:eastAsia="宋体"/>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宋体"/>
          <w:lang w:eastAsia="en-US"/>
        </w:rPr>
      </w:pPr>
      <w:r w:rsidRPr="000B7163">
        <w:rPr>
          <w:rFonts w:eastAsia="宋体"/>
          <w:b/>
          <w:i/>
          <w:lang w:eastAsia="en-US"/>
        </w:rPr>
        <w:t xml:space="preserve">Mn </w:t>
      </w:r>
      <w:r w:rsidRPr="000B7163">
        <w:rPr>
          <w:rFonts w:eastAsia="宋体"/>
          <w:lang w:eastAsia="en-US"/>
        </w:rPr>
        <w:t>is the measurement result of the neighbouring cell, not taking into account any offsets.</w:t>
      </w:r>
    </w:p>
    <w:p w14:paraId="01EDE9CE" w14:textId="0B8D0EBC" w:rsidR="006659DC" w:rsidRPr="000B7163" w:rsidRDefault="006659DC" w:rsidP="00B4120F">
      <w:pPr>
        <w:pStyle w:val="B1"/>
        <w:rPr>
          <w:rFonts w:eastAsia="宋体"/>
          <w:i/>
          <w:lang w:eastAsia="en-US"/>
        </w:rPr>
      </w:pPr>
      <w:r w:rsidRPr="000B7163">
        <w:rPr>
          <w:rFonts w:eastAsia="宋体"/>
          <w:b/>
          <w:i/>
          <w:lang w:eastAsia="en-US"/>
        </w:rPr>
        <w:t xml:space="preserve">Ofn </w:t>
      </w:r>
      <w:r w:rsidRPr="000B7163">
        <w:rPr>
          <w:rFonts w:eastAsia="宋体"/>
          <w:lang w:eastAsia="en-US"/>
        </w:rPr>
        <w:t xml:space="preserve">is the measurement object specific offset of the neighbour cell (i.e. </w:t>
      </w:r>
      <w:r w:rsidRPr="000B7163">
        <w:rPr>
          <w:rFonts w:eastAsia="宋体"/>
          <w:i/>
          <w:lang w:eastAsia="en-US"/>
        </w:rPr>
        <w:t>offsetMO</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w:t>
      </w:r>
      <w:ins w:id="58" w:author="vivo" w:date="2024-09-27T18:03:00Z">
        <w:r w:rsidR="00961B08">
          <w:rPr>
            <w:lang w:eastAsia="x-none"/>
          </w:rPr>
          <w:t>the frequency of</w:t>
        </w:r>
        <w:r w:rsidR="00961B08" w:rsidRPr="00996AB1">
          <w:t xml:space="preserve"> </w:t>
        </w:r>
      </w:ins>
      <w:r w:rsidRPr="000B7163">
        <w:rPr>
          <w:rFonts w:eastAsia="宋体"/>
          <w:lang w:eastAsia="en-US"/>
        </w:rPr>
        <w:t>the neighbour cell).</w:t>
      </w:r>
    </w:p>
    <w:p w14:paraId="1F2F282E" w14:textId="61EA9A90" w:rsidR="006659DC" w:rsidRPr="000B7163" w:rsidRDefault="006659DC" w:rsidP="00B4120F">
      <w:pPr>
        <w:pStyle w:val="B1"/>
        <w:rPr>
          <w:rFonts w:eastAsia="宋体"/>
          <w:lang w:eastAsia="en-US"/>
        </w:rPr>
      </w:pPr>
      <w:r w:rsidRPr="000B7163">
        <w:rPr>
          <w:rFonts w:eastAsia="宋体"/>
          <w:b/>
          <w:i/>
          <w:lang w:eastAsia="en-US"/>
        </w:rPr>
        <w:t xml:space="preserve">Ocn </w:t>
      </w:r>
      <w:r w:rsidRPr="000B7163">
        <w:rPr>
          <w:rFonts w:eastAsia="宋体"/>
          <w:lang w:eastAsia="en-US"/>
        </w:rPr>
        <w:t xml:space="preserve">is the </w:t>
      </w:r>
      <w:ins w:id="59" w:author="Ericsson" w:date="2024-11-04T11:52:00Z">
        <w:r w:rsidR="00B1795C">
          <w:t xml:space="preserve">cell </w:t>
        </w:r>
      </w:ins>
      <w:del w:id="60" w:author="Ericsson" w:date="2024-11-04T11:52:00Z">
        <w:r w:rsidRPr="000B7163" w:rsidDel="00B1795C">
          <w:rPr>
            <w:rFonts w:eastAsia="宋体"/>
            <w:lang w:eastAsia="en-US"/>
          </w:rPr>
          <w:delText xml:space="preserve">measurement object </w:delText>
        </w:r>
      </w:del>
      <w:r w:rsidRPr="000B7163">
        <w:rPr>
          <w:rFonts w:eastAsia="宋体"/>
          <w:lang w:eastAsia="en-US"/>
        </w:rPr>
        <w:t xml:space="preserve">specific offset of the neighbour cell (i.e. </w:t>
      </w:r>
      <w:r w:rsidRPr="000B7163">
        <w:rPr>
          <w:rFonts w:eastAsia="宋体"/>
          <w:i/>
          <w:lang w:eastAsia="en-US"/>
        </w:rPr>
        <w:t>cellIndividualOffset</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the </w:t>
      </w:r>
      <w:ins w:id="61" w:author="vivo" w:date="2024-09-27T18:03:00Z">
        <w:r w:rsidR="00961B08">
          <w:rPr>
            <w:lang w:eastAsia="x-none"/>
          </w:rPr>
          <w:t>the frequency of</w:t>
        </w:r>
        <w:r w:rsidR="00961B08" w:rsidRPr="00996AB1">
          <w:t xml:space="preserve"> </w:t>
        </w:r>
      </w:ins>
      <w:r w:rsidRPr="000B7163">
        <w:rPr>
          <w:rFonts w:eastAsia="宋体"/>
          <w:lang w:eastAsia="en-US"/>
        </w:rPr>
        <w:t>neighbour cell</w:t>
      </w:r>
      <w:r w:rsidR="006011E6" w:rsidRPr="000B7163">
        <w:t xml:space="preserve">, or </w:t>
      </w:r>
      <w:r w:rsidR="006011E6" w:rsidRPr="000B7163">
        <w:rPr>
          <w:i/>
        </w:rPr>
        <w:t>cellIndividualOffset</w:t>
      </w:r>
      <w:r w:rsidR="006011E6" w:rsidRPr="000B7163">
        <w:t xml:space="preserve"> as defined within </w:t>
      </w:r>
      <w:r w:rsidR="006011E6" w:rsidRPr="000B7163">
        <w:rPr>
          <w:i/>
        </w:rPr>
        <w:t>reportConfigNR</w:t>
      </w:r>
      <w:r w:rsidRPr="000B7163">
        <w:rPr>
          <w:rFonts w:eastAsia="宋体"/>
          <w:lang w:eastAsia="en-US"/>
        </w:rPr>
        <w:t>), and set to zero if not configured for the neighbour cell.</w:t>
      </w:r>
    </w:p>
    <w:p w14:paraId="6F2523DC" w14:textId="77777777" w:rsidR="006659DC" w:rsidRPr="000B7163" w:rsidRDefault="006659DC" w:rsidP="00B4120F">
      <w:pPr>
        <w:pStyle w:val="B1"/>
        <w:rPr>
          <w:rFonts w:eastAsia="宋体"/>
          <w:lang w:eastAsia="en-US"/>
        </w:rPr>
      </w:pPr>
      <w:r w:rsidRPr="000B7163">
        <w:rPr>
          <w:rFonts w:eastAsia="宋体"/>
          <w:b/>
          <w:i/>
          <w:lang w:eastAsia="en-US"/>
        </w:rPr>
        <w:t>Hys1</w:t>
      </w:r>
      <w:r w:rsidRPr="000B7163">
        <w:rPr>
          <w:rFonts w:eastAsia="宋体"/>
          <w:lang w:eastAsia="en-US"/>
        </w:rPr>
        <w:t xml:space="preserve"> is the hysteresis parameter for this event (i.e. </w:t>
      </w:r>
      <w:r w:rsidRPr="000B7163">
        <w:rPr>
          <w:rFonts w:eastAsia="宋体"/>
          <w:i/>
          <w:lang w:eastAsia="en-US"/>
        </w:rPr>
        <w:t>a4-Hysteresis</w:t>
      </w:r>
      <w:r w:rsidRPr="000B7163">
        <w:rPr>
          <w:rFonts w:eastAsia="宋体"/>
          <w:lang w:eastAsia="en-US"/>
        </w:rPr>
        <w:t xml:space="preserve"> as defined within</w:t>
      </w:r>
      <w:r w:rsidRPr="000B7163">
        <w:rPr>
          <w:rFonts w:eastAsia="宋体"/>
          <w:i/>
          <w:lang w:eastAsia="en-US"/>
        </w:rPr>
        <w:t xml:space="preserve"> reportConfigNR </w:t>
      </w:r>
      <w:r w:rsidRPr="000B7163">
        <w:rPr>
          <w:rFonts w:eastAsia="宋体"/>
          <w:lang w:eastAsia="en-US"/>
        </w:rPr>
        <w:t>for this event).</w:t>
      </w:r>
    </w:p>
    <w:p w14:paraId="7EDD93C6" w14:textId="77777777" w:rsidR="006659DC" w:rsidRPr="000B7163" w:rsidRDefault="006659DC" w:rsidP="00B4120F">
      <w:pPr>
        <w:pStyle w:val="B1"/>
        <w:rPr>
          <w:rFonts w:eastAsia="宋体"/>
          <w:lang w:eastAsia="en-US"/>
        </w:rPr>
      </w:pPr>
      <w:r w:rsidRPr="000B7163">
        <w:rPr>
          <w:rFonts w:eastAsia="宋体"/>
          <w:b/>
          <w:i/>
          <w:lang w:eastAsia="en-US"/>
        </w:rPr>
        <w:t>Thresh1</w:t>
      </w:r>
      <w:r w:rsidRPr="000B7163">
        <w:rPr>
          <w:rFonts w:eastAsia="宋体"/>
          <w:lang w:eastAsia="en-US"/>
        </w:rPr>
        <w:t xml:space="preserve"> is the threshold parameter for this event (i.e. </w:t>
      </w:r>
      <w:r w:rsidRPr="000B7163">
        <w:rPr>
          <w:rFonts w:eastAsia="宋体"/>
          <w:i/>
          <w:lang w:eastAsia="en-US"/>
        </w:rPr>
        <w:t xml:space="preserve">a4-Threshold </w:t>
      </w:r>
      <w:r w:rsidRPr="000B7163">
        <w:rPr>
          <w:rFonts w:eastAsia="宋体"/>
          <w:lang w:eastAsia="en-US"/>
        </w:rPr>
        <w:t>as defined within</w:t>
      </w:r>
      <w:r w:rsidRPr="000B7163">
        <w:rPr>
          <w:rFonts w:eastAsia="宋体"/>
          <w:i/>
          <w:lang w:eastAsia="en-US"/>
        </w:rPr>
        <w:t xml:space="preserve"> reportConfigNR </w:t>
      </w:r>
      <w:r w:rsidRPr="000B7163">
        <w:rPr>
          <w:rFonts w:eastAsia="宋体"/>
          <w:lang w:eastAsia="en-US"/>
        </w:rPr>
        <w:t>for this event).</w:t>
      </w:r>
    </w:p>
    <w:p w14:paraId="157AFFA7" w14:textId="77777777" w:rsidR="006659DC" w:rsidRPr="000B7163" w:rsidRDefault="006659DC" w:rsidP="00B4120F">
      <w:pPr>
        <w:pStyle w:val="B1"/>
        <w:rPr>
          <w:rFonts w:eastAsia="宋体"/>
          <w:lang w:eastAsia="en-US"/>
        </w:rPr>
      </w:pPr>
      <w:r w:rsidRPr="000B7163">
        <w:rPr>
          <w:rFonts w:eastAsia="宋体"/>
          <w:b/>
          <w:i/>
          <w:lang w:eastAsia="en-US"/>
        </w:rPr>
        <w:t>Ms</w:t>
      </w:r>
      <w:r w:rsidRPr="000B7163">
        <w:rPr>
          <w:rFonts w:eastAsia="宋体"/>
          <w:b/>
          <w:lang w:eastAsia="en-US"/>
        </w:rPr>
        <w:t xml:space="preserve"> </w:t>
      </w:r>
      <w:r w:rsidRPr="000B7163">
        <w:rPr>
          <w:rFonts w:eastAsia="宋体"/>
          <w:lang w:eastAsia="en-US"/>
        </w:rPr>
        <w:t>is the Aerial UE altitude relative to the sea level.</w:t>
      </w:r>
    </w:p>
    <w:p w14:paraId="2AAE72BA" w14:textId="77777777" w:rsidR="006659DC" w:rsidRPr="000B7163" w:rsidRDefault="006659DC" w:rsidP="00B4120F">
      <w:pPr>
        <w:pStyle w:val="B1"/>
        <w:rPr>
          <w:rFonts w:eastAsia="宋体"/>
          <w:lang w:eastAsia="en-US"/>
        </w:rPr>
      </w:pPr>
      <w:r w:rsidRPr="000B7163">
        <w:rPr>
          <w:rFonts w:eastAsia="宋体"/>
          <w:b/>
          <w:i/>
          <w:lang w:eastAsia="en-US"/>
        </w:rPr>
        <w:t>Hys2</w:t>
      </w:r>
      <w:r w:rsidRPr="000B7163">
        <w:rPr>
          <w:rFonts w:eastAsia="宋体"/>
          <w:lang w:eastAsia="en-US"/>
        </w:rPr>
        <w:t xml:space="preserve"> is the hysteresis parameter for this event (i.e. </w:t>
      </w:r>
      <w:r w:rsidRPr="000B7163">
        <w:rPr>
          <w:rFonts w:eastAsia="宋体"/>
          <w:i/>
          <w:lang w:eastAsia="en-US"/>
        </w:rPr>
        <w:t>h1-Hysteresis</w:t>
      </w:r>
      <w:r w:rsidRPr="000B7163">
        <w:rPr>
          <w:rFonts w:eastAsia="宋体"/>
          <w:lang w:eastAsia="en-US"/>
        </w:rPr>
        <w:t xml:space="preserve"> as defined within </w:t>
      </w:r>
      <w:r w:rsidRPr="000B7163">
        <w:rPr>
          <w:rFonts w:eastAsia="宋体"/>
          <w:i/>
          <w:lang w:eastAsia="en-US"/>
        </w:rPr>
        <w:t>reportConfigNR</w:t>
      </w:r>
      <w:r w:rsidRPr="000B7163">
        <w:rPr>
          <w:rFonts w:eastAsia="宋体"/>
          <w:lang w:eastAsia="en-US"/>
        </w:rPr>
        <w:t xml:space="preserve"> for this event).</w:t>
      </w:r>
    </w:p>
    <w:p w14:paraId="017400DF" w14:textId="77777777" w:rsidR="006659DC" w:rsidRPr="000B7163" w:rsidRDefault="006659DC" w:rsidP="00B4120F">
      <w:pPr>
        <w:pStyle w:val="B1"/>
        <w:rPr>
          <w:rFonts w:eastAsia="宋体"/>
          <w:lang w:eastAsia="en-US"/>
        </w:rPr>
      </w:pPr>
      <w:r w:rsidRPr="000B7163">
        <w:rPr>
          <w:rFonts w:eastAsia="宋体"/>
          <w:b/>
          <w:i/>
          <w:lang w:eastAsia="en-US"/>
        </w:rPr>
        <w:t>Thresh2</w:t>
      </w:r>
      <w:r w:rsidRPr="000B7163">
        <w:rPr>
          <w:rFonts w:eastAsia="宋体"/>
          <w:lang w:eastAsia="en-US"/>
        </w:rPr>
        <w:t xml:space="preserve"> is the threshold parameter for this event (i.e. </w:t>
      </w:r>
      <w:r w:rsidRPr="000B7163">
        <w:rPr>
          <w:rFonts w:eastAsia="宋体"/>
          <w:i/>
          <w:lang w:eastAsia="en-US"/>
        </w:rPr>
        <w:t>h1-Threshold</w:t>
      </w:r>
      <w:r w:rsidRPr="000B7163">
        <w:rPr>
          <w:rFonts w:eastAsia="宋体"/>
          <w:i/>
        </w:rPr>
        <w:t xml:space="preserve"> </w:t>
      </w:r>
      <w:r w:rsidRPr="000B7163">
        <w:rPr>
          <w:rFonts w:eastAsia="宋体"/>
          <w:lang w:eastAsia="en-US"/>
        </w:rPr>
        <w:t xml:space="preserve">as defined within </w:t>
      </w:r>
      <w:r w:rsidRPr="000B7163">
        <w:rPr>
          <w:rFonts w:eastAsia="宋体"/>
          <w:i/>
          <w:lang w:eastAsia="en-US"/>
        </w:rPr>
        <w:t>reportConfigNR</w:t>
      </w:r>
      <w:r w:rsidRPr="000B7163">
        <w:rPr>
          <w:rFonts w:eastAsia="宋体"/>
          <w:iCs/>
          <w:lang w:eastAsia="en-US"/>
        </w:rPr>
        <w:t xml:space="preserve"> for this event</w:t>
      </w:r>
      <w:r w:rsidRPr="000B7163">
        <w:rPr>
          <w:rFonts w:eastAsia="宋体"/>
          <w:lang w:eastAsia="en-US"/>
        </w:rPr>
        <w:t>).</w:t>
      </w:r>
    </w:p>
    <w:p w14:paraId="5A52206F" w14:textId="77777777" w:rsidR="006659DC" w:rsidRPr="000B7163" w:rsidRDefault="006659DC" w:rsidP="00B4120F">
      <w:pPr>
        <w:pStyle w:val="B1"/>
        <w:rPr>
          <w:rFonts w:eastAsia="宋体"/>
          <w:lang w:eastAsia="en-US"/>
        </w:rPr>
      </w:pPr>
      <w:r w:rsidRPr="000B7163">
        <w:rPr>
          <w:rFonts w:eastAsia="宋体"/>
          <w:b/>
          <w:i/>
          <w:lang w:eastAsia="en-US"/>
        </w:rPr>
        <w:t xml:space="preserve">Mn </w:t>
      </w:r>
      <w:r w:rsidRPr="000B7163">
        <w:rPr>
          <w:rFonts w:eastAsia="宋体"/>
          <w:lang w:eastAsia="en-US"/>
        </w:rPr>
        <w:t>is expressed in dBm</w:t>
      </w:r>
      <w:r w:rsidRPr="000B7163">
        <w:rPr>
          <w:rFonts w:eastAsia="宋体"/>
          <w:lang w:eastAsia="ko-KR"/>
        </w:rPr>
        <w:t xml:space="preserve"> in case of RSRP, or in dB in case of RSRQ</w:t>
      </w:r>
      <w:r w:rsidRPr="000B7163">
        <w:rPr>
          <w:rFonts w:eastAsia="宋体"/>
          <w:lang w:eastAsia="en-US"/>
        </w:rPr>
        <w:t xml:space="preserve"> and RS-SINR.</w:t>
      </w:r>
    </w:p>
    <w:p w14:paraId="1BB32FB9" w14:textId="77777777" w:rsidR="006659DC" w:rsidRPr="000B7163" w:rsidRDefault="006659DC" w:rsidP="00B4120F">
      <w:pPr>
        <w:pStyle w:val="B1"/>
        <w:rPr>
          <w:rFonts w:eastAsia="宋体"/>
          <w:lang w:eastAsia="en-US"/>
        </w:rPr>
      </w:pPr>
      <w:r w:rsidRPr="000B7163">
        <w:rPr>
          <w:rFonts w:eastAsia="宋体"/>
          <w:b/>
          <w:i/>
          <w:lang w:eastAsia="en-US"/>
        </w:rPr>
        <w:t xml:space="preserve">Ofn, Ocn, </w:t>
      </w:r>
      <w:commentRangeStart w:id="62"/>
      <w:r w:rsidRPr="000B7163">
        <w:rPr>
          <w:rFonts w:eastAsia="宋体"/>
          <w:b/>
          <w:i/>
          <w:lang w:eastAsia="en-US"/>
        </w:rPr>
        <w:t>Hys</w:t>
      </w:r>
      <w:commentRangeEnd w:id="62"/>
      <w:r w:rsidR="00C76DA4">
        <w:rPr>
          <w:rStyle w:val="ad"/>
        </w:rPr>
        <w:commentReference w:id="62"/>
      </w:r>
      <w:r w:rsidRPr="000B7163">
        <w:rPr>
          <w:rFonts w:eastAsia="宋体"/>
          <w:b/>
          <w:i/>
          <w:lang w:eastAsia="en-US"/>
        </w:rPr>
        <w:t xml:space="preserve"> </w:t>
      </w:r>
      <w:r w:rsidRPr="000B7163">
        <w:rPr>
          <w:rFonts w:eastAsia="宋体"/>
          <w:lang w:eastAsia="en-US"/>
        </w:rPr>
        <w:t>are expressed in dB.</w:t>
      </w:r>
    </w:p>
    <w:p w14:paraId="443A92A4" w14:textId="77777777" w:rsidR="006659DC" w:rsidRPr="000B7163" w:rsidRDefault="006659DC" w:rsidP="00B4120F">
      <w:pPr>
        <w:pStyle w:val="B1"/>
        <w:rPr>
          <w:rFonts w:eastAsia="宋体"/>
          <w:lang w:eastAsia="en-US"/>
        </w:rPr>
      </w:pPr>
      <w:r w:rsidRPr="000B7163">
        <w:rPr>
          <w:rFonts w:eastAsia="宋体"/>
          <w:b/>
          <w:i/>
          <w:lang w:eastAsia="en-US"/>
        </w:rPr>
        <w:t>Thres</w:t>
      </w:r>
      <w:r w:rsidRPr="000B7163">
        <w:rPr>
          <w:rFonts w:eastAsia="宋体"/>
          <w:b/>
          <w:i/>
          <w:lang w:eastAsia="ko-KR"/>
        </w:rPr>
        <w:t xml:space="preserve">h1 </w:t>
      </w:r>
      <w:r w:rsidRPr="000B7163">
        <w:rPr>
          <w:rFonts w:eastAsia="宋体"/>
          <w:lang w:eastAsia="ko-KR"/>
        </w:rPr>
        <w:t>is</w:t>
      </w:r>
      <w:r w:rsidRPr="000B7163">
        <w:rPr>
          <w:rFonts w:eastAsia="宋体"/>
          <w:lang w:eastAsia="en-US"/>
        </w:rPr>
        <w:t xml:space="preserve"> expressed in the same unit as </w:t>
      </w:r>
      <w:r w:rsidRPr="000B7163">
        <w:rPr>
          <w:rFonts w:eastAsia="宋体"/>
          <w:b/>
          <w:i/>
          <w:lang w:eastAsia="en-US"/>
        </w:rPr>
        <w:t>Mn</w:t>
      </w:r>
      <w:r w:rsidRPr="000B7163">
        <w:rPr>
          <w:rFonts w:eastAsia="宋体"/>
          <w:lang w:eastAsia="en-US"/>
        </w:rPr>
        <w:t>.</w:t>
      </w:r>
    </w:p>
    <w:p w14:paraId="16186D88" w14:textId="77777777" w:rsidR="006659DC" w:rsidRPr="000B7163" w:rsidRDefault="006659DC" w:rsidP="00B4120F">
      <w:pPr>
        <w:pStyle w:val="B1"/>
        <w:rPr>
          <w:rFonts w:eastAsia="宋体"/>
          <w:lang w:eastAsia="en-US"/>
        </w:rPr>
      </w:pPr>
      <w:r w:rsidRPr="000B7163">
        <w:rPr>
          <w:rFonts w:eastAsia="宋体"/>
          <w:b/>
          <w:i/>
          <w:lang w:eastAsia="en-US"/>
        </w:rPr>
        <w:t xml:space="preserve">Ms, Hys2, Thresh2 </w:t>
      </w:r>
      <w:r w:rsidRPr="000B7163">
        <w:rPr>
          <w:rFonts w:eastAsia="宋体"/>
          <w:lang w:eastAsia="en-US"/>
        </w:rPr>
        <w:t>are expressed in meters.</w:t>
      </w:r>
    </w:p>
    <w:p w14:paraId="422EA69D" w14:textId="59C29DB9" w:rsidR="006659DC" w:rsidRPr="000B7163" w:rsidRDefault="006659DC" w:rsidP="00B4120F">
      <w:pPr>
        <w:pStyle w:val="4"/>
        <w:rPr>
          <w:rFonts w:eastAsia="宋体"/>
          <w:lang w:eastAsia="en-US"/>
        </w:rPr>
      </w:pPr>
      <w:bookmarkStart w:id="63" w:name="_Toc178104657"/>
      <w:r w:rsidRPr="000B7163">
        <w:rPr>
          <w:rFonts w:eastAsia="宋体"/>
          <w:lang w:eastAsia="en-US"/>
        </w:rPr>
        <w:t>5.5.4.</w:t>
      </w:r>
      <w:r w:rsidR="00722929" w:rsidRPr="000B7163">
        <w:rPr>
          <w:rFonts w:eastAsia="宋体"/>
          <w:lang w:eastAsia="en-US"/>
        </w:rPr>
        <w:t>26</w:t>
      </w:r>
      <w:r w:rsidRPr="000B7163">
        <w:rPr>
          <w:rFonts w:eastAsia="宋体"/>
          <w:lang w:eastAsia="en-US"/>
        </w:rPr>
        <w:tab/>
        <w:t xml:space="preserve">Event A4H2 (Neighbour becomes better than threshold1 and the Aerial UE altitude </w:t>
      </w:r>
      <w:r w:rsidRPr="000B7163">
        <w:rPr>
          <w:rFonts w:eastAsia="宋体"/>
        </w:rPr>
        <w:t xml:space="preserve">becomes lower than </w:t>
      </w:r>
      <w:r w:rsidRPr="000B7163">
        <w:rPr>
          <w:rFonts w:eastAsia="宋体"/>
          <w:lang w:eastAsia="en-US"/>
        </w:rPr>
        <w:t>a threshold2)</w:t>
      </w:r>
      <w:bookmarkEnd w:id="63"/>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宋体"/>
          <w:lang w:eastAsia="en-US"/>
        </w:rPr>
      </w:pPr>
      <w:r w:rsidRPr="000B7163">
        <w:rPr>
          <w:rFonts w:eastAsia="宋体"/>
          <w:lang w:eastAsia="en-US"/>
        </w:rPr>
        <w:t>1&gt;</w:t>
      </w:r>
      <w:r w:rsidRPr="000B7163">
        <w:rPr>
          <w:rFonts w:eastAsia="宋体"/>
          <w:lang w:eastAsia="en-US"/>
        </w:rPr>
        <w:tab/>
        <w:t>consider the entering condition for this event to be satisfied when both condition A4H2-1 and condition A4H2-2, as specified below, are fulfilled;</w:t>
      </w:r>
    </w:p>
    <w:p w14:paraId="424ACD59" w14:textId="77777777" w:rsidR="006659DC" w:rsidRPr="000B7163" w:rsidRDefault="006659DC" w:rsidP="00B4120F">
      <w:pPr>
        <w:pStyle w:val="B1"/>
        <w:rPr>
          <w:rFonts w:eastAsia="宋体"/>
          <w:lang w:eastAsia="en-US"/>
        </w:rPr>
      </w:pPr>
      <w:r w:rsidRPr="000B7163">
        <w:rPr>
          <w:rFonts w:eastAsia="宋体"/>
          <w:lang w:eastAsia="en-US"/>
        </w:rPr>
        <w:lastRenderedPageBreak/>
        <w:t>1&gt;</w:t>
      </w:r>
      <w:r w:rsidRPr="000B7163">
        <w:rPr>
          <w:rFonts w:eastAsia="宋体"/>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宋体"/>
          <w:i/>
          <w:iCs/>
          <w:lang w:eastAsia="en-US"/>
        </w:rPr>
      </w:pPr>
      <w:r w:rsidRPr="000B7163">
        <w:rPr>
          <w:rFonts w:eastAsia="宋体"/>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宋体"/>
          <w:i/>
          <w:iCs/>
          <w:lang w:eastAsia="en-US"/>
        </w:rPr>
      </w:pPr>
      <w:r w:rsidRPr="000B7163">
        <w:rPr>
          <w:rFonts w:eastAsia="宋体"/>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宋体"/>
          <w:lang w:eastAsia="en-US"/>
        </w:rPr>
      </w:pPr>
      <w:r w:rsidRPr="000B7163">
        <w:rPr>
          <w:rFonts w:eastAsia="宋体"/>
          <w:b/>
          <w:i/>
          <w:lang w:eastAsia="en-US"/>
        </w:rPr>
        <w:t xml:space="preserve">Mn </w:t>
      </w:r>
      <w:r w:rsidRPr="000B7163">
        <w:rPr>
          <w:rFonts w:eastAsia="宋体"/>
          <w:lang w:eastAsia="en-US"/>
        </w:rPr>
        <w:t>is the measurement result of the neighbouring cell, not taking into account any offsets.</w:t>
      </w:r>
    </w:p>
    <w:p w14:paraId="18E80B81" w14:textId="0677430F" w:rsidR="006659DC" w:rsidRPr="000B7163" w:rsidRDefault="006659DC" w:rsidP="00B4120F">
      <w:pPr>
        <w:pStyle w:val="B1"/>
        <w:rPr>
          <w:rFonts w:eastAsia="宋体"/>
          <w:i/>
          <w:lang w:eastAsia="en-US"/>
        </w:rPr>
      </w:pPr>
      <w:r w:rsidRPr="000B7163">
        <w:rPr>
          <w:rFonts w:eastAsia="宋体"/>
          <w:b/>
          <w:i/>
          <w:lang w:eastAsia="en-US"/>
        </w:rPr>
        <w:t xml:space="preserve">Ofn </w:t>
      </w:r>
      <w:r w:rsidRPr="000B7163">
        <w:rPr>
          <w:rFonts w:eastAsia="宋体"/>
          <w:lang w:eastAsia="en-US"/>
        </w:rPr>
        <w:t xml:space="preserve">is the measurement object specific offset of the neighbour cell (i.e. </w:t>
      </w:r>
      <w:r w:rsidRPr="000B7163">
        <w:rPr>
          <w:rFonts w:eastAsia="宋体"/>
          <w:i/>
          <w:lang w:eastAsia="en-US"/>
        </w:rPr>
        <w:t>offsetMO</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w:t>
      </w:r>
      <w:ins w:id="64" w:author="vivo" w:date="2024-09-27T18:11:00Z">
        <w:r w:rsidR="00961B08">
          <w:rPr>
            <w:lang w:eastAsia="x-none"/>
          </w:rPr>
          <w:t>the frequency of</w:t>
        </w:r>
        <w:r w:rsidR="00961B08" w:rsidRPr="00996AB1">
          <w:t xml:space="preserve"> </w:t>
        </w:r>
      </w:ins>
      <w:r w:rsidRPr="000B7163">
        <w:rPr>
          <w:rFonts w:eastAsia="宋体"/>
          <w:lang w:eastAsia="en-US"/>
        </w:rPr>
        <w:t>the neighbour cell).</w:t>
      </w:r>
    </w:p>
    <w:p w14:paraId="190E2264" w14:textId="3E972A22" w:rsidR="006659DC" w:rsidRPr="000B7163" w:rsidRDefault="006659DC" w:rsidP="00B4120F">
      <w:pPr>
        <w:pStyle w:val="B1"/>
        <w:rPr>
          <w:rFonts w:eastAsia="宋体"/>
          <w:lang w:eastAsia="en-US"/>
        </w:rPr>
      </w:pPr>
      <w:r w:rsidRPr="000B7163">
        <w:rPr>
          <w:rFonts w:eastAsia="宋体"/>
          <w:b/>
          <w:i/>
          <w:lang w:eastAsia="en-US"/>
        </w:rPr>
        <w:t xml:space="preserve">Ocn </w:t>
      </w:r>
      <w:r w:rsidRPr="000B7163">
        <w:rPr>
          <w:rFonts w:eastAsia="宋体"/>
          <w:lang w:eastAsia="en-US"/>
        </w:rPr>
        <w:t xml:space="preserve">is the </w:t>
      </w:r>
      <w:ins w:id="65" w:author="Ericsson" w:date="2024-11-04T11:53:00Z">
        <w:r w:rsidR="00B1795C">
          <w:t xml:space="preserve">cell </w:t>
        </w:r>
      </w:ins>
      <w:del w:id="66" w:author="Ericsson" w:date="2024-11-04T11:53:00Z">
        <w:r w:rsidRPr="000B7163" w:rsidDel="00B1795C">
          <w:rPr>
            <w:rFonts w:eastAsia="宋体"/>
            <w:lang w:eastAsia="en-US"/>
          </w:rPr>
          <w:delText xml:space="preserve">measurement object </w:delText>
        </w:r>
      </w:del>
      <w:r w:rsidRPr="000B7163">
        <w:rPr>
          <w:rFonts w:eastAsia="宋体"/>
          <w:lang w:eastAsia="en-US"/>
        </w:rPr>
        <w:t xml:space="preserve">specific offset of the neighbour cell (i.e. </w:t>
      </w:r>
      <w:r w:rsidRPr="000B7163">
        <w:rPr>
          <w:rFonts w:eastAsia="宋体"/>
          <w:i/>
          <w:lang w:eastAsia="en-US"/>
        </w:rPr>
        <w:t>cellIndividualOffset</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the neighbour cell</w:t>
      </w:r>
      <w:r w:rsidR="006011E6" w:rsidRPr="000B7163">
        <w:t xml:space="preserve">, or </w:t>
      </w:r>
      <w:r w:rsidR="006011E6" w:rsidRPr="000B7163">
        <w:rPr>
          <w:i/>
        </w:rPr>
        <w:t>cellIndividualOffset</w:t>
      </w:r>
      <w:r w:rsidR="006011E6" w:rsidRPr="000B7163">
        <w:t xml:space="preserve"> as defined within </w:t>
      </w:r>
      <w:r w:rsidR="006011E6" w:rsidRPr="000B7163">
        <w:rPr>
          <w:i/>
        </w:rPr>
        <w:t>reportConfigNR</w:t>
      </w:r>
      <w:r w:rsidRPr="000B7163">
        <w:rPr>
          <w:rFonts w:eastAsia="宋体"/>
          <w:lang w:eastAsia="en-US"/>
        </w:rPr>
        <w:t xml:space="preserve">), and set to zero if not configured for </w:t>
      </w:r>
      <w:commentRangeStart w:id="67"/>
      <w:ins w:id="68" w:author="vivo" w:date="2024-09-27T18:11:00Z">
        <w:r w:rsidR="00961B08">
          <w:rPr>
            <w:lang w:eastAsia="x-none"/>
          </w:rPr>
          <w:t>the frequency of</w:t>
        </w:r>
        <w:r w:rsidR="00961B08" w:rsidRPr="00996AB1">
          <w:t xml:space="preserve"> </w:t>
        </w:r>
      </w:ins>
      <w:commentRangeEnd w:id="67"/>
      <w:r w:rsidR="00F4352C">
        <w:rPr>
          <w:rStyle w:val="ad"/>
        </w:rPr>
        <w:commentReference w:id="67"/>
      </w:r>
      <w:r w:rsidRPr="000B7163">
        <w:rPr>
          <w:rFonts w:eastAsia="宋体"/>
          <w:lang w:eastAsia="en-US"/>
        </w:rPr>
        <w:t>the neighbour cell.</w:t>
      </w:r>
    </w:p>
    <w:p w14:paraId="4E4A1797" w14:textId="77777777" w:rsidR="006659DC" w:rsidRPr="000B7163" w:rsidRDefault="006659DC" w:rsidP="00B4120F">
      <w:pPr>
        <w:pStyle w:val="B1"/>
        <w:rPr>
          <w:rFonts w:eastAsia="宋体"/>
          <w:lang w:eastAsia="en-US"/>
        </w:rPr>
      </w:pPr>
      <w:r w:rsidRPr="000B7163">
        <w:rPr>
          <w:rFonts w:eastAsia="宋体"/>
          <w:b/>
          <w:i/>
          <w:lang w:eastAsia="en-US"/>
        </w:rPr>
        <w:t>Hys1</w:t>
      </w:r>
      <w:r w:rsidRPr="000B7163">
        <w:rPr>
          <w:rFonts w:eastAsia="宋体"/>
          <w:lang w:eastAsia="en-US"/>
        </w:rPr>
        <w:t xml:space="preserve"> is the hysteresis parameter for this event (i.e. </w:t>
      </w:r>
      <w:r w:rsidRPr="000B7163">
        <w:rPr>
          <w:rFonts w:eastAsia="宋体"/>
          <w:i/>
          <w:lang w:eastAsia="en-US"/>
        </w:rPr>
        <w:t>a4-Hysteresis</w:t>
      </w:r>
      <w:r w:rsidRPr="000B7163">
        <w:rPr>
          <w:rFonts w:eastAsia="宋体"/>
          <w:lang w:eastAsia="en-US"/>
        </w:rPr>
        <w:t xml:space="preserve"> as defined within</w:t>
      </w:r>
      <w:r w:rsidRPr="000B7163">
        <w:rPr>
          <w:rFonts w:eastAsia="宋体"/>
          <w:i/>
          <w:lang w:eastAsia="en-US"/>
        </w:rPr>
        <w:t xml:space="preserve"> reportConfigNR </w:t>
      </w:r>
      <w:r w:rsidRPr="000B7163">
        <w:rPr>
          <w:rFonts w:eastAsia="宋体"/>
          <w:lang w:eastAsia="en-US"/>
        </w:rPr>
        <w:t>for this event).</w:t>
      </w:r>
    </w:p>
    <w:p w14:paraId="0B77DDB7" w14:textId="77777777" w:rsidR="006659DC" w:rsidRPr="000B7163" w:rsidRDefault="006659DC" w:rsidP="00B4120F">
      <w:pPr>
        <w:pStyle w:val="B1"/>
        <w:rPr>
          <w:rFonts w:eastAsia="宋体"/>
          <w:lang w:eastAsia="en-US"/>
        </w:rPr>
      </w:pPr>
      <w:r w:rsidRPr="000B7163">
        <w:rPr>
          <w:rFonts w:eastAsia="宋体"/>
          <w:b/>
          <w:i/>
          <w:lang w:eastAsia="en-US"/>
        </w:rPr>
        <w:t>Thresh1</w:t>
      </w:r>
      <w:r w:rsidRPr="000B7163">
        <w:rPr>
          <w:rFonts w:eastAsia="宋体"/>
          <w:lang w:eastAsia="en-US"/>
        </w:rPr>
        <w:t xml:space="preserve"> is the threshold parameter for this event (i.e. </w:t>
      </w:r>
      <w:r w:rsidRPr="000B7163">
        <w:rPr>
          <w:rFonts w:eastAsia="宋体"/>
          <w:i/>
          <w:lang w:eastAsia="en-US"/>
        </w:rPr>
        <w:t xml:space="preserve">a4-Threshold </w:t>
      </w:r>
      <w:r w:rsidRPr="000B7163">
        <w:rPr>
          <w:rFonts w:eastAsia="宋体"/>
          <w:lang w:eastAsia="en-US"/>
        </w:rPr>
        <w:t>as defined within</w:t>
      </w:r>
      <w:r w:rsidRPr="000B7163">
        <w:rPr>
          <w:rFonts w:eastAsia="宋体"/>
          <w:i/>
          <w:lang w:eastAsia="en-US"/>
        </w:rPr>
        <w:t xml:space="preserve"> reportConfigNR </w:t>
      </w:r>
      <w:r w:rsidRPr="000B7163">
        <w:rPr>
          <w:rFonts w:eastAsia="宋体"/>
          <w:lang w:eastAsia="en-US"/>
        </w:rPr>
        <w:t>for this event).</w:t>
      </w:r>
    </w:p>
    <w:p w14:paraId="10817180" w14:textId="77777777" w:rsidR="006659DC" w:rsidRPr="000B7163" w:rsidRDefault="006659DC" w:rsidP="00B4120F">
      <w:pPr>
        <w:pStyle w:val="B1"/>
        <w:rPr>
          <w:rFonts w:eastAsia="宋体"/>
          <w:lang w:eastAsia="en-US"/>
        </w:rPr>
      </w:pPr>
      <w:r w:rsidRPr="000B7163">
        <w:rPr>
          <w:rFonts w:eastAsia="宋体"/>
          <w:b/>
          <w:i/>
          <w:lang w:eastAsia="en-US"/>
        </w:rPr>
        <w:t>Ms</w:t>
      </w:r>
      <w:r w:rsidRPr="000B7163">
        <w:rPr>
          <w:rFonts w:eastAsia="宋体"/>
          <w:b/>
          <w:lang w:eastAsia="en-US"/>
        </w:rPr>
        <w:t xml:space="preserve"> </w:t>
      </w:r>
      <w:r w:rsidRPr="000B7163">
        <w:rPr>
          <w:rFonts w:eastAsia="宋体"/>
          <w:lang w:eastAsia="en-US"/>
        </w:rPr>
        <w:t>is the Aerial UE altitude relative to the sea level.</w:t>
      </w:r>
    </w:p>
    <w:p w14:paraId="50EC01EF" w14:textId="77777777" w:rsidR="006659DC" w:rsidRPr="000B7163" w:rsidRDefault="006659DC" w:rsidP="00B4120F">
      <w:pPr>
        <w:pStyle w:val="B1"/>
        <w:rPr>
          <w:rFonts w:eastAsia="宋体"/>
          <w:lang w:eastAsia="en-US"/>
        </w:rPr>
      </w:pPr>
      <w:r w:rsidRPr="000B7163">
        <w:rPr>
          <w:rFonts w:eastAsia="宋体"/>
          <w:b/>
          <w:i/>
          <w:lang w:eastAsia="en-US"/>
        </w:rPr>
        <w:t>Hys2</w:t>
      </w:r>
      <w:r w:rsidRPr="000B7163">
        <w:rPr>
          <w:rFonts w:eastAsia="宋体"/>
          <w:lang w:eastAsia="en-US"/>
        </w:rPr>
        <w:t xml:space="preserve"> is the hysteresis parameter for this event (i.e. </w:t>
      </w:r>
      <w:r w:rsidRPr="000B7163">
        <w:rPr>
          <w:rFonts w:eastAsia="宋体"/>
          <w:i/>
          <w:lang w:eastAsia="en-US"/>
        </w:rPr>
        <w:t>h2-Hysteresis</w:t>
      </w:r>
      <w:r w:rsidRPr="000B7163">
        <w:rPr>
          <w:rFonts w:eastAsia="宋体"/>
          <w:lang w:eastAsia="en-US"/>
        </w:rPr>
        <w:t xml:space="preserve"> as defined within </w:t>
      </w:r>
      <w:r w:rsidRPr="000B7163">
        <w:rPr>
          <w:rFonts w:eastAsia="宋体"/>
          <w:i/>
          <w:lang w:eastAsia="en-US"/>
        </w:rPr>
        <w:t>reportConfigNR</w:t>
      </w:r>
      <w:r w:rsidRPr="000B7163">
        <w:rPr>
          <w:rFonts w:eastAsia="宋体"/>
          <w:lang w:eastAsia="en-US"/>
        </w:rPr>
        <w:t xml:space="preserve"> for this event).</w:t>
      </w:r>
    </w:p>
    <w:p w14:paraId="0912FDC7" w14:textId="77777777" w:rsidR="006659DC" w:rsidRPr="000B7163" w:rsidRDefault="006659DC" w:rsidP="00B4120F">
      <w:pPr>
        <w:pStyle w:val="B1"/>
        <w:rPr>
          <w:rFonts w:eastAsia="宋体"/>
          <w:lang w:eastAsia="en-US"/>
        </w:rPr>
      </w:pPr>
      <w:r w:rsidRPr="000B7163">
        <w:rPr>
          <w:rFonts w:eastAsia="宋体"/>
          <w:b/>
          <w:i/>
          <w:lang w:eastAsia="en-US"/>
        </w:rPr>
        <w:t>Thresh2</w:t>
      </w:r>
      <w:r w:rsidRPr="000B7163">
        <w:rPr>
          <w:rFonts w:eastAsia="宋体"/>
          <w:lang w:eastAsia="en-US"/>
        </w:rPr>
        <w:t xml:space="preserve"> is the threshold parameter for this event (i.e. </w:t>
      </w:r>
      <w:r w:rsidRPr="000B7163">
        <w:rPr>
          <w:rFonts w:eastAsia="宋体"/>
          <w:i/>
          <w:lang w:eastAsia="en-US"/>
        </w:rPr>
        <w:t>h2-Threshold</w:t>
      </w:r>
      <w:r w:rsidRPr="000B7163">
        <w:rPr>
          <w:rFonts w:eastAsia="宋体"/>
          <w:i/>
        </w:rPr>
        <w:t xml:space="preserve"> </w:t>
      </w:r>
      <w:r w:rsidRPr="000B7163">
        <w:rPr>
          <w:rFonts w:eastAsia="宋体"/>
          <w:lang w:eastAsia="en-US"/>
        </w:rPr>
        <w:t xml:space="preserve">as defined within </w:t>
      </w:r>
      <w:r w:rsidRPr="000B7163">
        <w:rPr>
          <w:rFonts w:eastAsia="宋体"/>
          <w:i/>
          <w:lang w:eastAsia="en-US"/>
        </w:rPr>
        <w:t>reportConfigNR</w:t>
      </w:r>
      <w:r w:rsidRPr="000B7163">
        <w:rPr>
          <w:rFonts w:eastAsia="宋体"/>
          <w:iCs/>
          <w:lang w:eastAsia="en-US"/>
        </w:rPr>
        <w:t xml:space="preserve"> for this event</w:t>
      </w:r>
      <w:r w:rsidRPr="000B7163">
        <w:rPr>
          <w:rFonts w:eastAsia="宋体"/>
          <w:lang w:eastAsia="en-US"/>
        </w:rPr>
        <w:t>).</w:t>
      </w:r>
    </w:p>
    <w:p w14:paraId="389E6780" w14:textId="77777777" w:rsidR="006659DC" w:rsidRPr="000B7163" w:rsidRDefault="006659DC" w:rsidP="00B4120F">
      <w:pPr>
        <w:pStyle w:val="B1"/>
        <w:rPr>
          <w:rFonts w:eastAsia="宋体"/>
          <w:lang w:eastAsia="en-US"/>
        </w:rPr>
      </w:pPr>
      <w:r w:rsidRPr="000B7163">
        <w:rPr>
          <w:rFonts w:eastAsia="宋体"/>
          <w:b/>
          <w:i/>
          <w:lang w:eastAsia="en-US"/>
        </w:rPr>
        <w:t xml:space="preserve">Mn </w:t>
      </w:r>
      <w:r w:rsidRPr="000B7163">
        <w:rPr>
          <w:rFonts w:eastAsia="宋体"/>
          <w:lang w:eastAsia="en-US"/>
        </w:rPr>
        <w:t>is expressed in dBm</w:t>
      </w:r>
      <w:r w:rsidRPr="000B7163">
        <w:rPr>
          <w:rFonts w:eastAsia="宋体"/>
          <w:lang w:eastAsia="ko-KR"/>
        </w:rPr>
        <w:t xml:space="preserve"> in case of RSRP, or in dB in case of RSRQ</w:t>
      </w:r>
      <w:r w:rsidRPr="000B7163">
        <w:rPr>
          <w:rFonts w:eastAsia="宋体"/>
          <w:lang w:eastAsia="en-US"/>
        </w:rPr>
        <w:t xml:space="preserve"> and RS-SINR.</w:t>
      </w:r>
    </w:p>
    <w:p w14:paraId="2FF579C9" w14:textId="77777777" w:rsidR="006659DC" w:rsidRPr="000B7163" w:rsidRDefault="006659DC" w:rsidP="00B4120F">
      <w:pPr>
        <w:pStyle w:val="B1"/>
        <w:rPr>
          <w:rFonts w:eastAsia="宋体"/>
          <w:lang w:eastAsia="en-US"/>
        </w:rPr>
      </w:pPr>
      <w:r w:rsidRPr="000B7163">
        <w:rPr>
          <w:rFonts w:eastAsia="宋体"/>
          <w:b/>
          <w:i/>
          <w:lang w:eastAsia="en-US"/>
        </w:rPr>
        <w:t xml:space="preserve">Ofn, Ocn, </w:t>
      </w:r>
      <w:commentRangeStart w:id="69"/>
      <w:r w:rsidRPr="000B7163">
        <w:rPr>
          <w:rFonts w:eastAsia="宋体"/>
          <w:b/>
          <w:i/>
          <w:lang w:eastAsia="en-US"/>
        </w:rPr>
        <w:t>Hys</w:t>
      </w:r>
      <w:commentRangeEnd w:id="69"/>
      <w:r w:rsidR="00C76DA4">
        <w:rPr>
          <w:rStyle w:val="ad"/>
        </w:rPr>
        <w:commentReference w:id="69"/>
      </w:r>
      <w:r w:rsidRPr="000B7163">
        <w:rPr>
          <w:rFonts w:eastAsia="宋体"/>
          <w:b/>
          <w:i/>
          <w:lang w:eastAsia="en-US"/>
        </w:rPr>
        <w:t xml:space="preserve"> </w:t>
      </w:r>
      <w:r w:rsidRPr="000B7163">
        <w:rPr>
          <w:rFonts w:eastAsia="宋体"/>
          <w:lang w:eastAsia="en-US"/>
        </w:rPr>
        <w:t>are expressed in dB.</w:t>
      </w:r>
    </w:p>
    <w:p w14:paraId="774DD727" w14:textId="77777777" w:rsidR="006659DC" w:rsidRPr="000B7163" w:rsidRDefault="006659DC" w:rsidP="00B4120F">
      <w:pPr>
        <w:pStyle w:val="B1"/>
        <w:rPr>
          <w:rFonts w:eastAsia="宋体"/>
          <w:lang w:eastAsia="en-US"/>
        </w:rPr>
      </w:pPr>
      <w:r w:rsidRPr="000B7163">
        <w:rPr>
          <w:rFonts w:eastAsia="宋体"/>
          <w:b/>
          <w:i/>
          <w:lang w:eastAsia="en-US"/>
        </w:rPr>
        <w:t>Thres</w:t>
      </w:r>
      <w:r w:rsidRPr="000B7163">
        <w:rPr>
          <w:rFonts w:eastAsia="宋体"/>
          <w:b/>
          <w:i/>
          <w:lang w:eastAsia="ko-KR"/>
        </w:rPr>
        <w:t xml:space="preserve">h1 </w:t>
      </w:r>
      <w:r w:rsidRPr="000B7163">
        <w:rPr>
          <w:rFonts w:eastAsia="宋体"/>
          <w:lang w:eastAsia="ko-KR"/>
        </w:rPr>
        <w:t>is</w:t>
      </w:r>
      <w:r w:rsidRPr="000B7163">
        <w:rPr>
          <w:rFonts w:eastAsia="宋体"/>
          <w:lang w:eastAsia="en-US"/>
        </w:rPr>
        <w:t xml:space="preserve"> expressed in the same unit as </w:t>
      </w:r>
      <w:r w:rsidRPr="000B7163">
        <w:rPr>
          <w:rFonts w:eastAsia="宋体"/>
          <w:b/>
          <w:i/>
          <w:lang w:eastAsia="en-US"/>
        </w:rPr>
        <w:t>Mn</w:t>
      </w:r>
      <w:r w:rsidRPr="000B7163">
        <w:rPr>
          <w:rFonts w:eastAsia="宋体"/>
          <w:lang w:eastAsia="en-US"/>
        </w:rPr>
        <w:t>.</w:t>
      </w:r>
    </w:p>
    <w:p w14:paraId="0043E9C9" w14:textId="2BDD5ADF" w:rsidR="00B1795C" w:rsidRDefault="006659DC" w:rsidP="00B4120F">
      <w:pPr>
        <w:pStyle w:val="B1"/>
        <w:rPr>
          <w:rFonts w:eastAsia="宋体"/>
          <w:lang w:eastAsia="en-US"/>
        </w:rPr>
      </w:pPr>
      <w:r w:rsidRPr="000B7163">
        <w:rPr>
          <w:rFonts w:eastAsia="宋体"/>
          <w:b/>
          <w:i/>
          <w:lang w:eastAsia="en-US"/>
        </w:rPr>
        <w:t xml:space="preserve">Ms, Hys2, Thresh2 </w:t>
      </w:r>
      <w:r w:rsidRPr="000B7163">
        <w:rPr>
          <w:rFonts w:eastAsia="宋体"/>
          <w:lang w:eastAsia="en-US"/>
        </w:rPr>
        <w:t>are expressed in meters.</w:t>
      </w:r>
    </w:p>
    <w:p w14:paraId="1C826A20" w14:textId="77777777" w:rsidR="006A4416" w:rsidRPr="000B7163" w:rsidRDefault="006A4416" w:rsidP="006A4416">
      <w:pPr>
        <w:pStyle w:val="4"/>
        <w:rPr>
          <w:rFonts w:eastAsia="宋体"/>
          <w:lang w:eastAsia="en-US"/>
        </w:rPr>
      </w:pPr>
      <w:bookmarkStart w:id="70" w:name="_Toc178104658"/>
      <w:r w:rsidRPr="000B7163">
        <w:rPr>
          <w:rFonts w:eastAsia="宋体"/>
          <w:lang w:eastAsia="en-US"/>
        </w:rPr>
        <w:t>5.5.4.27</w:t>
      </w:r>
      <w:r w:rsidRPr="000B7163">
        <w:rPr>
          <w:rFonts w:eastAsia="宋体"/>
          <w:lang w:eastAsia="en-US"/>
        </w:rPr>
        <w:tab/>
        <w:t xml:space="preserve">Event A5H1 (SpCell becomes worse than threshold1 and neighbour becomes better than threshold2 and the Aerial UE altitude </w:t>
      </w:r>
      <w:r w:rsidRPr="000B7163">
        <w:rPr>
          <w:rFonts w:eastAsia="宋体"/>
        </w:rPr>
        <w:t xml:space="preserve">becomes higher than </w:t>
      </w:r>
      <w:r w:rsidRPr="000B7163">
        <w:rPr>
          <w:rFonts w:eastAsia="宋体"/>
          <w:lang w:eastAsia="en-US"/>
        </w:rPr>
        <w:t>a threshold3)</w:t>
      </w:r>
      <w:bookmarkEnd w:id="70"/>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consider the entering condition for this event to be satisfied when all of condition A5H1-1 and condition A5H1-2 and condition A5H1-3, as specified below, are fulfilled;</w:t>
      </w:r>
    </w:p>
    <w:p w14:paraId="47DC18B2"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consider the leaving condition for this event to be satisfied when condition A5H1-4 or condition A5H1-5 or condition A5H1-6, i.e. at least one of the three, as specified below, is fulfilled;</w:t>
      </w:r>
    </w:p>
    <w:p w14:paraId="61AC35A9"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 xml:space="preserve">use the SpCell for </w:t>
      </w:r>
      <w:r w:rsidRPr="000B7163">
        <w:rPr>
          <w:rFonts w:eastAsia="宋体"/>
          <w:i/>
          <w:lang w:eastAsia="en-US"/>
        </w:rPr>
        <w:t>Mp</w:t>
      </w:r>
      <w:r w:rsidRPr="000B7163">
        <w:rPr>
          <w:rFonts w:eastAsia="宋体"/>
          <w:lang w:eastAsia="en-US"/>
        </w:rPr>
        <w:t>.</w:t>
      </w:r>
    </w:p>
    <w:p w14:paraId="26937BCC" w14:textId="77777777" w:rsidR="006A4416" w:rsidRPr="000B7163" w:rsidRDefault="006A4416" w:rsidP="006A4416">
      <w:pPr>
        <w:pStyle w:val="NO"/>
        <w:rPr>
          <w:rFonts w:eastAsia="宋体"/>
          <w:lang w:eastAsia="en-US"/>
        </w:rPr>
      </w:pPr>
      <w:r w:rsidRPr="000B7163">
        <w:rPr>
          <w:rFonts w:eastAsia="宋体"/>
          <w:lang w:eastAsia="ko-KR"/>
        </w:rPr>
        <w:t>NOTE:</w:t>
      </w:r>
      <w:r w:rsidRPr="000B7163">
        <w:rPr>
          <w:rFonts w:eastAsia="宋体"/>
          <w:lang w:eastAsia="ko-KR"/>
        </w:rPr>
        <w:tab/>
        <w:t xml:space="preserve">The parameters of the reference signal(s) of the cell(s) that triggers the event are indicated in the </w:t>
      </w:r>
      <w:r w:rsidRPr="000B7163">
        <w:rPr>
          <w:rFonts w:eastAsia="宋体"/>
          <w:i/>
          <w:lang w:eastAsia="ko-KR"/>
        </w:rPr>
        <w:t xml:space="preserve">measObjectNR </w:t>
      </w:r>
      <w:r w:rsidRPr="000B7163">
        <w:rPr>
          <w:rFonts w:eastAsia="宋体"/>
          <w:lang w:eastAsia="ko-KR"/>
        </w:rPr>
        <w:t xml:space="preserve">associated to the event which may be different from the </w:t>
      </w:r>
      <w:r w:rsidRPr="000B7163">
        <w:rPr>
          <w:rFonts w:eastAsia="宋体"/>
          <w:i/>
          <w:lang w:eastAsia="ko-KR"/>
        </w:rPr>
        <w:t>measObjectNR</w:t>
      </w:r>
      <w:r w:rsidRPr="000B7163">
        <w:rPr>
          <w:rFonts w:eastAsia="宋体"/>
          <w:lang w:eastAsia="ko-KR"/>
        </w:rPr>
        <w:t xml:space="preserve"> of the NR SpCell.</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宋体"/>
          <w:i/>
          <w:iCs/>
          <w:lang w:eastAsia="en-US"/>
        </w:rPr>
      </w:pPr>
      <w:r w:rsidRPr="000B7163">
        <w:rPr>
          <w:rFonts w:eastAsia="宋体"/>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宋体"/>
          <w:i/>
          <w:iCs/>
          <w:lang w:eastAsia="en-US"/>
        </w:rPr>
      </w:pPr>
      <w:r w:rsidRPr="000B7163">
        <w:rPr>
          <w:rFonts w:eastAsia="宋体"/>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宋体"/>
          <w:i/>
          <w:iCs/>
          <w:lang w:eastAsia="en-US"/>
        </w:rPr>
      </w:pPr>
      <w:r w:rsidRPr="000B7163">
        <w:rPr>
          <w:rFonts w:eastAsia="宋体"/>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宋体"/>
          <w:i/>
          <w:iCs/>
          <w:lang w:eastAsia="en-US"/>
        </w:rPr>
      </w:pPr>
      <w:r w:rsidRPr="000B7163">
        <w:rPr>
          <w:rFonts w:eastAsia="宋体"/>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宋体"/>
          <w:lang w:eastAsia="en-US"/>
        </w:rPr>
      </w:pPr>
      <w:r w:rsidRPr="000B7163">
        <w:rPr>
          <w:rFonts w:eastAsia="宋体"/>
          <w:b/>
          <w:i/>
          <w:lang w:eastAsia="en-US"/>
        </w:rPr>
        <w:t xml:space="preserve">Mp </w:t>
      </w:r>
      <w:r w:rsidRPr="000B7163">
        <w:rPr>
          <w:rFonts w:eastAsia="宋体"/>
          <w:lang w:eastAsia="en-US"/>
        </w:rPr>
        <w:t>is the measurement result of the NR SpCell, not taking into account any offsets.</w:t>
      </w:r>
    </w:p>
    <w:p w14:paraId="29FC2A06" w14:textId="77777777" w:rsidR="006A4416" w:rsidRPr="000B7163" w:rsidRDefault="006A4416" w:rsidP="006A4416">
      <w:pPr>
        <w:pStyle w:val="B1"/>
        <w:rPr>
          <w:rFonts w:eastAsia="宋体"/>
          <w:lang w:eastAsia="en-US"/>
        </w:rPr>
      </w:pPr>
      <w:r w:rsidRPr="000B7163">
        <w:rPr>
          <w:rFonts w:eastAsia="宋体"/>
          <w:b/>
          <w:i/>
          <w:lang w:eastAsia="en-US"/>
        </w:rPr>
        <w:t xml:space="preserve">Mn </w:t>
      </w:r>
      <w:r w:rsidRPr="000B7163">
        <w:rPr>
          <w:rFonts w:eastAsia="宋体"/>
          <w:lang w:eastAsia="en-US"/>
        </w:rPr>
        <w:t>is the measurement result of the neighbouring cell, not taking into account any offsets.</w:t>
      </w:r>
    </w:p>
    <w:p w14:paraId="49E4FDD3" w14:textId="14F0C9A1" w:rsidR="006A4416" w:rsidRPr="000B7163" w:rsidRDefault="006A4416" w:rsidP="006A4416">
      <w:pPr>
        <w:pStyle w:val="B1"/>
        <w:rPr>
          <w:rFonts w:eastAsia="宋体"/>
          <w:i/>
          <w:lang w:eastAsia="en-US"/>
        </w:rPr>
      </w:pPr>
      <w:r w:rsidRPr="000B7163">
        <w:rPr>
          <w:rFonts w:eastAsia="宋体"/>
          <w:b/>
          <w:i/>
          <w:lang w:eastAsia="en-US"/>
        </w:rPr>
        <w:t xml:space="preserve">Ofn </w:t>
      </w:r>
      <w:r w:rsidRPr="000B7163">
        <w:rPr>
          <w:rFonts w:eastAsia="宋体"/>
          <w:lang w:eastAsia="en-US"/>
        </w:rPr>
        <w:t xml:space="preserve">is the measurement object specific offset of the neighbour cell (i.e. </w:t>
      </w:r>
      <w:r w:rsidRPr="000B7163">
        <w:rPr>
          <w:rFonts w:eastAsia="宋体"/>
          <w:i/>
          <w:lang w:eastAsia="en-US"/>
        </w:rPr>
        <w:t>offsetMO</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w:t>
      </w:r>
      <w:ins w:id="71" w:author="vivo" w:date="2024-09-27T18:11:00Z">
        <w:r w:rsidR="00961B08">
          <w:rPr>
            <w:lang w:eastAsia="x-none"/>
          </w:rPr>
          <w:t>the frequency of</w:t>
        </w:r>
        <w:r w:rsidR="00961B08" w:rsidRPr="00996AB1">
          <w:t xml:space="preserve"> </w:t>
        </w:r>
      </w:ins>
      <w:r w:rsidRPr="000B7163">
        <w:rPr>
          <w:rFonts w:eastAsia="宋体"/>
          <w:lang w:eastAsia="en-US"/>
        </w:rPr>
        <w:t>the neighbour cell).</w:t>
      </w:r>
    </w:p>
    <w:p w14:paraId="70EA52BA" w14:textId="325DB16D" w:rsidR="006A4416" w:rsidRPr="000B7163" w:rsidRDefault="006A4416" w:rsidP="006A4416">
      <w:pPr>
        <w:pStyle w:val="B1"/>
        <w:rPr>
          <w:rFonts w:eastAsia="宋体"/>
          <w:lang w:eastAsia="en-US"/>
        </w:rPr>
      </w:pPr>
      <w:r w:rsidRPr="000B7163">
        <w:rPr>
          <w:rFonts w:eastAsia="宋体"/>
          <w:b/>
          <w:i/>
          <w:lang w:eastAsia="en-US"/>
        </w:rPr>
        <w:t xml:space="preserve">Ocn </w:t>
      </w:r>
      <w:r w:rsidRPr="000B7163">
        <w:rPr>
          <w:rFonts w:eastAsia="宋体"/>
          <w:lang w:eastAsia="en-US"/>
        </w:rPr>
        <w:t xml:space="preserve">is the cell specific offset of the neighbour cell (i.e. </w:t>
      </w:r>
      <w:r w:rsidRPr="000B7163">
        <w:rPr>
          <w:rFonts w:eastAsia="宋体"/>
          <w:i/>
          <w:lang w:eastAsia="en-US"/>
        </w:rPr>
        <w:t>cellIndividualOffset</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w:t>
      </w:r>
      <w:ins w:id="72" w:author="vivo" w:date="2024-09-27T18:11:00Z">
        <w:r w:rsidR="00961B08">
          <w:rPr>
            <w:lang w:eastAsia="x-none"/>
          </w:rPr>
          <w:t>the frequency of</w:t>
        </w:r>
        <w:r w:rsidR="00961B08" w:rsidRPr="00996AB1">
          <w:t xml:space="preserve"> </w:t>
        </w:r>
      </w:ins>
      <w:r w:rsidRPr="000B7163">
        <w:rPr>
          <w:rFonts w:eastAsia="宋体"/>
          <w:lang w:eastAsia="en-US"/>
        </w:rPr>
        <w:t>the neighbour cell</w:t>
      </w:r>
      <w:r w:rsidRPr="000B7163">
        <w:t xml:space="preserve">, or </w:t>
      </w:r>
      <w:r w:rsidRPr="000B7163">
        <w:rPr>
          <w:i/>
        </w:rPr>
        <w:t>cellIndividualOffset</w:t>
      </w:r>
      <w:r w:rsidRPr="000B7163">
        <w:t xml:space="preserve"> as defined within </w:t>
      </w:r>
      <w:r w:rsidRPr="000B7163">
        <w:rPr>
          <w:i/>
        </w:rPr>
        <w:t>reportConfigNR</w:t>
      </w:r>
      <w:r w:rsidRPr="000B7163">
        <w:rPr>
          <w:rFonts w:eastAsia="宋体"/>
          <w:lang w:eastAsia="en-US"/>
        </w:rPr>
        <w:t>), and set to zero if not configured for the neighbour cell.</w:t>
      </w:r>
    </w:p>
    <w:p w14:paraId="6874A9EC" w14:textId="77777777" w:rsidR="006A4416" w:rsidRPr="000B7163" w:rsidRDefault="006A4416" w:rsidP="006A4416">
      <w:pPr>
        <w:pStyle w:val="B1"/>
        <w:rPr>
          <w:rFonts w:eastAsia="宋体"/>
          <w:lang w:eastAsia="en-US"/>
        </w:rPr>
      </w:pPr>
      <w:r w:rsidRPr="000B7163">
        <w:rPr>
          <w:rFonts w:eastAsia="宋体"/>
          <w:b/>
          <w:i/>
          <w:lang w:eastAsia="en-US"/>
        </w:rPr>
        <w:t>Hys1</w:t>
      </w:r>
      <w:r w:rsidRPr="000B7163">
        <w:rPr>
          <w:rFonts w:eastAsia="宋体"/>
          <w:lang w:eastAsia="en-US"/>
        </w:rPr>
        <w:t xml:space="preserve"> is the hysteresis parameter for this event (i.e. </w:t>
      </w:r>
      <w:r w:rsidRPr="000B7163">
        <w:rPr>
          <w:rFonts w:eastAsia="宋体"/>
          <w:i/>
          <w:lang w:eastAsia="en-US"/>
        </w:rPr>
        <w:t>a5-Hysteresis</w:t>
      </w:r>
      <w:r w:rsidRPr="000B7163">
        <w:rPr>
          <w:rFonts w:eastAsia="宋体"/>
          <w:lang w:eastAsia="en-US"/>
        </w:rPr>
        <w:t xml:space="preserve"> as defined within </w:t>
      </w:r>
      <w:r w:rsidRPr="000B7163">
        <w:rPr>
          <w:rFonts w:eastAsia="宋体"/>
          <w:i/>
          <w:lang w:eastAsia="en-US"/>
        </w:rPr>
        <w:t xml:space="preserve">reportConfigNR </w:t>
      </w:r>
      <w:r w:rsidRPr="000B7163">
        <w:rPr>
          <w:rFonts w:eastAsia="宋体"/>
          <w:lang w:eastAsia="en-US"/>
        </w:rPr>
        <w:t>for this event).</w:t>
      </w:r>
    </w:p>
    <w:p w14:paraId="5EA7A26B" w14:textId="77777777" w:rsidR="006A4416" w:rsidRPr="000B7163" w:rsidRDefault="006A4416" w:rsidP="006A4416">
      <w:pPr>
        <w:pStyle w:val="B1"/>
        <w:rPr>
          <w:rFonts w:eastAsia="宋体"/>
          <w:lang w:eastAsia="en-US"/>
        </w:rPr>
      </w:pPr>
      <w:r w:rsidRPr="000B7163">
        <w:rPr>
          <w:rFonts w:eastAsia="宋体"/>
          <w:b/>
          <w:i/>
          <w:lang w:eastAsia="en-US"/>
        </w:rPr>
        <w:t>Thresh1</w:t>
      </w:r>
      <w:r w:rsidRPr="000B7163">
        <w:rPr>
          <w:rFonts w:eastAsia="宋体"/>
          <w:lang w:eastAsia="en-US"/>
        </w:rPr>
        <w:t xml:space="preserve"> is the threshold parameter for this event (i.e. </w:t>
      </w:r>
      <w:r w:rsidRPr="000B7163">
        <w:rPr>
          <w:rFonts w:eastAsia="宋体"/>
          <w:i/>
          <w:lang w:eastAsia="en-US"/>
        </w:rPr>
        <w:t xml:space="preserve">a5-Threshold1 </w:t>
      </w:r>
      <w:r w:rsidRPr="000B7163">
        <w:rPr>
          <w:rFonts w:eastAsia="宋体"/>
          <w:lang w:eastAsia="en-US"/>
        </w:rPr>
        <w:t>as defined within</w:t>
      </w:r>
      <w:r w:rsidRPr="000B7163">
        <w:rPr>
          <w:rFonts w:eastAsia="宋体"/>
          <w:i/>
          <w:lang w:eastAsia="en-US"/>
        </w:rPr>
        <w:t xml:space="preserve"> reportConfigNR </w:t>
      </w:r>
      <w:r w:rsidRPr="000B7163">
        <w:rPr>
          <w:rFonts w:eastAsia="宋体"/>
          <w:lang w:eastAsia="en-US"/>
        </w:rPr>
        <w:t>for this event).</w:t>
      </w:r>
    </w:p>
    <w:p w14:paraId="600EBAFC" w14:textId="77777777" w:rsidR="006A4416" w:rsidRPr="000B7163" w:rsidRDefault="006A4416" w:rsidP="006A4416">
      <w:pPr>
        <w:pStyle w:val="B1"/>
        <w:rPr>
          <w:rFonts w:eastAsia="宋体"/>
          <w:lang w:eastAsia="en-US"/>
        </w:rPr>
      </w:pPr>
      <w:r w:rsidRPr="000B7163">
        <w:rPr>
          <w:rFonts w:eastAsia="宋体"/>
          <w:b/>
          <w:i/>
          <w:lang w:eastAsia="en-US"/>
        </w:rPr>
        <w:t>Thresh2</w:t>
      </w:r>
      <w:r w:rsidRPr="000B7163">
        <w:rPr>
          <w:rFonts w:eastAsia="宋体"/>
          <w:lang w:eastAsia="en-US"/>
        </w:rPr>
        <w:t xml:space="preserve"> is the threshold parameter for this event (i.e. </w:t>
      </w:r>
      <w:r w:rsidRPr="000B7163">
        <w:rPr>
          <w:rFonts w:eastAsia="宋体"/>
          <w:i/>
          <w:lang w:eastAsia="en-US"/>
        </w:rPr>
        <w:t xml:space="preserve">a5-Threshold2 </w:t>
      </w:r>
      <w:r w:rsidRPr="000B7163">
        <w:rPr>
          <w:rFonts w:eastAsia="宋体"/>
          <w:lang w:eastAsia="en-US"/>
        </w:rPr>
        <w:t>as defined within</w:t>
      </w:r>
      <w:r w:rsidRPr="000B7163">
        <w:rPr>
          <w:rFonts w:eastAsia="宋体"/>
          <w:i/>
          <w:lang w:eastAsia="en-US"/>
        </w:rPr>
        <w:t xml:space="preserve"> reportConfigNR </w:t>
      </w:r>
      <w:r w:rsidRPr="000B7163">
        <w:rPr>
          <w:rFonts w:eastAsia="宋体"/>
          <w:lang w:eastAsia="en-US"/>
        </w:rPr>
        <w:t>for this event).</w:t>
      </w:r>
    </w:p>
    <w:p w14:paraId="302846C4" w14:textId="77777777" w:rsidR="006A4416" w:rsidRPr="000B7163" w:rsidRDefault="006A4416" w:rsidP="006A4416">
      <w:pPr>
        <w:pStyle w:val="B1"/>
        <w:rPr>
          <w:rFonts w:eastAsia="宋体"/>
          <w:lang w:eastAsia="en-US"/>
        </w:rPr>
      </w:pPr>
      <w:r w:rsidRPr="000B7163">
        <w:rPr>
          <w:rFonts w:eastAsia="宋体"/>
          <w:b/>
          <w:i/>
          <w:lang w:eastAsia="en-US"/>
        </w:rPr>
        <w:t>Ms</w:t>
      </w:r>
      <w:r w:rsidRPr="000B7163">
        <w:rPr>
          <w:rFonts w:eastAsia="宋体"/>
          <w:b/>
          <w:lang w:eastAsia="en-US"/>
        </w:rPr>
        <w:t xml:space="preserve"> </w:t>
      </w:r>
      <w:r w:rsidRPr="000B7163">
        <w:rPr>
          <w:rFonts w:eastAsia="宋体"/>
          <w:lang w:eastAsia="en-US"/>
        </w:rPr>
        <w:t>is the Aerial UE altitude relative to the sea level.</w:t>
      </w:r>
    </w:p>
    <w:p w14:paraId="142F924A" w14:textId="77777777" w:rsidR="006A4416" w:rsidRPr="000B7163" w:rsidRDefault="006A4416" w:rsidP="006A4416">
      <w:pPr>
        <w:pStyle w:val="B1"/>
        <w:rPr>
          <w:rFonts w:eastAsia="宋体"/>
          <w:lang w:eastAsia="en-US"/>
        </w:rPr>
      </w:pPr>
      <w:r w:rsidRPr="000B7163">
        <w:rPr>
          <w:rFonts w:eastAsia="宋体"/>
          <w:b/>
          <w:i/>
          <w:lang w:eastAsia="en-US"/>
        </w:rPr>
        <w:t>Hys2</w:t>
      </w:r>
      <w:r w:rsidRPr="000B7163">
        <w:rPr>
          <w:rFonts w:eastAsia="宋体"/>
          <w:lang w:eastAsia="en-US"/>
        </w:rPr>
        <w:t xml:space="preserve"> is the hysteresis parameter for this event (i.e. </w:t>
      </w:r>
      <w:r w:rsidRPr="000B7163">
        <w:rPr>
          <w:rFonts w:eastAsia="宋体"/>
          <w:i/>
          <w:lang w:eastAsia="en-US"/>
        </w:rPr>
        <w:t>h1-Hysteresis</w:t>
      </w:r>
      <w:r w:rsidRPr="000B7163">
        <w:rPr>
          <w:rFonts w:eastAsia="宋体"/>
          <w:lang w:eastAsia="en-US"/>
        </w:rPr>
        <w:t xml:space="preserve"> as defined within </w:t>
      </w:r>
      <w:r w:rsidRPr="000B7163">
        <w:rPr>
          <w:rFonts w:eastAsia="宋体"/>
          <w:i/>
          <w:lang w:eastAsia="en-US"/>
        </w:rPr>
        <w:t>reportConfigNR</w:t>
      </w:r>
      <w:r w:rsidRPr="000B7163">
        <w:rPr>
          <w:rFonts w:eastAsia="宋体"/>
          <w:lang w:eastAsia="en-US"/>
        </w:rPr>
        <w:t xml:space="preserve"> for this event).</w:t>
      </w:r>
    </w:p>
    <w:p w14:paraId="000BE67F" w14:textId="77777777" w:rsidR="006A4416" w:rsidRPr="000B7163" w:rsidRDefault="006A4416" w:rsidP="006A4416">
      <w:pPr>
        <w:pStyle w:val="B1"/>
        <w:rPr>
          <w:rFonts w:eastAsia="宋体"/>
          <w:lang w:eastAsia="en-US"/>
        </w:rPr>
      </w:pPr>
      <w:r w:rsidRPr="000B7163">
        <w:rPr>
          <w:rFonts w:eastAsia="宋体"/>
          <w:b/>
          <w:i/>
          <w:lang w:eastAsia="en-US"/>
        </w:rPr>
        <w:t>Thresh3</w:t>
      </w:r>
      <w:r w:rsidRPr="000B7163">
        <w:rPr>
          <w:rFonts w:eastAsia="宋体"/>
          <w:lang w:eastAsia="en-US"/>
        </w:rPr>
        <w:t xml:space="preserve"> is the threshold parameter for this event (i.e. </w:t>
      </w:r>
      <w:r w:rsidRPr="000B7163">
        <w:rPr>
          <w:rFonts w:eastAsia="宋体"/>
          <w:i/>
          <w:lang w:eastAsia="en-US"/>
        </w:rPr>
        <w:t>h1-Threshold</w:t>
      </w:r>
      <w:r w:rsidRPr="000B7163">
        <w:rPr>
          <w:rFonts w:eastAsia="宋体"/>
          <w:i/>
        </w:rPr>
        <w:t xml:space="preserve"> </w:t>
      </w:r>
      <w:r w:rsidRPr="000B7163">
        <w:rPr>
          <w:rFonts w:eastAsia="宋体"/>
          <w:lang w:eastAsia="en-US"/>
        </w:rPr>
        <w:t xml:space="preserve">as defined within </w:t>
      </w:r>
      <w:r w:rsidRPr="000B7163">
        <w:rPr>
          <w:rFonts w:eastAsia="宋体"/>
          <w:i/>
          <w:lang w:eastAsia="en-US"/>
        </w:rPr>
        <w:t>reportConfigNR</w:t>
      </w:r>
      <w:r w:rsidRPr="000B7163">
        <w:rPr>
          <w:rFonts w:eastAsia="宋体"/>
          <w:iCs/>
          <w:lang w:eastAsia="en-US"/>
        </w:rPr>
        <w:t xml:space="preserve"> for this event</w:t>
      </w:r>
      <w:r w:rsidRPr="000B7163">
        <w:rPr>
          <w:rFonts w:eastAsia="宋体"/>
          <w:lang w:eastAsia="en-US"/>
        </w:rPr>
        <w:t>).</w:t>
      </w:r>
    </w:p>
    <w:p w14:paraId="63963FCC" w14:textId="77777777" w:rsidR="006A4416" w:rsidRPr="000B7163" w:rsidRDefault="006A4416" w:rsidP="006A4416">
      <w:pPr>
        <w:pStyle w:val="B1"/>
        <w:rPr>
          <w:rFonts w:eastAsia="宋体"/>
          <w:lang w:eastAsia="en-US"/>
        </w:rPr>
      </w:pPr>
      <w:r w:rsidRPr="000B7163">
        <w:rPr>
          <w:rFonts w:eastAsia="宋体"/>
          <w:b/>
          <w:i/>
          <w:lang w:eastAsia="en-US"/>
        </w:rPr>
        <w:t xml:space="preserve">Mn, Mp </w:t>
      </w:r>
      <w:r w:rsidRPr="000B7163">
        <w:rPr>
          <w:rFonts w:eastAsia="宋体"/>
          <w:lang w:eastAsia="en-US"/>
        </w:rPr>
        <w:t>are expressed in dBm</w:t>
      </w:r>
      <w:r w:rsidRPr="000B7163">
        <w:rPr>
          <w:rFonts w:eastAsia="宋体"/>
          <w:lang w:eastAsia="ko-KR"/>
        </w:rPr>
        <w:t xml:space="preserve"> in case of RSRP, or in dB in case of RSRQ</w:t>
      </w:r>
      <w:r w:rsidRPr="000B7163">
        <w:rPr>
          <w:rFonts w:eastAsia="宋体"/>
          <w:lang w:eastAsia="en-US"/>
        </w:rPr>
        <w:t xml:space="preserve"> and RS-SINR.</w:t>
      </w:r>
    </w:p>
    <w:p w14:paraId="161A4EA7" w14:textId="77777777" w:rsidR="006A4416" w:rsidRPr="000B7163" w:rsidRDefault="006A4416" w:rsidP="006A4416">
      <w:pPr>
        <w:pStyle w:val="B1"/>
        <w:rPr>
          <w:rFonts w:eastAsia="宋体"/>
          <w:lang w:eastAsia="en-US"/>
        </w:rPr>
      </w:pPr>
      <w:r w:rsidRPr="000B7163">
        <w:rPr>
          <w:rFonts w:eastAsia="宋体"/>
          <w:b/>
          <w:i/>
          <w:lang w:eastAsia="en-US"/>
        </w:rPr>
        <w:t xml:space="preserve">Ofn, Ocn, </w:t>
      </w:r>
      <w:commentRangeStart w:id="73"/>
      <w:r w:rsidRPr="000B7163">
        <w:rPr>
          <w:rFonts w:eastAsia="宋体"/>
          <w:b/>
          <w:i/>
          <w:lang w:eastAsia="en-US"/>
        </w:rPr>
        <w:t>Hys</w:t>
      </w:r>
      <w:commentRangeEnd w:id="73"/>
      <w:r w:rsidR="00C76DA4">
        <w:rPr>
          <w:rStyle w:val="ad"/>
        </w:rPr>
        <w:commentReference w:id="73"/>
      </w:r>
      <w:r w:rsidRPr="000B7163">
        <w:rPr>
          <w:rFonts w:eastAsia="宋体"/>
          <w:b/>
          <w:i/>
          <w:lang w:eastAsia="en-US"/>
        </w:rPr>
        <w:t xml:space="preserve"> </w:t>
      </w:r>
      <w:r w:rsidRPr="000B7163">
        <w:rPr>
          <w:rFonts w:eastAsia="宋体"/>
          <w:lang w:eastAsia="en-US"/>
        </w:rPr>
        <w:t>are expressed in dB.</w:t>
      </w:r>
    </w:p>
    <w:p w14:paraId="0A48201B" w14:textId="77777777" w:rsidR="006A4416" w:rsidRPr="000B7163" w:rsidRDefault="006A4416" w:rsidP="006A4416">
      <w:pPr>
        <w:pStyle w:val="B1"/>
        <w:rPr>
          <w:rFonts w:eastAsia="宋体"/>
          <w:lang w:eastAsia="ko-KR"/>
        </w:rPr>
      </w:pPr>
      <w:r w:rsidRPr="000B7163">
        <w:rPr>
          <w:rFonts w:eastAsia="宋体"/>
          <w:b/>
          <w:i/>
          <w:lang w:eastAsia="ko-KR"/>
        </w:rPr>
        <w:t xml:space="preserve">Thresh1 </w:t>
      </w:r>
      <w:r w:rsidRPr="000B7163">
        <w:rPr>
          <w:rFonts w:eastAsia="宋体"/>
          <w:lang w:eastAsia="ko-KR"/>
        </w:rPr>
        <w:t>is</w:t>
      </w:r>
      <w:r w:rsidRPr="000B7163">
        <w:rPr>
          <w:rFonts w:eastAsia="宋体"/>
          <w:lang w:eastAsia="en-US"/>
        </w:rPr>
        <w:t xml:space="preserve"> expressed in the same unit as </w:t>
      </w:r>
      <w:r w:rsidRPr="000B7163">
        <w:rPr>
          <w:rFonts w:eastAsia="宋体"/>
          <w:b/>
          <w:i/>
          <w:lang w:eastAsia="en-US"/>
        </w:rPr>
        <w:t>Mp</w:t>
      </w:r>
      <w:r w:rsidRPr="000B7163">
        <w:rPr>
          <w:rFonts w:eastAsia="宋体"/>
          <w:lang w:eastAsia="en-US"/>
        </w:rPr>
        <w:t>.</w:t>
      </w:r>
    </w:p>
    <w:p w14:paraId="0C047192" w14:textId="77777777" w:rsidR="006A4416" w:rsidRPr="000B7163" w:rsidRDefault="006A4416" w:rsidP="006A4416">
      <w:pPr>
        <w:pStyle w:val="B1"/>
        <w:rPr>
          <w:rFonts w:eastAsia="宋体"/>
          <w:lang w:eastAsia="en-US"/>
        </w:rPr>
      </w:pPr>
      <w:r w:rsidRPr="000B7163">
        <w:rPr>
          <w:rFonts w:eastAsia="宋体"/>
          <w:b/>
          <w:i/>
          <w:lang w:eastAsia="ko-KR"/>
        </w:rPr>
        <w:t xml:space="preserve">Thresh2 </w:t>
      </w:r>
      <w:r w:rsidRPr="000B7163">
        <w:rPr>
          <w:rFonts w:eastAsia="宋体"/>
          <w:lang w:eastAsia="ko-KR"/>
        </w:rPr>
        <w:t>is</w:t>
      </w:r>
      <w:r w:rsidRPr="000B7163">
        <w:rPr>
          <w:rFonts w:eastAsia="宋体"/>
          <w:lang w:eastAsia="en-US"/>
        </w:rPr>
        <w:t xml:space="preserve"> expressed in the same unit as </w:t>
      </w:r>
      <w:r w:rsidRPr="000B7163">
        <w:rPr>
          <w:rFonts w:eastAsia="宋体"/>
          <w:b/>
          <w:i/>
          <w:lang w:eastAsia="en-US"/>
        </w:rPr>
        <w:t>Mn</w:t>
      </w:r>
      <w:r w:rsidRPr="000B7163">
        <w:rPr>
          <w:rFonts w:eastAsia="宋体"/>
          <w:lang w:eastAsia="en-US"/>
        </w:rPr>
        <w:t>.</w:t>
      </w:r>
    </w:p>
    <w:p w14:paraId="2185A5A3" w14:textId="77777777" w:rsidR="006A4416" w:rsidRPr="000B7163" w:rsidRDefault="006A4416" w:rsidP="006A4416">
      <w:pPr>
        <w:pStyle w:val="B1"/>
        <w:rPr>
          <w:rFonts w:eastAsia="宋体"/>
          <w:lang w:eastAsia="en-US"/>
        </w:rPr>
      </w:pPr>
      <w:r w:rsidRPr="000B7163">
        <w:rPr>
          <w:rFonts w:eastAsia="宋体"/>
          <w:b/>
          <w:i/>
          <w:lang w:eastAsia="en-US"/>
        </w:rPr>
        <w:t xml:space="preserve">Ms, Hys2, Thresh3 </w:t>
      </w:r>
      <w:r w:rsidRPr="000B7163">
        <w:rPr>
          <w:rFonts w:eastAsia="宋体"/>
          <w:lang w:eastAsia="en-US"/>
        </w:rPr>
        <w:t>are expressed in meters.</w:t>
      </w:r>
    </w:p>
    <w:p w14:paraId="1F302F84" w14:textId="77777777" w:rsidR="006A4416" w:rsidRPr="000B7163" w:rsidRDefault="006A4416" w:rsidP="006A4416">
      <w:pPr>
        <w:pStyle w:val="4"/>
        <w:rPr>
          <w:rFonts w:eastAsia="宋体"/>
          <w:lang w:eastAsia="en-US"/>
        </w:rPr>
      </w:pPr>
      <w:bookmarkStart w:id="74" w:name="_Toc178104659"/>
      <w:r w:rsidRPr="000B7163">
        <w:rPr>
          <w:rFonts w:eastAsia="宋体"/>
          <w:lang w:eastAsia="en-US"/>
        </w:rPr>
        <w:t>5.5.4.28</w:t>
      </w:r>
      <w:r w:rsidRPr="000B7163">
        <w:rPr>
          <w:rFonts w:eastAsia="宋体"/>
          <w:lang w:eastAsia="en-US"/>
        </w:rPr>
        <w:tab/>
        <w:t xml:space="preserve">Event A5H2 (SpCell becomes worse than threshold1 and neighbour becomes better than threshold2 and the Aerial UE altitude </w:t>
      </w:r>
      <w:r w:rsidRPr="000B7163">
        <w:rPr>
          <w:rFonts w:eastAsia="宋体"/>
        </w:rPr>
        <w:t xml:space="preserve">becomes lower than </w:t>
      </w:r>
      <w:r w:rsidRPr="000B7163">
        <w:rPr>
          <w:rFonts w:eastAsia="宋体"/>
          <w:lang w:eastAsia="en-US"/>
        </w:rPr>
        <w:t>a threshold3)</w:t>
      </w:r>
      <w:bookmarkEnd w:id="74"/>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宋体"/>
          <w:lang w:eastAsia="en-US"/>
        </w:rPr>
      </w:pPr>
      <w:r w:rsidRPr="000B7163">
        <w:rPr>
          <w:rFonts w:eastAsia="宋体"/>
          <w:lang w:eastAsia="en-US"/>
        </w:rPr>
        <w:lastRenderedPageBreak/>
        <w:t>1&gt;</w:t>
      </w:r>
      <w:r w:rsidRPr="000B7163">
        <w:rPr>
          <w:rFonts w:eastAsia="宋体"/>
          <w:lang w:eastAsia="en-US"/>
        </w:rPr>
        <w:tab/>
        <w:t>consider the entering condition for this event to be satisfied when all of condition A5H2-1 and condition A5H2-2 and condition A5H2-3, as specified below, are fulfilled;</w:t>
      </w:r>
    </w:p>
    <w:p w14:paraId="01778CC3"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consider the leaving condition for this event to be satisfied when condition A5H2-4 or condition A5H2-5 or condition A5H2-6, i.e. at least one of the three, as specified below, is fulfilled;</w:t>
      </w:r>
    </w:p>
    <w:p w14:paraId="625FCC0F" w14:textId="77777777" w:rsidR="006A4416" w:rsidRPr="000B7163" w:rsidRDefault="006A4416" w:rsidP="006A4416">
      <w:pPr>
        <w:pStyle w:val="B1"/>
        <w:rPr>
          <w:rFonts w:eastAsia="宋体"/>
          <w:lang w:eastAsia="en-US"/>
        </w:rPr>
      </w:pPr>
      <w:r w:rsidRPr="000B7163">
        <w:rPr>
          <w:rFonts w:eastAsia="宋体"/>
          <w:lang w:eastAsia="en-US"/>
        </w:rPr>
        <w:t>1&gt;</w:t>
      </w:r>
      <w:r w:rsidRPr="000B7163">
        <w:rPr>
          <w:rFonts w:eastAsia="宋体"/>
          <w:lang w:eastAsia="en-US"/>
        </w:rPr>
        <w:tab/>
        <w:t xml:space="preserve">use the SpCell for </w:t>
      </w:r>
      <w:r w:rsidRPr="000B7163">
        <w:rPr>
          <w:rFonts w:eastAsia="宋体"/>
          <w:i/>
          <w:lang w:eastAsia="en-US"/>
        </w:rPr>
        <w:t>Mp</w:t>
      </w:r>
      <w:r w:rsidRPr="000B7163">
        <w:rPr>
          <w:rFonts w:eastAsia="宋体"/>
          <w:lang w:eastAsia="en-US"/>
        </w:rPr>
        <w:t>.</w:t>
      </w:r>
    </w:p>
    <w:p w14:paraId="102456A3" w14:textId="77777777" w:rsidR="006A4416" w:rsidRPr="000B7163" w:rsidRDefault="006A4416" w:rsidP="006A4416">
      <w:pPr>
        <w:pStyle w:val="NO"/>
        <w:rPr>
          <w:rFonts w:eastAsia="宋体"/>
          <w:lang w:eastAsia="en-US"/>
        </w:rPr>
      </w:pPr>
      <w:r w:rsidRPr="000B7163">
        <w:rPr>
          <w:rFonts w:eastAsia="宋体"/>
          <w:lang w:eastAsia="ko-KR"/>
        </w:rPr>
        <w:t>NOTE:</w:t>
      </w:r>
      <w:r w:rsidRPr="000B7163">
        <w:rPr>
          <w:rFonts w:eastAsia="宋体"/>
          <w:lang w:eastAsia="ko-KR"/>
        </w:rPr>
        <w:tab/>
        <w:t xml:space="preserve">The parameters of the reference signal(s) of the cell(s) that triggers the event are indicated in the </w:t>
      </w:r>
      <w:r w:rsidRPr="000B7163">
        <w:rPr>
          <w:rFonts w:eastAsia="宋体"/>
          <w:i/>
          <w:lang w:eastAsia="ko-KR"/>
        </w:rPr>
        <w:t xml:space="preserve">measObjectNR </w:t>
      </w:r>
      <w:r w:rsidRPr="000B7163">
        <w:rPr>
          <w:rFonts w:eastAsia="宋体"/>
          <w:lang w:eastAsia="ko-KR"/>
        </w:rPr>
        <w:t xml:space="preserve">associated to the event which may be different from the </w:t>
      </w:r>
      <w:r w:rsidRPr="000B7163">
        <w:rPr>
          <w:rFonts w:eastAsia="宋体"/>
          <w:i/>
          <w:lang w:eastAsia="ko-KR"/>
        </w:rPr>
        <w:t>measObjectNR</w:t>
      </w:r>
      <w:r w:rsidRPr="000B7163">
        <w:rPr>
          <w:rFonts w:eastAsia="宋体"/>
          <w:lang w:eastAsia="ko-KR"/>
        </w:rPr>
        <w:t xml:space="preserve"> of the NR SpCell.</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宋体"/>
          <w:i/>
          <w:iCs/>
          <w:lang w:eastAsia="en-US"/>
        </w:rPr>
      </w:pPr>
      <w:r w:rsidRPr="000B7163">
        <w:rPr>
          <w:rFonts w:eastAsia="宋体"/>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宋体"/>
          <w:i/>
          <w:iCs/>
          <w:lang w:eastAsia="en-US"/>
        </w:rPr>
      </w:pPr>
      <w:r w:rsidRPr="000B7163">
        <w:rPr>
          <w:rFonts w:eastAsia="宋体"/>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宋体"/>
          <w:i/>
          <w:iCs/>
          <w:lang w:eastAsia="en-US"/>
        </w:rPr>
      </w:pPr>
      <w:r w:rsidRPr="000B7163">
        <w:rPr>
          <w:rFonts w:eastAsia="宋体"/>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宋体"/>
          <w:i/>
          <w:iCs/>
          <w:lang w:eastAsia="en-US"/>
        </w:rPr>
      </w:pPr>
      <w:r w:rsidRPr="000B7163">
        <w:rPr>
          <w:rFonts w:eastAsia="宋体"/>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宋体"/>
          <w:lang w:eastAsia="en-US"/>
        </w:rPr>
      </w:pPr>
      <w:r w:rsidRPr="000B7163">
        <w:rPr>
          <w:rFonts w:eastAsia="宋体"/>
          <w:b/>
          <w:i/>
          <w:lang w:eastAsia="en-US"/>
        </w:rPr>
        <w:t xml:space="preserve">Mp </w:t>
      </w:r>
      <w:r w:rsidRPr="000B7163">
        <w:rPr>
          <w:rFonts w:eastAsia="宋体"/>
          <w:lang w:eastAsia="en-US"/>
        </w:rPr>
        <w:t>is the measurement result of the NR SpCell, not taking into account any offsets.</w:t>
      </w:r>
    </w:p>
    <w:p w14:paraId="32555748" w14:textId="77777777" w:rsidR="006A4416" w:rsidRPr="000B7163" w:rsidRDefault="006A4416" w:rsidP="006A4416">
      <w:pPr>
        <w:pStyle w:val="B1"/>
        <w:rPr>
          <w:rFonts w:eastAsia="宋体"/>
          <w:lang w:eastAsia="en-US"/>
        </w:rPr>
      </w:pPr>
      <w:r w:rsidRPr="000B7163">
        <w:rPr>
          <w:rFonts w:eastAsia="宋体"/>
          <w:b/>
          <w:i/>
          <w:lang w:eastAsia="en-US"/>
        </w:rPr>
        <w:t xml:space="preserve">Mn </w:t>
      </w:r>
      <w:r w:rsidRPr="000B7163">
        <w:rPr>
          <w:rFonts w:eastAsia="宋体"/>
          <w:lang w:eastAsia="en-US"/>
        </w:rPr>
        <w:t>is the measurement result of the neighbouring cell, not taking into account any offsets.</w:t>
      </w:r>
    </w:p>
    <w:p w14:paraId="0F0232EF" w14:textId="446E58C5" w:rsidR="006A4416" w:rsidRPr="000B7163" w:rsidRDefault="006A4416" w:rsidP="006A4416">
      <w:pPr>
        <w:pStyle w:val="B1"/>
        <w:rPr>
          <w:rFonts w:eastAsia="宋体"/>
          <w:i/>
          <w:lang w:eastAsia="en-US"/>
        </w:rPr>
      </w:pPr>
      <w:r w:rsidRPr="000B7163">
        <w:rPr>
          <w:rFonts w:eastAsia="宋体"/>
          <w:b/>
          <w:i/>
          <w:lang w:eastAsia="en-US"/>
        </w:rPr>
        <w:t xml:space="preserve">Ofn </w:t>
      </w:r>
      <w:r w:rsidRPr="000B7163">
        <w:rPr>
          <w:rFonts w:eastAsia="宋体"/>
          <w:lang w:eastAsia="en-US"/>
        </w:rPr>
        <w:t xml:space="preserve">is the measurement object specific offset of </w:t>
      </w:r>
      <w:ins w:id="75" w:author="vivo" w:date="2024-09-27T18:11:00Z">
        <w:r w:rsidR="00961B08">
          <w:rPr>
            <w:lang w:eastAsia="x-none"/>
          </w:rPr>
          <w:t>the frequency of</w:t>
        </w:r>
        <w:r w:rsidR="00961B08" w:rsidRPr="00996AB1">
          <w:t xml:space="preserve"> </w:t>
        </w:r>
      </w:ins>
      <w:r w:rsidRPr="000B7163">
        <w:rPr>
          <w:rFonts w:eastAsia="宋体"/>
          <w:lang w:eastAsia="en-US"/>
        </w:rPr>
        <w:t xml:space="preserve">the neighbour cell (i.e. </w:t>
      </w:r>
      <w:r w:rsidRPr="000B7163">
        <w:rPr>
          <w:rFonts w:eastAsia="宋体"/>
          <w:i/>
          <w:lang w:eastAsia="en-US"/>
        </w:rPr>
        <w:t>offsetMO</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the neighbour cell).</w:t>
      </w:r>
    </w:p>
    <w:p w14:paraId="6268C321" w14:textId="1BD43524" w:rsidR="006A4416" w:rsidRPr="000B7163" w:rsidRDefault="006A4416" w:rsidP="006A4416">
      <w:pPr>
        <w:pStyle w:val="B1"/>
        <w:rPr>
          <w:rFonts w:eastAsia="宋体"/>
          <w:lang w:eastAsia="en-US"/>
        </w:rPr>
      </w:pPr>
      <w:r w:rsidRPr="000B7163">
        <w:rPr>
          <w:rFonts w:eastAsia="宋体"/>
          <w:b/>
          <w:i/>
          <w:lang w:eastAsia="en-US"/>
        </w:rPr>
        <w:t xml:space="preserve">Ocn </w:t>
      </w:r>
      <w:r w:rsidRPr="000B7163">
        <w:rPr>
          <w:rFonts w:eastAsia="宋体"/>
          <w:lang w:eastAsia="en-US"/>
        </w:rPr>
        <w:t xml:space="preserve">is the cell specific offset of the neighbour cell (i.e. </w:t>
      </w:r>
      <w:r w:rsidRPr="000B7163">
        <w:rPr>
          <w:rFonts w:eastAsia="宋体"/>
          <w:i/>
          <w:lang w:eastAsia="en-US"/>
        </w:rPr>
        <w:t>cellIndividualOffset</w:t>
      </w:r>
      <w:r w:rsidRPr="000B7163">
        <w:rPr>
          <w:rFonts w:eastAsia="宋体"/>
          <w:lang w:eastAsia="en-US"/>
        </w:rPr>
        <w:t xml:space="preserve"> as defined within </w:t>
      </w:r>
      <w:r w:rsidRPr="000B7163">
        <w:rPr>
          <w:rFonts w:eastAsia="宋体"/>
          <w:i/>
          <w:lang w:eastAsia="en-US"/>
        </w:rPr>
        <w:t>measObjectNR</w:t>
      </w:r>
      <w:r w:rsidRPr="000B7163">
        <w:rPr>
          <w:rFonts w:eastAsia="宋体"/>
          <w:lang w:eastAsia="en-US"/>
        </w:rPr>
        <w:t xml:space="preserve"> corresponding to </w:t>
      </w:r>
      <w:ins w:id="76" w:author="vivo" w:date="2024-09-27T18:11:00Z">
        <w:r w:rsidR="00961B08">
          <w:rPr>
            <w:lang w:eastAsia="x-none"/>
          </w:rPr>
          <w:t>the frequency of</w:t>
        </w:r>
        <w:r w:rsidR="00961B08" w:rsidRPr="00996AB1">
          <w:t xml:space="preserve"> </w:t>
        </w:r>
      </w:ins>
      <w:r w:rsidRPr="000B7163">
        <w:rPr>
          <w:rFonts w:eastAsia="宋体"/>
          <w:lang w:eastAsia="en-US"/>
        </w:rPr>
        <w:t>the neighbour cell</w:t>
      </w:r>
      <w:r w:rsidRPr="000B7163">
        <w:t xml:space="preserve">, or </w:t>
      </w:r>
      <w:r w:rsidRPr="000B7163">
        <w:rPr>
          <w:i/>
        </w:rPr>
        <w:t>cellIndividualOffset</w:t>
      </w:r>
      <w:r w:rsidRPr="000B7163">
        <w:t xml:space="preserve"> as defined within </w:t>
      </w:r>
      <w:r w:rsidRPr="000B7163">
        <w:rPr>
          <w:i/>
        </w:rPr>
        <w:t>reportConfigNR</w:t>
      </w:r>
      <w:r w:rsidRPr="000B7163">
        <w:rPr>
          <w:rFonts w:eastAsia="宋体"/>
          <w:lang w:eastAsia="en-US"/>
        </w:rPr>
        <w:t>), and set to zero if not configured for the neighbour cell.</w:t>
      </w:r>
    </w:p>
    <w:p w14:paraId="6812ADB1" w14:textId="77777777" w:rsidR="006A4416" w:rsidRPr="000B7163" w:rsidRDefault="006A4416" w:rsidP="006A4416">
      <w:pPr>
        <w:pStyle w:val="B1"/>
        <w:rPr>
          <w:rFonts w:eastAsia="宋体"/>
          <w:lang w:eastAsia="en-US"/>
        </w:rPr>
      </w:pPr>
      <w:r w:rsidRPr="000B7163">
        <w:rPr>
          <w:rFonts w:eastAsia="宋体"/>
          <w:b/>
          <w:i/>
          <w:lang w:eastAsia="en-US"/>
        </w:rPr>
        <w:t>Hys1</w:t>
      </w:r>
      <w:r w:rsidRPr="000B7163">
        <w:rPr>
          <w:rFonts w:eastAsia="宋体"/>
          <w:lang w:eastAsia="en-US"/>
        </w:rPr>
        <w:t xml:space="preserve"> is the hysteresis parameter for this event (i.e. </w:t>
      </w:r>
      <w:r w:rsidRPr="000B7163">
        <w:rPr>
          <w:rFonts w:eastAsia="宋体"/>
          <w:i/>
          <w:lang w:eastAsia="en-US"/>
        </w:rPr>
        <w:t>a5-Hysteresis</w:t>
      </w:r>
      <w:r w:rsidRPr="000B7163">
        <w:rPr>
          <w:rFonts w:eastAsia="宋体"/>
          <w:lang w:eastAsia="en-US"/>
        </w:rPr>
        <w:t xml:space="preserve"> as defined within </w:t>
      </w:r>
      <w:r w:rsidRPr="000B7163">
        <w:rPr>
          <w:rFonts w:eastAsia="宋体"/>
          <w:i/>
          <w:lang w:eastAsia="en-US"/>
        </w:rPr>
        <w:t xml:space="preserve">reportConfigNR </w:t>
      </w:r>
      <w:r w:rsidRPr="000B7163">
        <w:rPr>
          <w:rFonts w:eastAsia="宋体"/>
          <w:lang w:eastAsia="en-US"/>
        </w:rPr>
        <w:t>for this event).</w:t>
      </w:r>
    </w:p>
    <w:p w14:paraId="2F9E3DF0" w14:textId="77777777" w:rsidR="006A4416" w:rsidRPr="000B7163" w:rsidRDefault="006A4416" w:rsidP="006A4416">
      <w:pPr>
        <w:pStyle w:val="B1"/>
        <w:rPr>
          <w:rFonts w:eastAsia="宋体"/>
          <w:lang w:eastAsia="en-US"/>
        </w:rPr>
      </w:pPr>
      <w:r w:rsidRPr="000B7163">
        <w:rPr>
          <w:rFonts w:eastAsia="宋体"/>
          <w:b/>
          <w:i/>
          <w:lang w:eastAsia="en-US"/>
        </w:rPr>
        <w:t>Thresh1</w:t>
      </w:r>
      <w:r w:rsidRPr="000B7163">
        <w:rPr>
          <w:rFonts w:eastAsia="宋体"/>
          <w:lang w:eastAsia="en-US"/>
        </w:rPr>
        <w:t xml:space="preserve"> is the threshold parameter for this event (i.e. </w:t>
      </w:r>
      <w:r w:rsidRPr="000B7163">
        <w:rPr>
          <w:rFonts w:eastAsia="宋体"/>
          <w:i/>
          <w:lang w:eastAsia="en-US"/>
        </w:rPr>
        <w:t xml:space="preserve">a5-Threshold1 </w:t>
      </w:r>
      <w:r w:rsidRPr="000B7163">
        <w:rPr>
          <w:rFonts w:eastAsia="宋体"/>
          <w:lang w:eastAsia="en-US"/>
        </w:rPr>
        <w:t>as defined within</w:t>
      </w:r>
      <w:r w:rsidRPr="000B7163">
        <w:rPr>
          <w:rFonts w:eastAsia="宋体"/>
          <w:i/>
          <w:lang w:eastAsia="en-US"/>
        </w:rPr>
        <w:t xml:space="preserve"> reportConfigNR </w:t>
      </w:r>
      <w:r w:rsidRPr="000B7163">
        <w:rPr>
          <w:rFonts w:eastAsia="宋体"/>
          <w:lang w:eastAsia="en-US"/>
        </w:rPr>
        <w:t>for this event).</w:t>
      </w:r>
    </w:p>
    <w:p w14:paraId="64BAE379" w14:textId="77777777" w:rsidR="006A4416" w:rsidRPr="000B7163" w:rsidRDefault="006A4416" w:rsidP="006A4416">
      <w:pPr>
        <w:pStyle w:val="B1"/>
        <w:rPr>
          <w:rFonts w:eastAsia="宋体"/>
          <w:lang w:eastAsia="en-US"/>
        </w:rPr>
      </w:pPr>
      <w:r w:rsidRPr="000B7163">
        <w:rPr>
          <w:rFonts w:eastAsia="宋体"/>
          <w:b/>
          <w:i/>
          <w:lang w:eastAsia="en-US"/>
        </w:rPr>
        <w:t>Thresh2</w:t>
      </w:r>
      <w:r w:rsidRPr="000B7163">
        <w:rPr>
          <w:rFonts w:eastAsia="宋体"/>
          <w:lang w:eastAsia="en-US"/>
        </w:rPr>
        <w:t xml:space="preserve"> is the threshold parameter for this event (i.e. </w:t>
      </w:r>
      <w:r w:rsidRPr="000B7163">
        <w:rPr>
          <w:rFonts w:eastAsia="宋体"/>
          <w:i/>
          <w:lang w:eastAsia="en-US"/>
        </w:rPr>
        <w:t xml:space="preserve">a5-Threshold2 </w:t>
      </w:r>
      <w:r w:rsidRPr="000B7163">
        <w:rPr>
          <w:rFonts w:eastAsia="宋体"/>
          <w:lang w:eastAsia="en-US"/>
        </w:rPr>
        <w:t>as defined within</w:t>
      </w:r>
      <w:r w:rsidRPr="000B7163">
        <w:rPr>
          <w:rFonts w:eastAsia="宋体"/>
          <w:i/>
          <w:lang w:eastAsia="en-US"/>
        </w:rPr>
        <w:t xml:space="preserve"> reportConfigNR </w:t>
      </w:r>
      <w:r w:rsidRPr="000B7163">
        <w:rPr>
          <w:rFonts w:eastAsia="宋体"/>
          <w:lang w:eastAsia="en-US"/>
        </w:rPr>
        <w:t>for this event).</w:t>
      </w:r>
    </w:p>
    <w:p w14:paraId="70B57724" w14:textId="77777777" w:rsidR="006A4416" w:rsidRPr="000B7163" w:rsidRDefault="006A4416" w:rsidP="006A4416">
      <w:pPr>
        <w:pStyle w:val="B1"/>
        <w:rPr>
          <w:rFonts w:eastAsia="宋体"/>
          <w:lang w:eastAsia="en-US"/>
        </w:rPr>
      </w:pPr>
      <w:r w:rsidRPr="000B7163">
        <w:rPr>
          <w:rFonts w:eastAsia="宋体"/>
          <w:b/>
          <w:i/>
          <w:lang w:eastAsia="en-US"/>
        </w:rPr>
        <w:t>Ms</w:t>
      </w:r>
      <w:r w:rsidRPr="000B7163">
        <w:rPr>
          <w:rFonts w:eastAsia="宋体"/>
          <w:b/>
          <w:lang w:eastAsia="en-US"/>
        </w:rPr>
        <w:t xml:space="preserve"> </w:t>
      </w:r>
      <w:r w:rsidRPr="000B7163">
        <w:rPr>
          <w:rFonts w:eastAsia="宋体"/>
          <w:lang w:eastAsia="en-US"/>
        </w:rPr>
        <w:t>is the Aerial UE altitude relative to the sea level.</w:t>
      </w:r>
    </w:p>
    <w:p w14:paraId="7CA88647" w14:textId="77777777" w:rsidR="006A4416" w:rsidRPr="000B7163" w:rsidRDefault="006A4416" w:rsidP="006A4416">
      <w:pPr>
        <w:pStyle w:val="B1"/>
        <w:rPr>
          <w:rFonts w:eastAsia="宋体"/>
          <w:lang w:eastAsia="en-US"/>
        </w:rPr>
      </w:pPr>
      <w:r w:rsidRPr="000B7163">
        <w:rPr>
          <w:rFonts w:eastAsia="宋体"/>
          <w:b/>
          <w:i/>
          <w:lang w:eastAsia="en-US"/>
        </w:rPr>
        <w:t>Hys2</w:t>
      </w:r>
      <w:r w:rsidRPr="000B7163">
        <w:rPr>
          <w:rFonts w:eastAsia="宋体"/>
          <w:lang w:eastAsia="en-US"/>
        </w:rPr>
        <w:t xml:space="preserve"> is the hysteresis parameter for this event (i.e. </w:t>
      </w:r>
      <w:r w:rsidRPr="000B7163">
        <w:rPr>
          <w:rFonts w:eastAsia="宋体"/>
          <w:i/>
          <w:lang w:eastAsia="en-US"/>
        </w:rPr>
        <w:t>h2-Hysteresis</w:t>
      </w:r>
      <w:r w:rsidRPr="000B7163">
        <w:rPr>
          <w:rFonts w:eastAsia="宋体"/>
          <w:lang w:eastAsia="en-US"/>
        </w:rPr>
        <w:t xml:space="preserve"> as defined within </w:t>
      </w:r>
      <w:r w:rsidRPr="000B7163">
        <w:rPr>
          <w:rFonts w:eastAsia="宋体"/>
          <w:i/>
          <w:lang w:eastAsia="en-US"/>
        </w:rPr>
        <w:t>reportConfigNR</w:t>
      </w:r>
      <w:r w:rsidRPr="000B7163">
        <w:rPr>
          <w:rFonts w:eastAsia="宋体"/>
          <w:lang w:eastAsia="en-US"/>
        </w:rPr>
        <w:t xml:space="preserve"> for this event).</w:t>
      </w:r>
    </w:p>
    <w:p w14:paraId="683448B4" w14:textId="77777777" w:rsidR="006A4416" w:rsidRPr="000B7163" w:rsidRDefault="006A4416" w:rsidP="006A4416">
      <w:pPr>
        <w:pStyle w:val="B1"/>
        <w:rPr>
          <w:rFonts w:eastAsia="宋体"/>
          <w:lang w:eastAsia="en-US"/>
        </w:rPr>
      </w:pPr>
      <w:r w:rsidRPr="000B7163">
        <w:rPr>
          <w:rFonts w:eastAsia="宋体"/>
          <w:b/>
          <w:i/>
          <w:lang w:eastAsia="en-US"/>
        </w:rPr>
        <w:t>Thresh3</w:t>
      </w:r>
      <w:r w:rsidRPr="000B7163">
        <w:rPr>
          <w:rFonts w:eastAsia="宋体"/>
          <w:lang w:eastAsia="en-US"/>
        </w:rPr>
        <w:t xml:space="preserve"> is the threshold parameter for this event (i.e. </w:t>
      </w:r>
      <w:r w:rsidRPr="000B7163">
        <w:rPr>
          <w:rFonts w:eastAsia="宋体"/>
          <w:i/>
          <w:lang w:eastAsia="en-US"/>
        </w:rPr>
        <w:t>h2-Threshold</w:t>
      </w:r>
      <w:r w:rsidRPr="000B7163">
        <w:rPr>
          <w:rFonts w:eastAsia="宋体"/>
          <w:i/>
        </w:rPr>
        <w:t xml:space="preserve"> </w:t>
      </w:r>
      <w:r w:rsidRPr="000B7163">
        <w:rPr>
          <w:rFonts w:eastAsia="宋体"/>
          <w:lang w:eastAsia="en-US"/>
        </w:rPr>
        <w:t xml:space="preserve">as defined within </w:t>
      </w:r>
      <w:r w:rsidRPr="000B7163">
        <w:rPr>
          <w:rFonts w:eastAsia="宋体"/>
          <w:i/>
          <w:lang w:eastAsia="en-US"/>
        </w:rPr>
        <w:t>reportConfigNR</w:t>
      </w:r>
      <w:r w:rsidRPr="000B7163">
        <w:rPr>
          <w:rFonts w:eastAsia="宋体"/>
          <w:iCs/>
          <w:lang w:eastAsia="en-US"/>
        </w:rPr>
        <w:t xml:space="preserve"> for this event</w:t>
      </w:r>
      <w:r w:rsidRPr="000B7163">
        <w:rPr>
          <w:rFonts w:eastAsia="宋体"/>
          <w:lang w:eastAsia="en-US"/>
        </w:rPr>
        <w:t>).</w:t>
      </w:r>
    </w:p>
    <w:p w14:paraId="38D6056C" w14:textId="77777777" w:rsidR="006A4416" w:rsidRPr="000B7163" w:rsidRDefault="006A4416" w:rsidP="006A4416">
      <w:pPr>
        <w:pStyle w:val="B1"/>
        <w:rPr>
          <w:rFonts w:eastAsia="宋体"/>
          <w:lang w:eastAsia="en-US"/>
        </w:rPr>
      </w:pPr>
      <w:r w:rsidRPr="000B7163">
        <w:rPr>
          <w:rFonts w:eastAsia="宋体"/>
          <w:b/>
          <w:i/>
          <w:lang w:eastAsia="en-US"/>
        </w:rPr>
        <w:t xml:space="preserve">Mn, Mp </w:t>
      </w:r>
      <w:r w:rsidRPr="000B7163">
        <w:rPr>
          <w:rFonts w:eastAsia="宋体"/>
          <w:lang w:eastAsia="en-US"/>
        </w:rPr>
        <w:t>are expressed in dBm</w:t>
      </w:r>
      <w:r w:rsidRPr="000B7163">
        <w:rPr>
          <w:rFonts w:eastAsia="宋体"/>
          <w:lang w:eastAsia="ko-KR"/>
        </w:rPr>
        <w:t xml:space="preserve"> in case of RSRP, or in dB in case of RSRQ</w:t>
      </w:r>
      <w:r w:rsidRPr="000B7163">
        <w:rPr>
          <w:rFonts w:eastAsia="宋体"/>
          <w:lang w:eastAsia="en-US"/>
        </w:rPr>
        <w:t xml:space="preserve"> and RS-SINR.</w:t>
      </w:r>
    </w:p>
    <w:p w14:paraId="059AC685" w14:textId="77777777" w:rsidR="006A4416" w:rsidRPr="000B7163" w:rsidRDefault="006A4416" w:rsidP="006A4416">
      <w:pPr>
        <w:pStyle w:val="B1"/>
        <w:rPr>
          <w:rFonts w:eastAsia="宋体"/>
          <w:lang w:eastAsia="en-US"/>
        </w:rPr>
      </w:pPr>
      <w:r w:rsidRPr="000B7163">
        <w:rPr>
          <w:rFonts w:eastAsia="宋体"/>
          <w:b/>
          <w:i/>
          <w:lang w:eastAsia="en-US"/>
        </w:rPr>
        <w:t xml:space="preserve">Ofn, Ocn, </w:t>
      </w:r>
      <w:commentRangeStart w:id="77"/>
      <w:r w:rsidRPr="000B7163">
        <w:rPr>
          <w:rFonts w:eastAsia="宋体"/>
          <w:b/>
          <w:i/>
          <w:lang w:eastAsia="en-US"/>
        </w:rPr>
        <w:t>Hys</w:t>
      </w:r>
      <w:commentRangeEnd w:id="77"/>
      <w:r w:rsidR="00C76DA4">
        <w:rPr>
          <w:rStyle w:val="ad"/>
        </w:rPr>
        <w:commentReference w:id="77"/>
      </w:r>
      <w:r w:rsidRPr="000B7163">
        <w:rPr>
          <w:rFonts w:eastAsia="宋体"/>
          <w:b/>
          <w:i/>
          <w:lang w:eastAsia="en-US"/>
        </w:rPr>
        <w:t xml:space="preserve"> </w:t>
      </w:r>
      <w:r w:rsidRPr="000B7163">
        <w:rPr>
          <w:rFonts w:eastAsia="宋体"/>
          <w:lang w:eastAsia="en-US"/>
        </w:rPr>
        <w:t>are expressed in dB.</w:t>
      </w:r>
    </w:p>
    <w:p w14:paraId="1DBE9E55" w14:textId="77777777" w:rsidR="006A4416" w:rsidRPr="000B7163" w:rsidRDefault="006A4416" w:rsidP="006A4416">
      <w:pPr>
        <w:pStyle w:val="B1"/>
        <w:rPr>
          <w:rFonts w:eastAsia="宋体"/>
          <w:lang w:eastAsia="ko-KR"/>
        </w:rPr>
      </w:pPr>
      <w:r w:rsidRPr="000B7163">
        <w:rPr>
          <w:rFonts w:eastAsia="宋体"/>
          <w:b/>
          <w:i/>
          <w:lang w:eastAsia="ko-KR"/>
        </w:rPr>
        <w:t xml:space="preserve">Thresh1 </w:t>
      </w:r>
      <w:r w:rsidRPr="000B7163">
        <w:rPr>
          <w:rFonts w:eastAsia="宋体"/>
          <w:lang w:eastAsia="ko-KR"/>
        </w:rPr>
        <w:t>is</w:t>
      </w:r>
      <w:r w:rsidRPr="000B7163">
        <w:rPr>
          <w:rFonts w:eastAsia="宋体"/>
          <w:lang w:eastAsia="en-US"/>
        </w:rPr>
        <w:t xml:space="preserve"> expressed in the same unit as </w:t>
      </w:r>
      <w:r w:rsidRPr="000B7163">
        <w:rPr>
          <w:rFonts w:eastAsia="宋体"/>
          <w:b/>
          <w:i/>
          <w:lang w:eastAsia="en-US"/>
        </w:rPr>
        <w:t>Mp</w:t>
      </w:r>
      <w:r w:rsidRPr="000B7163">
        <w:rPr>
          <w:rFonts w:eastAsia="宋体"/>
          <w:lang w:eastAsia="en-US"/>
        </w:rPr>
        <w:t>.</w:t>
      </w:r>
    </w:p>
    <w:p w14:paraId="34CCD754" w14:textId="77777777" w:rsidR="006A4416" w:rsidRPr="000B7163" w:rsidRDefault="006A4416" w:rsidP="006A4416">
      <w:pPr>
        <w:pStyle w:val="B1"/>
        <w:rPr>
          <w:rFonts w:eastAsia="宋体"/>
          <w:lang w:eastAsia="en-US"/>
        </w:rPr>
      </w:pPr>
      <w:r w:rsidRPr="000B7163">
        <w:rPr>
          <w:rFonts w:eastAsia="宋体"/>
          <w:b/>
          <w:i/>
          <w:lang w:eastAsia="ko-KR"/>
        </w:rPr>
        <w:lastRenderedPageBreak/>
        <w:t xml:space="preserve">Thresh2 </w:t>
      </w:r>
      <w:r w:rsidRPr="000B7163">
        <w:rPr>
          <w:rFonts w:eastAsia="宋体"/>
          <w:lang w:eastAsia="ko-KR"/>
        </w:rPr>
        <w:t>is</w:t>
      </w:r>
      <w:r w:rsidRPr="000B7163">
        <w:rPr>
          <w:rFonts w:eastAsia="宋体"/>
          <w:lang w:eastAsia="en-US"/>
        </w:rPr>
        <w:t xml:space="preserve"> expressed in the same unit as </w:t>
      </w:r>
      <w:r w:rsidRPr="000B7163">
        <w:rPr>
          <w:rFonts w:eastAsia="宋体"/>
          <w:b/>
          <w:i/>
          <w:lang w:eastAsia="en-US"/>
        </w:rPr>
        <w:t>Mn</w:t>
      </w:r>
      <w:r w:rsidRPr="000B7163">
        <w:rPr>
          <w:rFonts w:eastAsia="宋体"/>
          <w:lang w:eastAsia="en-US"/>
        </w:rPr>
        <w:t>.</w:t>
      </w:r>
    </w:p>
    <w:p w14:paraId="316D910D" w14:textId="77777777" w:rsidR="006A4416" w:rsidRPr="000B7163" w:rsidRDefault="006A4416" w:rsidP="006A4416">
      <w:pPr>
        <w:pStyle w:val="B1"/>
        <w:rPr>
          <w:rFonts w:eastAsia="宋体"/>
          <w:lang w:eastAsia="en-US"/>
        </w:rPr>
      </w:pPr>
      <w:r w:rsidRPr="000B7163">
        <w:rPr>
          <w:rFonts w:eastAsia="宋体"/>
          <w:b/>
          <w:i/>
          <w:lang w:eastAsia="en-US"/>
        </w:rPr>
        <w:t xml:space="preserve">Ms, Hys2, Thresh3 </w:t>
      </w:r>
      <w:r w:rsidRPr="000B7163">
        <w:rPr>
          <w:rFonts w:eastAsia="宋体"/>
          <w:lang w:eastAsia="en-US"/>
        </w:rPr>
        <w:t>are expressed in meters.</w:t>
      </w:r>
    </w:p>
    <w:p w14:paraId="61B83907" w14:textId="77777777" w:rsidR="009236C1" w:rsidRDefault="009236C1">
      <w:pPr>
        <w:overflowPunct/>
        <w:autoSpaceDE/>
        <w:autoSpaceDN/>
        <w:adjustRightInd/>
        <w:spacing w:after="0"/>
        <w:textAlignment w:val="auto"/>
        <w:rPr>
          <w:rFonts w:eastAsia="宋体"/>
          <w:lang w:eastAsia="en-US"/>
        </w:rPr>
      </w:pPr>
      <w:r>
        <w:rPr>
          <w:rFonts w:eastAsia="宋体"/>
          <w:lang w:eastAsia="en-US"/>
        </w:rPr>
        <w:br w:type="page"/>
      </w:r>
    </w:p>
    <w:p w14:paraId="73709A7B" w14:textId="77777777" w:rsidR="009236C1" w:rsidRPr="000B7163" w:rsidRDefault="009236C1" w:rsidP="009236C1">
      <w:pPr>
        <w:pStyle w:val="4"/>
      </w:pPr>
      <w:bookmarkStart w:id="78" w:name="_Toc178104772"/>
      <w:r w:rsidRPr="000B7163">
        <w:lastRenderedPageBreak/>
        <w:t>5.7.10.7</w:t>
      </w:r>
      <w:r w:rsidRPr="000B7163">
        <w:tab/>
        <w:t>Actions for the successful PSCell change or addition report determination</w:t>
      </w:r>
      <w:bookmarkEnd w:id="78"/>
    </w:p>
    <w:p w14:paraId="41E351D3" w14:textId="77777777" w:rsidR="009236C1" w:rsidRPr="000B7163" w:rsidRDefault="009236C1" w:rsidP="009236C1">
      <w:r w:rsidRPr="000B7163">
        <w:t>The UE shall for the PSCell:</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r w:rsidRPr="000B7163">
        <w:rPr>
          <w:i/>
          <w:iCs/>
        </w:rPr>
        <w:t>RRCReconfiguration</w:t>
      </w:r>
      <w:r w:rsidRPr="000B7163">
        <w:t xml:space="preserve"> message for the SCG including the </w:t>
      </w:r>
      <w:r w:rsidRPr="000B7163">
        <w:rPr>
          <w:i/>
          <w:iCs/>
        </w:rPr>
        <w:t>reconfigurationWithSync</w:t>
      </w:r>
      <w:r w:rsidRPr="000B7163">
        <w:t xml:space="preserve">, is greater than </w:t>
      </w:r>
      <w:r w:rsidRPr="000B7163">
        <w:rPr>
          <w:i/>
          <w:iCs/>
        </w:rPr>
        <w:t>thresholdPercentageT304-SCG</w:t>
      </w:r>
      <w:r w:rsidRPr="000B7163">
        <w:t xml:space="preserve"> if included in the </w:t>
      </w:r>
      <w:r w:rsidRPr="000B7163">
        <w:rPr>
          <w:i/>
          <w:iCs/>
        </w:rPr>
        <w:t>successPSCell-Config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r w:rsidRPr="000B7163">
        <w:rPr>
          <w:i/>
          <w:iCs/>
        </w:rPr>
        <w:t>sn-InitiatedPSCellChange</w:t>
      </w:r>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r w:rsidRPr="000B7163">
        <w:rPr>
          <w:i/>
          <w:iCs/>
        </w:rPr>
        <w:t>successPSCell-Config</w:t>
      </w:r>
      <w:r w:rsidRPr="000B7163">
        <w:t xml:space="preserve"> if configured by the source PSCell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r w:rsidRPr="000B7163">
        <w:rPr>
          <w:i/>
          <w:iCs/>
        </w:rPr>
        <w:t>sn-InitiatedPSCellChange</w:t>
      </w:r>
      <w:r w:rsidRPr="000B7163">
        <w:t xml:space="preserve"> associated to the last applied </w:t>
      </w:r>
      <w:r w:rsidRPr="000B7163">
        <w:rPr>
          <w:i/>
          <w:iCs/>
        </w:rPr>
        <w:t>RRCReconfiguration</w:t>
      </w:r>
      <w:r w:rsidRPr="000B7163">
        <w:t xml:space="preserve"> with</w:t>
      </w:r>
      <w:r w:rsidRPr="000B7163">
        <w:rPr>
          <w:i/>
          <w:iCs/>
        </w:rPr>
        <w:t xml:space="preserve"> reconfigurationWithSync</w:t>
      </w:r>
      <w:r w:rsidRPr="000B7163">
        <w:t xml:space="preserve"> for the SCG is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s</w:t>
      </w:r>
      <w:r w:rsidRPr="000B7163">
        <w:rPr>
          <w:i/>
          <w:iCs/>
        </w:rPr>
        <w:t>uccessPSCell-Config</w:t>
      </w:r>
      <w:r w:rsidRPr="000B7163">
        <w:t xml:space="preserve"> if configured by the source PSCell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r w:rsidRPr="000B7163">
        <w:rPr>
          <w:i/>
          <w:iCs/>
        </w:rPr>
        <w:t>sn-InitiatedPSCellChange</w:t>
      </w:r>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r w:rsidRPr="000B7163">
        <w:rPr>
          <w:i/>
          <w:iCs/>
        </w:rPr>
        <w:t>successPSCell-Config</w:t>
      </w:r>
      <w:r w:rsidRPr="000B7163">
        <w:t xml:space="preserve"> if configured by the PCell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r w:rsidRPr="000B7163">
        <w:rPr>
          <w:i/>
          <w:iCs/>
        </w:rPr>
        <w:t>sn-InitiatedPSCellChange</w:t>
      </w:r>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s</w:t>
      </w:r>
      <w:r w:rsidRPr="000B7163">
        <w:rPr>
          <w:i/>
          <w:iCs/>
        </w:rPr>
        <w:t>uccessPSCell-Config</w:t>
      </w:r>
      <w:r w:rsidRPr="000B7163">
        <w:t xml:space="preserve"> if configured by the PCell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r w:rsidRPr="000B7163">
        <w:rPr>
          <w:i/>
          <w:iCs/>
        </w:rPr>
        <w:t>VarSuccessPSCell-Report</w:t>
      </w:r>
      <w:r w:rsidRPr="000B7163">
        <w:t>, if any;</w:t>
      </w:r>
    </w:p>
    <w:p w14:paraId="3FD7E7CB" w14:textId="77777777" w:rsidR="009236C1" w:rsidRPr="000B7163" w:rsidRDefault="009236C1" w:rsidP="009236C1">
      <w:pPr>
        <w:pStyle w:val="B2"/>
      </w:pPr>
      <w:r w:rsidRPr="000B7163">
        <w:t>2&gt;</w:t>
      </w:r>
      <w:r w:rsidRPr="000B7163">
        <w:tab/>
        <w:t xml:space="preserve">store the successful PSCell change or addition information in </w:t>
      </w:r>
      <w:r w:rsidRPr="000B7163">
        <w:rPr>
          <w:i/>
          <w:iCs/>
        </w:rPr>
        <w:t>VarSuccessPSCell-Report</w:t>
      </w:r>
      <w:r w:rsidRPr="000B7163">
        <w:t xml:space="preserve"> and determine the content in </w:t>
      </w:r>
      <w:r w:rsidRPr="000B7163">
        <w:rPr>
          <w:i/>
          <w:iCs/>
        </w:rPr>
        <w:t>VarSuccessPSCell-Report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r w:rsidRPr="000B7163">
        <w:rPr>
          <w:i/>
        </w:rPr>
        <w:t xml:space="preserve">plmn-IdentityList </w:t>
      </w:r>
      <w:r w:rsidRPr="000B7163">
        <w:t>to include the list of EPLMNs (including the RPLMN) stored by the UE;</w:t>
      </w:r>
    </w:p>
    <w:p w14:paraId="43D2B705" w14:textId="77777777" w:rsidR="009236C1" w:rsidRPr="000B7163" w:rsidRDefault="009236C1" w:rsidP="009236C1">
      <w:pPr>
        <w:pStyle w:val="B3"/>
      </w:pPr>
      <w:r w:rsidRPr="000B7163">
        <w:t>3&gt;</w:t>
      </w:r>
      <w:r w:rsidRPr="000B7163">
        <w:tab/>
        <w:t xml:space="preserve">else if the UE is in SNPN access mode, set the </w:t>
      </w:r>
      <w:r w:rsidRPr="000B7163">
        <w:rPr>
          <w:i/>
        </w:rPr>
        <w:t xml:space="preserve">snpn-IdentityList </w:t>
      </w:r>
      <w:r w:rsidRPr="000B7163">
        <w:t>to include the list of equivalent SNPN identities (including the registered SNPN identity) stored by the UE, if available;</w:t>
      </w:r>
    </w:p>
    <w:p w14:paraId="05C403E0" w14:textId="77777777" w:rsidR="009236C1" w:rsidRPr="000B7163" w:rsidRDefault="009236C1" w:rsidP="009236C1">
      <w:pPr>
        <w:pStyle w:val="B3"/>
      </w:pPr>
      <w:r w:rsidRPr="000B7163">
        <w:t>3&gt;</w:t>
      </w:r>
      <w:r w:rsidRPr="000B7163">
        <w:tab/>
        <w:t xml:space="preserve">set the </w:t>
      </w:r>
      <w:r w:rsidRPr="000B7163">
        <w:rPr>
          <w:i/>
          <w:iCs/>
        </w:rPr>
        <w:t>pCellId</w:t>
      </w:r>
      <w:r w:rsidRPr="000B7163">
        <w:rPr>
          <w:rStyle w:val="ad"/>
        </w:rPr>
        <w:t xml:space="preserve"> t</w:t>
      </w:r>
      <w:r w:rsidRPr="000B7163">
        <w:t>o the global cell identity and tracking area code, if available, of the PCell;</w:t>
      </w:r>
    </w:p>
    <w:p w14:paraId="4BD55FAC" w14:textId="77777777" w:rsidR="009236C1" w:rsidRPr="000B7163" w:rsidRDefault="009236C1" w:rsidP="009236C1">
      <w:pPr>
        <w:pStyle w:val="B3"/>
      </w:pPr>
      <w:r w:rsidRPr="000B7163">
        <w:t>3&gt;</w:t>
      </w:r>
      <w:r w:rsidRPr="000B7163">
        <w:tab/>
        <w:t xml:space="preserve">for the source PSCell (in case of PSCell change procedure) in which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r w:rsidRPr="000B7163">
        <w:rPr>
          <w:i/>
          <w:iCs/>
        </w:rPr>
        <w:t>sourcePSCellId</w:t>
      </w:r>
      <w:r w:rsidRPr="000B7163">
        <w:t xml:space="preserve"> in </w:t>
      </w:r>
      <w:r w:rsidRPr="000B7163">
        <w:rPr>
          <w:i/>
          <w:iCs/>
        </w:rPr>
        <w:t>sourcePSCellInfo</w:t>
      </w:r>
      <w:r w:rsidRPr="000B7163">
        <w:t xml:space="preserve"> to the global cell identity and tracking area code, and otherwise to the physical cell identity and carrier frequency of the source PSCell;</w:t>
      </w:r>
    </w:p>
    <w:p w14:paraId="26D6B577" w14:textId="77777777" w:rsidR="009236C1" w:rsidRPr="000B7163" w:rsidRDefault="009236C1" w:rsidP="009236C1">
      <w:pPr>
        <w:pStyle w:val="B4"/>
      </w:pPr>
      <w:r w:rsidRPr="000B7163">
        <w:t>4&gt;</w:t>
      </w:r>
      <w:r w:rsidRPr="000B7163">
        <w:tab/>
        <w:t xml:space="preserve">set the </w:t>
      </w:r>
      <w:r w:rsidRPr="000B7163">
        <w:rPr>
          <w:i/>
          <w:iCs/>
        </w:rPr>
        <w:t>sourcePSCellMeas</w:t>
      </w:r>
      <w:r w:rsidRPr="000B7163">
        <w:t xml:space="preserve"> in </w:t>
      </w:r>
      <w:r w:rsidRPr="000B7163">
        <w:rPr>
          <w:i/>
          <w:iCs/>
        </w:rPr>
        <w:t>sourcePSCellInfo</w:t>
      </w:r>
      <w:r w:rsidRPr="000B7163">
        <w:t xml:space="preserve"> to include the cell level RSRP, RSRQ and the available SINR, of the source PSCell based on the available SSB and CSI-RS measurements collected up to the moment the UE successfully completed the random access procedure for the SCG;</w:t>
      </w:r>
    </w:p>
    <w:p w14:paraId="15FC5134" w14:textId="77777777" w:rsidR="009236C1" w:rsidRPr="000B7163" w:rsidRDefault="009236C1" w:rsidP="009236C1">
      <w:pPr>
        <w:pStyle w:val="B4"/>
      </w:pPr>
      <w:r w:rsidRPr="000B7163">
        <w:lastRenderedPageBreak/>
        <w:t>4&gt;</w:t>
      </w:r>
      <w:r w:rsidRPr="000B7163">
        <w:tab/>
        <w:t xml:space="preserve">set the </w:t>
      </w:r>
      <w:r w:rsidRPr="000B7163">
        <w:rPr>
          <w:i/>
          <w:iCs/>
        </w:rPr>
        <w:t>rsIndexResults</w:t>
      </w:r>
      <w:r w:rsidRPr="000B7163">
        <w:t xml:space="preserve"> in </w:t>
      </w:r>
      <w:r w:rsidRPr="000B7163">
        <w:rPr>
          <w:i/>
          <w:iCs/>
        </w:rPr>
        <w:t>sourcePSCellMeas</w:t>
      </w:r>
      <w:r w:rsidRPr="000B7163">
        <w:t xml:space="preserve"> to include all the available SSB and CSI-RS measurement quantities of the source PSCell collected up to the moment the UE successfully completed the random access procedure for the SCG;</w:t>
      </w:r>
    </w:p>
    <w:p w14:paraId="0BC3E97F" w14:textId="77777777" w:rsidR="009236C1" w:rsidRPr="000B7163" w:rsidRDefault="009236C1" w:rsidP="009236C1">
      <w:pPr>
        <w:pStyle w:val="B3"/>
      </w:pPr>
      <w:r w:rsidRPr="000B7163">
        <w:t>3&gt;</w:t>
      </w:r>
      <w:r w:rsidRPr="000B7163">
        <w:tab/>
        <w:t xml:space="preserve">for the target PSCell indicated in the last applied </w:t>
      </w:r>
      <w:r w:rsidRPr="000B7163">
        <w:rPr>
          <w:i/>
          <w:iCs/>
        </w:rPr>
        <w:t>RRCReconfiguration</w:t>
      </w:r>
      <w:r w:rsidRPr="000B7163">
        <w:t xml:space="preserve"> message for the SCG including </w:t>
      </w:r>
      <w:r w:rsidRPr="000B7163">
        <w:rPr>
          <w:i/>
          <w:iCs/>
        </w:rPr>
        <w:t>reconfigurationWithSync</w:t>
      </w:r>
      <w:r w:rsidRPr="000B7163">
        <w:t>:</w:t>
      </w:r>
    </w:p>
    <w:p w14:paraId="75E16A0D" w14:textId="77777777" w:rsidR="009236C1" w:rsidRPr="000B7163" w:rsidRDefault="009236C1" w:rsidP="009236C1">
      <w:pPr>
        <w:pStyle w:val="B4"/>
      </w:pPr>
      <w:r w:rsidRPr="000B7163">
        <w:t>4&gt;</w:t>
      </w:r>
      <w:r w:rsidRPr="000B7163">
        <w:tab/>
        <w:t xml:space="preserve">set the </w:t>
      </w:r>
      <w:r w:rsidRPr="000B7163">
        <w:rPr>
          <w:i/>
          <w:iCs/>
        </w:rPr>
        <w:t>targetPSCellID</w:t>
      </w:r>
      <w:r w:rsidRPr="000B7163">
        <w:t xml:space="preserve"> in </w:t>
      </w:r>
      <w:r w:rsidRPr="000B7163">
        <w:rPr>
          <w:i/>
          <w:iCs/>
        </w:rPr>
        <w:t>targetPSCellInfo</w:t>
      </w:r>
      <w:r w:rsidRPr="000B7163">
        <w:t xml:space="preserve"> to the global cell identity and tracking area code, if available, and otherwise to the physical cell identity and carrier frequency of the target PSCell;</w:t>
      </w:r>
    </w:p>
    <w:p w14:paraId="63AE6869" w14:textId="77777777" w:rsidR="009236C1" w:rsidRPr="000B7163" w:rsidRDefault="009236C1" w:rsidP="009236C1">
      <w:pPr>
        <w:pStyle w:val="B4"/>
      </w:pPr>
      <w:r w:rsidRPr="000B7163">
        <w:t>4&gt;</w:t>
      </w:r>
      <w:r w:rsidRPr="000B7163">
        <w:tab/>
        <w:t xml:space="preserve">set the </w:t>
      </w:r>
      <w:r w:rsidRPr="000B7163">
        <w:rPr>
          <w:i/>
          <w:iCs/>
        </w:rPr>
        <w:t>targetPSCellMeas</w:t>
      </w:r>
      <w:r w:rsidRPr="000B7163">
        <w:t xml:space="preserve"> in </w:t>
      </w:r>
      <w:r w:rsidRPr="000B7163">
        <w:rPr>
          <w:i/>
          <w:iCs/>
        </w:rPr>
        <w:t>targetPSCellInfo</w:t>
      </w:r>
      <w:r w:rsidRPr="000B7163">
        <w:t xml:space="preserve"> to include the cell level RSRP, RSRQ and the available SINR, of the target PSCell based on the available SSB and CSI-RS measurements collected up to the moment the UE successfully completed the random access procedure for the SCG;</w:t>
      </w:r>
    </w:p>
    <w:p w14:paraId="34E86F5E" w14:textId="77777777" w:rsidR="009236C1" w:rsidRPr="000B7163" w:rsidRDefault="009236C1" w:rsidP="009236C1">
      <w:pPr>
        <w:pStyle w:val="B4"/>
      </w:pPr>
      <w:r w:rsidRPr="000B7163">
        <w:t>4&gt;</w:t>
      </w:r>
      <w:r w:rsidRPr="000B7163">
        <w:tab/>
        <w:t xml:space="preserve">set the </w:t>
      </w:r>
      <w:r w:rsidRPr="000B7163">
        <w:rPr>
          <w:i/>
          <w:iCs/>
        </w:rPr>
        <w:t>rsIndexResults</w:t>
      </w:r>
      <w:r w:rsidRPr="000B7163">
        <w:t xml:space="preserve"> in </w:t>
      </w:r>
      <w:r w:rsidRPr="000B7163">
        <w:rPr>
          <w:i/>
          <w:iCs/>
        </w:rPr>
        <w:t>targetPSCellMeas</w:t>
      </w:r>
      <w:r w:rsidRPr="000B7163">
        <w:t xml:space="preserve"> to include all the available SSB and CSI-RS measurement quantities of the target PSCell collected up to the moment the UE successfully completed the random access procedure for the SCG;</w:t>
      </w:r>
    </w:p>
    <w:p w14:paraId="54054037" w14:textId="77777777" w:rsidR="009236C1" w:rsidRPr="000B7163" w:rsidRDefault="009236C1" w:rsidP="009236C1">
      <w:pPr>
        <w:pStyle w:val="B4"/>
      </w:pPr>
      <w:r w:rsidRPr="000B7163">
        <w:t>4&gt;</w:t>
      </w:r>
      <w:r w:rsidRPr="000B7163">
        <w:tab/>
        <w:t xml:space="preserve">if the last applied </w:t>
      </w:r>
      <w:r w:rsidRPr="000B7163">
        <w:rPr>
          <w:i/>
          <w:iCs/>
        </w:rPr>
        <w:t>RRCReconfiguration</w:t>
      </w:r>
      <w:r w:rsidRPr="000B7163">
        <w:t xml:space="preserve"> message for the SCG including </w:t>
      </w:r>
      <w:r w:rsidRPr="000B7163">
        <w:rPr>
          <w:i/>
          <w:iCs/>
        </w:rPr>
        <w:t>reconfigurationWithSync</w:t>
      </w:r>
      <w:r w:rsidRPr="000B7163">
        <w:t xml:space="preserve"> was included in the stored </w:t>
      </w:r>
      <w:r w:rsidRPr="000B7163">
        <w:rPr>
          <w:i/>
          <w:iCs/>
        </w:rPr>
        <w:t>condRRCReconfig</w:t>
      </w:r>
      <w:r w:rsidRPr="000B7163">
        <w:t>:</w:t>
      </w:r>
    </w:p>
    <w:p w14:paraId="687D5A5D" w14:textId="77777777" w:rsidR="009236C1" w:rsidRPr="000B7163" w:rsidRDefault="009236C1" w:rsidP="009236C1">
      <w:pPr>
        <w:pStyle w:val="B5"/>
      </w:pPr>
      <w:r w:rsidRPr="000B7163">
        <w:t>5&gt;</w:t>
      </w:r>
      <w:r w:rsidRPr="000B7163">
        <w:tab/>
        <w:t xml:space="preserve">set the </w:t>
      </w:r>
      <w:r w:rsidRPr="000B7163">
        <w:rPr>
          <w:i/>
          <w:iCs/>
        </w:rPr>
        <w:t>timeSinceCPAC-Reconfig</w:t>
      </w:r>
      <w:r w:rsidRPr="000B7163">
        <w:t xml:space="preserve"> to the time elapsed between the initiation of the execution of conditional reconfiguration for the target PSCell and the reception of the last </w:t>
      </w:r>
      <w:r w:rsidRPr="000B7163">
        <w:rPr>
          <w:i/>
          <w:iCs/>
        </w:rPr>
        <w:t>conditionalReconfiguration</w:t>
      </w:r>
      <w:r w:rsidRPr="000B7163">
        <w:t xml:space="preserve"> for the SCG including the </w:t>
      </w:r>
      <w:r w:rsidRPr="000B7163">
        <w:rPr>
          <w:i/>
          <w:iCs/>
        </w:rPr>
        <w:t>condRRCReconfig</w:t>
      </w:r>
      <w:r w:rsidRPr="000B7163">
        <w:t xml:space="preserve"> of the target PSCell;</w:t>
      </w:r>
    </w:p>
    <w:p w14:paraId="2C00A09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r w:rsidRPr="000B7163">
        <w:rPr>
          <w:i/>
          <w:iCs/>
        </w:rPr>
        <w:t>VarSuccessPSCell-Report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r w:rsidRPr="000B7163">
        <w:rPr>
          <w:i/>
          <w:iCs/>
        </w:rPr>
        <w:t>spr-Cause</w:t>
      </w:r>
      <w:r w:rsidRPr="000B7163">
        <w:t xml:space="preserve"> to </w:t>
      </w:r>
      <w:r w:rsidRPr="000B7163">
        <w:rPr>
          <w:i/>
          <w:iCs/>
        </w:rPr>
        <w:t>true</w:t>
      </w:r>
      <w:r w:rsidRPr="000B7163">
        <w:t>;</w:t>
      </w:r>
    </w:p>
    <w:p w14:paraId="7774A998" w14:textId="77777777" w:rsidR="009236C1" w:rsidRPr="000B7163" w:rsidRDefault="009236C1" w:rsidP="009236C1">
      <w:pPr>
        <w:pStyle w:val="B4"/>
      </w:pPr>
      <w:r w:rsidRPr="000B7163">
        <w:t>4&gt;</w:t>
      </w:r>
      <w:r w:rsidRPr="000B7163">
        <w:tab/>
        <w:t xml:space="preserve">set the </w:t>
      </w:r>
      <w:r w:rsidRPr="000B7163">
        <w:rPr>
          <w:i/>
          <w:iCs/>
        </w:rPr>
        <w:t>ra-InformationCommon</w:t>
      </w:r>
      <w:r w:rsidRPr="000B7163">
        <w:t xml:space="preserve"> to include the random-access related information associated to the random access procedure in the target PSCell,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r w:rsidRPr="000B7163">
        <w:rPr>
          <w:i/>
          <w:iCs/>
        </w:rPr>
        <w:t>VarSuccessPSCell-Report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spr-Cause</w:t>
      </w:r>
      <w:r w:rsidRPr="000B7163">
        <w:t xml:space="preserve"> to </w:t>
      </w:r>
      <w:r w:rsidRPr="000B7163">
        <w:rPr>
          <w:i/>
          <w:iCs/>
        </w:rPr>
        <w:t>true</w:t>
      </w:r>
      <w:r w:rsidRPr="000B7163">
        <w:t>;</w:t>
      </w:r>
    </w:p>
    <w:p w14:paraId="0849A0E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r w:rsidRPr="000B7163">
        <w:rPr>
          <w:i/>
          <w:iCs/>
        </w:rPr>
        <w:t>VarSuccessPSCell-Report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spr-Cause</w:t>
      </w:r>
      <w:r w:rsidRPr="000B7163">
        <w:t xml:space="preserve"> to </w:t>
      </w:r>
      <w:r w:rsidRPr="000B7163">
        <w:rPr>
          <w:i/>
          <w:iCs/>
        </w:rPr>
        <w:t>true</w:t>
      </w:r>
      <w:r w:rsidRPr="000B7163">
        <w:t>;</w:t>
      </w:r>
    </w:p>
    <w:p w14:paraId="1C9D04D3" w14:textId="77777777" w:rsidR="009236C1" w:rsidRPr="000B7163" w:rsidRDefault="009236C1" w:rsidP="009236C1">
      <w:pPr>
        <w:pStyle w:val="B3"/>
      </w:pPr>
      <w:r w:rsidRPr="000B7163">
        <w:t>3&gt;</w:t>
      </w:r>
      <w:r w:rsidRPr="000B7163">
        <w:tab/>
        <w:t xml:space="preserve">if </w:t>
      </w:r>
      <w:r w:rsidRPr="000B7163">
        <w:rPr>
          <w:i/>
          <w:iCs/>
        </w:rPr>
        <w:t>sn-InitiatedPSCellChange</w:t>
      </w:r>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r w:rsidRPr="000B7163">
        <w:rPr>
          <w:i/>
          <w:iCs/>
        </w:rPr>
        <w:t>measObjectNR</w:t>
      </w:r>
      <w:r w:rsidRPr="000B7163">
        <w:t xml:space="preserve"> configured by the source PSCell;</w:t>
      </w:r>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r w:rsidRPr="000B7163">
        <w:rPr>
          <w:i/>
          <w:iCs/>
        </w:rPr>
        <w:t>measObjectNR</w:t>
      </w:r>
      <w:r w:rsidRPr="000B7163">
        <w:t xml:space="preserve"> configured by the PCell;</w:t>
      </w:r>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measObjectNR</w:t>
      </w:r>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r w:rsidRPr="000B7163">
        <w:rPr>
          <w:i/>
          <w:iCs/>
        </w:rPr>
        <w:t>measObjectNR</w:t>
      </w:r>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r w:rsidRPr="000B7163">
        <w:rPr>
          <w:i/>
          <w:iCs/>
          <w:lang w:val="en-GB"/>
        </w:rPr>
        <w:t>measResultListNR</w:t>
      </w:r>
      <w:r w:rsidRPr="000B7163">
        <w:rPr>
          <w:lang w:val="en-GB"/>
        </w:rPr>
        <w:t xml:space="preserve"> in </w:t>
      </w:r>
      <w:r w:rsidRPr="000B7163">
        <w:rPr>
          <w:i/>
          <w:iCs/>
          <w:lang w:val="en-GB"/>
        </w:rPr>
        <w:t>measResultNeighCells</w:t>
      </w:r>
      <w:r w:rsidRPr="000B7163">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宋体"/>
          <w:lang w:val="en-GB"/>
        </w:rPr>
        <w:t xml:space="preserve">(including </w:t>
      </w:r>
      <w:r w:rsidRPr="000B7163">
        <w:rPr>
          <w:lang w:val="en-GB"/>
        </w:rPr>
        <w:t>the CSI-RS based measurement quantities, if available);</w:t>
      </w:r>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r w:rsidRPr="000B7163">
        <w:rPr>
          <w:rFonts w:eastAsia="宋体"/>
          <w:i/>
        </w:rPr>
        <w:t>measResultListNR</w:t>
      </w:r>
      <w:r w:rsidRPr="000B7163">
        <w:rPr>
          <w:rFonts w:eastAsia="宋体"/>
        </w:rPr>
        <w:t xml:space="preserve"> in </w:t>
      </w:r>
      <w:r w:rsidRPr="000B7163">
        <w:rPr>
          <w:rFonts w:eastAsia="宋体"/>
          <w:i/>
        </w:rPr>
        <w:t>measResultNeighCells</w:t>
      </w:r>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r w:rsidRPr="000B7163">
        <w:rPr>
          <w:i/>
          <w:iCs/>
          <w:lang w:val="en-GB"/>
        </w:rPr>
        <w:t>measResultListNR</w:t>
      </w:r>
      <w:r w:rsidRPr="000B7163">
        <w:rPr>
          <w:lang w:val="en-GB"/>
        </w:rPr>
        <w:t xml:space="preserve"> in </w:t>
      </w:r>
      <w:r w:rsidRPr="000B7163">
        <w:rPr>
          <w:i/>
          <w:iCs/>
          <w:lang w:val="en-GB"/>
        </w:rPr>
        <w:t>measResultNeighCells</w:t>
      </w:r>
      <w:r w:rsidRPr="000B7163">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for each neighbour cell included, include the optional fields that are available;</w:t>
      </w:r>
    </w:p>
    <w:p w14:paraId="47D4B1BA" w14:textId="77777777" w:rsidR="009236C1" w:rsidRPr="000B7163" w:rsidRDefault="009236C1" w:rsidP="009236C1">
      <w:pPr>
        <w:pStyle w:val="B3"/>
      </w:pPr>
      <w:r w:rsidRPr="000B7163">
        <w:t>3&gt;</w:t>
      </w:r>
      <w:r w:rsidRPr="000B7163">
        <w:tab/>
        <w:t xml:space="preserve">for each of the neighbour cells included in </w:t>
      </w:r>
      <w:r w:rsidRPr="000B7163">
        <w:rPr>
          <w:i/>
          <w:iCs/>
        </w:rPr>
        <w:t>measResultNeighCells</w:t>
      </w:r>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r w:rsidRPr="000B7163">
        <w:rPr>
          <w:i/>
          <w:iCs/>
        </w:rPr>
        <w:t>condRRCReconfig</w:t>
      </w:r>
      <w:r w:rsidRPr="000B7163">
        <w:t xml:space="preserve"> within the </w:t>
      </w:r>
      <w:r w:rsidRPr="000B7163">
        <w:rPr>
          <w:i/>
          <w:iCs/>
        </w:rPr>
        <w:t>conditionalReconfiguration</w:t>
      </w:r>
      <w:r w:rsidRPr="000B7163">
        <w:t xml:space="preserve">, configured by the source PCell or by the source PSCell </w:t>
      </w:r>
      <w:r w:rsidRPr="000B7163">
        <w:rPr>
          <w:noProof/>
        </w:rPr>
        <w:t>(</w:t>
      </w:r>
      <w:r w:rsidRPr="000B7163">
        <w:t xml:space="preserve">in case of PSCell change) when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r w:rsidRPr="000B7163">
        <w:rPr>
          <w:i/>
          <w:iCs/>
        </w:rPr>
        <w:t>choCandidate</w:t>
      </w:r>
      <w:r w:rsidRPr="000B7163">
        <w:t xml:space="preserve"> to </w:t>
      </w:r>
      <w:r w:rsidRPr="000B7163">
        <w:rPr>
          <w:i/>
          <w:iCs/>
        </w:rPr>
        <w:t>true</w:t>
      </w:r>
      <w:r w:rsidRPr="000B7163">
        <w:t xml:space="preserve"> in </w:t>
      </w:r>
      <w:r w:rsidRPr="000B7163">
        <w:rPr>
          <w:i/>
          <w:iCs/>
        </w:rPr>
        <w:t>measResultNR</w:t>
      </w:r>
      <w:r w:rsidRPr="000B7163">
        <w:t>;</w:t>
      </w:r>
    </w:p>
    <w:p w14:paraId="4F456E12" w14:textId="77777777" w:rsidR="009236C1" w:rsidRPr="000B7163" w:rsidRDefault="009236C1" w:rsidP="009236C1">
      <w:pPr>
        <w:pStyle w:val="B3"/>
      </w:pPr>
      <w:r w:rsidRPr="000B7163">
        <w:t>3&gt;</w:t>
      </w:r>
      <w:r w:rsidRPr="000B7163">
        <w:tab/>
        <w:t xml:space="preserve">if </w:t>
      </w:r>
      <w:r w:rsidRPr="000B7163">
        <w:rPr>
          <w:i/>
          <w:iCs/>
        </w:rPr>
        <w:t>sn-InitiatedPSCellChange</w:t>
      </w:r>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r w:rsidRPr="000B7163">
        <w:rPr>
          <w:i/>
          <w:iCs/>
        </w:rPr>
        <w:t>locationInfo</w:t>
      </w:r>
      <w:r w:rsidRPr="000B7163">
        <w:t xml:space="preserve"> as in 5.3.3.7</w:t>
      </w:r>
      <w:del w:id="79" w:author="Ericsson" w:date="2024-11-04T18:01:00Z">
        <w:r w:rsidRPr="000B7163" w:rsidDel="00201565">
          <w:delText xml:space="preserve"> 7</w:delText>
        </w:r>
      </w:del>
      <w:r w:rsidRPr="000B7163">
        <w:t xml:space="preserve"> according to the </w:t>
      </w:r>
      <w:r w:rsidRPr="000B7163">
        <w:rPr>
          <w:i/>
          <w:iCs/>
        </w:rPr>
        <w:t>otherConfig</w:t>
      </w:r>
      <w:r w:rsidRPr="000B7163">
        <w:t xml:space="preserve"> associated with the source PSCell;</w:t>
      </w:r>
    </w:p>
    <w:p w14:paraId="4F0F0E36" w14:textId="77777777" w:rsidR="009236C1" w:rsidRPr="000B7163" w:rsidRDefault="009236C1" w:rsidP="009236C1">
      <w:pPr>
        <w:pStyle w:val="B4"/>
      </w:pPr>
      <w:r w:rsidRPr="000B7163">
        <w:t>4&gt;</w:t>
      </w:r>
      <w:r w:rsidRPr="000B7163">
        <w:tab/>
        <w:t xml:space="preserve">include </w:t>
      </w:r>
      <w:r w:rsidRPr="000B7163">
        <w:rPr>
          <w:i/>
          <w:iCs/>
        </w:rPr>
        <w:t>sn-InitiatedPSCellChange</w:t>
      </w:r>
      <w:r w:rsidRPr="000B7163">
        <w:t>;</w:t>
      </w:r>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r w:rsidRPr="000B7163">
        <w:rPr>
          <w:i/>
          <w:iCs/>
        </w:rPr>
        <w:t>locationInfo</w:t>
      </w:r>
      <w:r w:rsidRPr="000B7163">
        <w:t xml:space="preserve"> as in 5.3.3.7</w:t>
      </w:r>
      <w:del w:id="80" w:author="Ericsson" w:date="2024-11-04T18:01:00Z">
        <w:r w:rsidRPr="000B7163" w:rsidDel="00201565">
          <w:delText xml:space="preserve"> 7</w:delText>
        </w:r>
      </w:del>
      <w:r w:rsidRPr="000B7163">
        <w:t xml:space="preserve"> according to the </w:t>
      </w:r>
      <w:r w:rsidRPr="000B7163">
        <w:rPr>
          <w:i/>
          <w:iCs/>
        </w:rPr>
        <w:t>otherConfig</w:t>
      </w:r>
      <w:r w:rsidRPr="000B7163">
        <w:t xml:space="preserve"> associated with the PCell;</w:t>
      </w:r>
    </w:p>
    <w:p w14:paraId="2591B16F" w14:textId="77777777" w:rsidR="009236C1" w:rsidRPr="000B7163" w:rsidRDefault="009236C1" w:rsidP="009236C1">
      <w:pPr>
        <w:pStyle w:val="B1"/>
      </w:pPr>
      <w:r w:rsidRPr="000B7163">
        <w:t>1&gt;</w:t>
      </w:r>
      <w:r w:rsidRPr="000B7163">
        <w:tab/>
        <w:t xml:space="preserve">release </w:t>
      </w:r>
      <w:r w:rsidRPr="000B7163">
        <w:rPr>
          <w:i/>
        </w:rPr>
        <w:t>successPSCell-Config</w:t>
      </w:r>
      <w:r w:rsidRPr="000B7163">
        <w:t xml:space="preserve"> configured by the source PSCell if available and </w:t>
      </w:r>
      <w:r w:rsidRPr="000B7163">
        <w:rPr>
          <w:i/>
          <w:iCs/>
        </w:rPr>
        <w:t>thresholdPercentageT304</w:t>
      </w:r>
      <w:r w:rsidRPr="000B7163">
        <w:t xml:space="preserve"> if configured by the target PSCell.</w:t>
      </w:r>
    </w:p>
    <w:p w14:paraId="6150A545" w14:textId="77777777" w:rsidR="009236C1" w:rsidRPr="000B7163" w:rsidRDefault="009236C1" w:rsidP="009236C1">
      <w:r w:rsidRPr="000B7163">
        <w:t xml:space="preserve">The UE may discard the successful PSCell change or addition information, i.e., release the UE variable </w:t>
      </w:r>
      <w:r w:rsidRPr="000B7163">
        <w:rPr>
          <w:i/>
          <w:iCs/>
        </w:rPr>
        <w:t>VarSuccessPSCell-Report</w:t>
      </w:r>
      <w:r w:rsidRPr="000B7163">
        <w:t xml:space="preserve">, 48 hours after the last successful PSCell change or addition information is added to the </w:t>
      </w:r>
      <w:r w:rsidRPr="000B7163">
        <w:rPr>
          <w:i/>
          <w:iCs/>
        </w:rPr>
        <w:t>VarSuccessPSCell-Report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宋体"/>
          <w:lang w:eastAsia="en-US"/>
        </w:rPr>
      </w:pPr>
      <w:r>
        <w:rPr>
          <w:rFonts w:eastAsia="宋体"/>
          <w:lang w:eastAsia="en-US"/>
        </w:rPr>
        <w:br w:type="page"/>
      </w:r>
    </w:p>
    <w:p w14:paraId="4B592E80" w14:textId="77777777" w:rsidR="00961B08" w:rsidRDefault="00961B08" w:rsidP="00961B08">
      <w:pPr>
        <w:pStyle w:val="3"/>
        <w:sectPr w:rsidR="00961B08" w:rsidSect="00B1795C">
          <w:headerReference w:type="default" r:id="rId17"/>
          <w:footerReference w:type="default" r:id="rId18"/>
          <w:footnotePr>
            <w:numRestart w:val="eachSect"/>
          </w:footnotePr>
          <w:pgSz w:w="11907" w:h="16840"/>
          <w:pgMar w:top="1416" w:right="1133" w:bottom="1133" w:left="1133" w:header="850" w:footer="340" w:gutter="0"/>
          <w:cols w:space="720"/>
          <w:formProt w:val="0"/>
          <w:docGrid w:linePitch="272"/>
        </w:sectPr>
      </w:pPr>
      <w:bookmarkStart w:id="81" w:name="_Toc60777158"/>
      <w:bookmarkStart w:id="82" w:name="_Toc178105067"/>
      <w:bookmarkStart w:id="83" w:name="_Hlk54206873"/>
    </w:p>
    <w:p w14:paraId="79B78E2E" w14:textId="77777777" w:rsidR="001A7D37" w:rsidRPr="000B7163" w:rsidRDefault="001A7D37" w:rsidP="001A7D37">
      <w:pPr>
        <w:pStyle w:val="4"/>
      </w:pPr>
      <w:bookmarkStart w:id="84" w:name="_Toc60777007"/>
      <w:bookmarkStart w:id="85" w:name="_Toc178104795"/>
      <w:bookmarkStart w:id="86" w:name="_Toc60777140"/>
      <w:bookmarkStart w:id="87" w:name="_Toc178105037"/>
      <w:r w:rsidRPr="000B7163">
        <w:lastRenderedPageBreak/>
        <w:t>5.8.3.1</w:t>
      </w:r>
      <w:r w:rsidRPr="000B7163">
        <w:tab/>
        <w:t>General</w:t>
      </w:r>
      <w:bookmarkEnd w:id="84"/>
      <w:bookmarkEnd w:id="85"/>
    </w:p>
    <w:p w14:paraId="11D6791D" w14:textId="34B2F4C1" w:rsidR="001A7D37" w:rsidRPr="000B7163" w:rsidRDefault="001A7D37" w:rsidP="001A7D37">
      <w:pPr>
        <w:pStyle w:val="TH"/>
      </w:pPr>
      <w:del w:id="88"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9pt;height:121.4pt" o:ole="">
              <v:imagedata r:id="rId19" o:title=""/>
            </v:shape>
            <o:OLEObject Type="Embed" ProgID="Mscgen.Chart" ShapeID="_x0000_i1025" DrawAspect="Content" ObjectID="_1794201487" r:id="rId20"/>
          </w:object>
        </w:r>
      </w:del>
      <w:ins w:id="89" w:author="Ericsson" w:date="2024-11-25T22:42:00Z">
        <w:r w:rsidRPr="000B7163">
          <w:object w:dxaOrig="4065" w:dyaOrig="2055" w14:anchorId="61D88D1A">
            <v:shape id="_x0000_i1026" type="#_x0000_t75" style="width:240.9pt;height:121.4pt" o:ole="">
              <v:imagedata r:id="rId21" o:title=""/>
            </v:shape>
            <o:OLEObject Type="Embed" ProgID="Mscgen.Chart" ShapeID="_x0000_i1026" DrawAspect="Content" ObjectID="_1794201488" r:id="rId22"/>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Figure 5.8.3.1-1: Sidelink UE information for NR sidelink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is interested or no longer interested to receive or transmit NR sidelink communication/discovery/positioning,</w:t>
      </w:r>
    </w:p>
    <w:p w14:paraId="2F819CB1" w14:textId="77777777" w:rsidR="001A7D37" w:rsidRPr="000B7163" w:rsidRDefault="001A7D37" w:rsidP="001A7D37">
      <w:pPr>
        <w:pStyle w:val="B1"/>
      </w:pPr>
      <w:r w:rsidRPr="000B7163">
        <w:t>-</w:t>
      </w:r>
      <w:r w:rsidRPr="000B7163">
        <w:tab/>
        <w:t>is requesting assignment or release of transmission resource for NR sidelink communication/discovery/positioning,</w:t>
      </w:r>
    </w:p>
    <w:p w14:paraId="1A64EFBF" w14:textId="77777777" w:rsidR="001A7D37" w:rsidRPr="000B7163" w:rsidRDefault="001A7D37" w:rsidP="001A7D37">
      <w:pPr>
        <w:pStyle w:val="B1"/>
      </w:pPr>
      <w:r w:rsidRPr="000B7163">
        <w:t>-</w:t>
      </w:r>
      <w:r w:rsidRPr="000B7163">
        <w:tab/>
        <w:t>is reporting QoS parameters and QoS profile(s) related to NR sidelink communication,</w:t>
      </w:r>
    </w:p>
    <w:p w14:paraId="2D4E23C4" w14:textId="77777777" w:rsidR="001A7D37" w:rsidRPr="000B7163" w:rsidRDefault="001A7D37" w:rsidP="001A7D37">
      <w:pPr>
        <w:pStyle w:val="B1"/>
      </w:pPr>
      <w:r w:rsidRPr="000B7163">
        <w:t>-</w:t>
      </w:r>
      <w:r w:rsidRPr="000B7163">
        <w:tab/>
        <w:t>is reporting mapped frequency(ies) for each QoS flow related to NR sidelink communication,</w:t>
      </w:r>
    </w:p>
    <w:p w14:paraId="29BEE494" w14:textId="77777777" w:rsidR="001A7D37" w:rsidRPr="000B7163" w:rsidRDefault="001A7D37" w:rsidP="001A7D37">
      <w:pPr>
        <w:pStyle w:val="B1"/>
      </w:pPr>
      <w:r w:rsidRPr="000B7163">
        <w:t>-</w:t>
      </w:r>
      <w:r w:rsidRPr="000B7163">
        <w:tab/>
        <w:t>is reporting associated Tx Profile for each QoS flow related to NR sidelink groupcast and broadcast communication,</w:t>
      </w:r>
    </w:p>
    <w:p w14:paraId="1B53DB75" w14:textId="77777777" w:rsidR="001A7D37" w:rsidRPr="000B7163" w:rsidRDefault="001A7D37" w:rsidP="001A7D37">
      <w:pPr>
        <w:pStyle w:val="B1"/>
      </w:pPr>
      <w:r w:rsidRPr="000B7163">
        <w:t>-</w:t>
      </w:r>
      <w:r w:rsidRPr="000B7163">
        <w:tab/>
        <w:t>is reporting that a sidelink radio link failure, sidelink RRC reconfiguration failure or a sidelink carrier failure has been detected,</w:t>
      </w:r>
    </w:p>
    <w:p w14:paraId="7B16DB3C" w14:textId="77777777" w:rsidR="001A7D37" w:rsidRPr="000B7163" w:rsidRDefault="001A7D37" w:rsidP="001A7D37">
      <w:pPr>
        <w:pStyle w:val="B1"/>
      </w:pPr>
      <w:r w:rsidRPr="000B7163">
        <w:t>-</w:t>
      </w:r>
      <w:r w:rsidRPr="000B7163">
        <w:tab/>
        <w:t>is reporting the sidelink UE capability information of the associated peer UE for unicast communication,</w:t>
      </w:r>
    </w:p>
    <w:p w14:paraId="36E594CB" w14:textId="77777777" w:rsidR="001A7D37" w:rsidRPr="000B7163" w:rsidRDefault="001A7D37" w:rsidP="001A7D37">
      <w:pPr>
        <w:pStyle w:val="B1"/>
      </w:pPr>
      <w:r w:rsidRPr="000B7163">
        <w:t>-</w:t>
      </w:r>
      <w:r w:rsidRPr="000B7163">
        <w:tab/>
        <w:t>is reporting the RLC mode information of the sidelink data radio bearer(s) received from the associated peer UE for unicast communication,</w:t>
      </w:r>
    </w:p>
    <w:p w14:paraId="2089FD4D" w14:textId="77777777" w:rsidR="001A7D37" w:rsidRPr="000B7163" w:rsidRDefault="001A7D37" w:rsidP="001A7D37">
      <w:pPr>
        <w:pStyle w:val="B1"/>
      </w:pPr>
      <w:r w:rsidRPr="000B7163">
        <w:t>-</w:t>
      </w:r>
      <w:r w:rsidRPr="000B7163">
        <w:tab/>
        <w:t>is reporting the accepted sidelink DRX configuration received from the associated peer UE for NR sidelink unicast reception,</w:t>
      </w:r>
    </w:p>
    <w:p w14:paraId="68C7265F" w14:textId="77777777" w:rsidR="001A7D37" w:rsidRPr="000B7163" w:rsidRDefault="001A7D37" w:rsidP="001A7D37">
      <w:pPr>
        <w:pStyle w:val="B1"/>
      </w:pPr>
      <w:r w:rsidRPr="000B7163">
        <w:t>-</w:t>
      </w:r>
      <w:r w:rsidRPr="000B7163">
        <w:tab/>
        <w:t xml:space="preserve">is reporting the sidelink DRX assistance information received from the associated peer UE for NR sidelink unicast transmission, when the UE is configured with </w:t>
      </w:r>
      <w:r w:rsidRPr="000B7163">
        <w:rPr>
          <w:i/>
        </w:rPr>
        <w:t>sl-ScheduledConfig</w:t>
      </w:r>
      <w:r w:rsidRPr="000B7163">
        <w:t>,</w:t>
      </w:r>
    </w:p>
    <w:p w14:paraId="3B17FB94" w14:textId="77777777" w:rsidR="001A7D37" w:rsidRPr="000B7163" w:rsidRDefault="001A7D37" w:rsidP="001A7D37">
      <w:pPr>
        <w:pStyle w:val="B1"/>
      </w:pPr>
      <w:r w:rsidRPr="000B7163">
        <w:t>-</w:t>
      </w:r>
      <w:r w:rsidRPr="000B7163">
        <w:tab/>
        <w:t xml:space="preserve">is reporting, for NR sidelink groupcast transmission, the sidelink DRX on/off indication for the associated Destination Layer-2 ID, when the UE is configured with </w:t>
      </w:r>
      <w:r w:rsidRPr="000B7163">
        <w:rPr>
          <w:i/>
        </w:rPr>
        <w:t>sl-ScheduledConfig</w:t>
      </w:r>
      <w:r w:rsidRPr="000B7163">
        <w:t>,</w:t>
      </w:r>
    </w:p>
    <w:p w14:paraId="221B3A47" w14:textId="77777777" w:rsidR="001A7D37" w:rsidRPr="000B7163" w:rsidRDefault="001A7D37" w:rsidP="001A7D37">
      <w:pPr>
        <w:pStyle w:val="B1"/>
      </w:pPr>
      <w:r w:rsidRPr="000B7163">
        <w:lastRenderedPageBreak/>
        <w:t>-</w:t>
      </w:r>
      <w:r w:rsidRPr="000B7163">
        <w:tab/>
        <w:t>is reporting, for NR sidelink groupcast or broadcast reception, the Destination Layer-2 ID and QoS profile(s) associated with its interested services to which sidelink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sidelink unicast transmission, when the UE is configured with </w:t>
      </w:r>
      <w:r w:rsidRPr="000B7163">
        <w:rPr>
          <w:i/>
        </w:rPr>
        <w:t>sl-ScheduledConfig</w:t>
      </w:r>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3"/>
      </w:pPr>
      <w:r w:rsidRPr="000B7163">
        <w:lastRenderedPageBreak/>
        <w:t>6.3.1</w:t>
      </w:r>
      <w:r w:rsidRPr="000B7163">
        <w:tab/>
        <w:t>System information blocks</w:t>
      </w:r>
      <w:bookmarkEnd w:id="86"/>
      <w:bookmarkEnd w:id="87"/>
    </w:p>
    <w:p w14:paraId="4F6627BD" w14:textId="77777777" w:rsidR="00C55717" w:rsidRPr="000B7163" w:rsidRDefault="00C55717" w:rsidP="00C55717">
      <w:pPr>
        <w:pStyle w:val="4"/>
        <w:rPr>
          <w:rFonts w:eastAsia="宋体"/>
          <w:i/>
        </w:rPr>
      </w:pPr>
      <w:bookmarkStart w:id="90" w:name="_Toc60777141"/>
      <w:bookmarkStart w:id="91" w:name="_Toc178105038"/>
      <w:r w:rsidRPr="000B7163">
        <w:rPr>
          <w:rFonts w:eastAsia="宋体"/>
        </w:rPr>
        <w:t>–</w:t>
      </w:r>
      <w:r w:rsidRPr="000B7163">
        <w:rPr>
          <w:rFonts w:eastAsia="宋体"/>
        </w:rPr>
        <w:tab/>
      </w:r>
      <w:r w:rsidRPr="000B7163">
        <w:rPr>
          <w:rFonts w:eastAsia="宋体"/>
          <w:i/>
        </w:rPr>
        <w:t>SIB2</w:t>
      </w:r>
      <w:bookmarkEnd w:id="90"/>
      <w:bookmarkEnd w:id="91"/>
    </w:p>
    <w:p w14:paraId="1D0F6FB4" w14:textId="77777777" w:rsidR="00C55717" w:rsidRPr="000B7163" w:rsidRDefault="00C55717" w:rsidP="00C55717">
      <w:pPr>
        <w:rPr>
          <w:rFonts w:eastAsia="宋体"/>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92" w:author="Ericsson" w:date="2024-11-04T16:57:00Z">
        <w:r w:rsidR="00C379C0">
          <w:rPr>
            <w:color w:val="808080"/>
          </w:rPr>
          <w:t>R</w:t>
        </w:r>
      </w:ins>
      <w:del w:id="93"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C76D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C76DA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C76DA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C76DA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C76DA4">
            <w:pPr>
              <w:pStyle w:val="TAL"/>
              <w:rPr>
                <w:b/>
                <w:bCs/>
                <w:i/>
                <w:noProof/>
                <w:lang w:eastAsia="en-GB"/>
              </w:rPr>
            </w:pPr>
            <w:r w:rsidRPr="000B7163">
              <w:rPr>
                <w:b/>
                <w:bCs/>
                <w:i/>
                <w:noProof/>
                <w:lang w:eastAsia="en-GB"/>
              </w:rPr>
              <w:t>cellEdgeEvaluation</w:t>
            </w:r>
          </w:p>
          <w:p w14:paraId="6171D31B" w14:textId="77777777" w:rsidR="00C55717" w:rsidRPr="000B7163" w:rsidRDefault="00C55717" w:rsidP="00C76DA4">
            <w:pPr>
              <w:pStyle w:val="TAL"/>
              <w:rPr>
                <w:lang w:eastAsia="en-GB"/>
              </w:rPr>
            </w:pPr>
            <w:r w:rsidRPr="000B7163">
              <w:rPr>
                <w:bCs/>
              </w:rPr>
              <w:t xml:space="preserve">Indicates the criteria for a UE to detect that it is not at cell edge, in order to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C76DA4">
            <w:pPr>
              <w:pStyle w:val="TAL"/>
              <w:rPr>
                <w:b/>
                <w:bCs/>
                <w:i/>
                <w:lang w:eastAsia="en-GB"/>
              </w:rPr>
            </w:pPr>
            <w:r w:rsidRPr="000B7163">
              <w:rPr>
                <w:b/>
                <w:bCs/>
                <w:i/>
                <w:lang w:eastAsia="en-GB"/>
              </w:rPr>
              <w:t>cellEdgeEvaluationWhileStationary</w:t>
            </w:r>
          </w:p>
          <w:p w14:paraId="534663E8" w14:textId="77777777" w:rsidR="00C55717" w:rsidRPr="000B7163" w:rsidRDefault="00C55717" w:rsidP="00C76DA4">
            <w:pPr>
              <w:pStyle w:val="TAL"/>
              <w:rPr>
                <w:b/>
                <w:bCs/>
                <w:i/>
                <w:noProof/>
                <w:lang w:eastAsia="en-GB"/>
              </w:rPr>
            </w:pPr>
            <w:r w:rsidRPr="000B7163">
              <w:rPr>
                <w:bCs/>
              </w:rPr>
              <w:t xml:space="preserve">Indicates the criteria for a UE to detect that it is not at cell edge while stationary, in order to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C76DA4">
            <w:pPr>
              <w:pStyle w:val="TAL"/>
              <w:rPr>
                <w:b/>
                <w:bCs/>
                <w:i/>
                <w:noProof/>
                <w:lang w:eastAsia="en-GB"/>
              </w:rPr>
            </w:pPr>
            <w:r w:rsidRPr="000B7163">
              <w:rPr>
                <w:b/>
                <w:bCs/>
                <w:i/>
                <w:noProof/>
                <w:lang w:eastAsia="en-GB"/>
              </w:rPr>
              <w:t>cellEquivalentSize</w:t>
            </w:r>
          </w:p>
          <w:p w14:paraId="695C8780" w14:textId="77777777" w:rsidR="00C55717" w:rsidRPr="000B7163" w:rsidRDefault="00C55717" w:rsidP="00C76DA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C76DA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C76DA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C76DA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C76DA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C76DA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C76DA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C76DA4">
            <w:pPr>
              <w:pStyle w:val="TAL"/>
              <w:rPr>
                <w:b/>
                <w:bCs/>
                <w:i/>
                <w:iCs/>
                <w:lang w:eastAsia="sv-SE"/>
              </w:rPr>
            </w:pPr>
            <w:r w:rsidRPr="000B7163">
              <w:rPr>
                <w:b/>
                <w:bCs/>
                <w:i/>
                <w:iCs/>
                <w:lang w:eastAsia="sv-SE"/>
              </w:rPr>
              <w:t>deriveSSB-IndexFromCell</w:t>
            </w:r>
          </w:p>
          <w:p w14:paraId="670B4AFC" w14:textId="77777777" w:rsidR="00C55717" w:rsidRPr="000B7163" w:rsidRDefault="00C55717" w:rsidP="00C76DA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C76DA4">
            <w:pPr>
              <w:pStyle w:val="TAL"/>
              <w:rPr>
                <w:b/>
                <w:bCs/>
                <w:i/>
                <w:noProof/>
                <w:lang w:eastAsia="en-GB"/>
              </w:rPr>
            </w:pPr>
            <w:r w:rsidRPr="000B7163">
              <w:rPr>
                <w:b/>
                <w:bCs/>
                <w:i/>
                <w:noProof/>
                <w:lang w:eastAsia="en-GB"/>
              </w:rPr>
              <w:t>frequencyBandList</w:t>
            </w:r>
          </w:p>
          <w:p w14:paraId="334D688A" w14:textId="77777777" w:rsidR="00C55717" w:rsidRPr="000B7163" w:rsidRDefault="00C55717" w:rsidP="00C76DA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C76DA4">
            <w:pPr>
              <w:pStyle w:val="TAL"/>
              <w:rPr>
                <w:b/>
                <w:bCs/>
                <w:i/>
                <w:lang w:eastAsia="en-GB"/>
              </w:rPr>
            </w:pPr>
            <w:r w:rsidRPr="000B7163">
              <w:rPr>
                <w:b/>
                <w:bCs/>
                <w:i/>
                <w:lang w:eastAsia="en-GB"/>
              </w:rPr>
              <w:t>frequencyBandListAerial</w:t>
            </w:r>
          </w:p>
          <w:p w14:paraId="472A76EE" w14:textId="77777777" w:rsidR="00C55717" w:rsidRPr="000B7163" w:rsidRDefault="00C55717" w:rsidP="00C76DA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C76DA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C76DA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C76DA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C76DA4">
            <w:pPr>
              <w:pStyle w:val="TAL"/>
              <w:rPr>
                <w:lang w:eastAsia="en-GB"/>
              </w:rPr>
            </w:pPr>
            <w:r w:rsidRPr="000B7163">
              <w:rPr>
                <w:lang w:eastAsia="en-GB"/>
              </w:rPr>
              <w:t>Cell re-selection information common for intra-frequency cells.</w:t>
            </w:r>
          </w:p>
        </w:tc>
      </w:tr>
      <w:tr w:rsidR="00C55717" w:rsidRPr="000B7163" w14:paraId="1EECA64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C76DA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C76DA4">
            <w:pPr>
              <w:pStyle w:val="TAL"/>
              <w:rPr>
                <w:lang w:eastAsia="en-GB"/>
              </w:rPr>
            </w:pPr>
            <w:r w:rsidRPr="000B7163">
              <w:rPr>
                <w:bCs/>
              </w:rPr>
              <w:t xml:space="preserve">Indicates the criteria for a UE to detect low mobility, in order to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C76DA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C76DA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C76DA4">
            <w:pPr>
              <w:pStyle w:val="TAL"/>
              <w:rPr>
                <w:b/>
                <w:bCs/>
                <w:i/>
                <w:noProof/>
                <w:lang w:eastAsia="en-GB"/>
              </w:rPr>
            </w:pPr>
            <w:r w:rsidRPr="000B7163">
              <w:rPr>
                <w:b/>
                <w:bCs/>
                <w:i/>
                <w:noProof/>
                <w:lang w:eastAsia="en-GB"/>
              </w:rPr>
              <w:t>p-Max</w:t>
            </w:r>
          </w:p>
          <w:p w14:paraId="0F81C20A" w14:textId="77777777" w:rsidR="00C55717" w:rsidRPr="000B7163" w:rsidRDefault="00C55717" w:rsidP="00C76DA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C76DA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C76DA4">
            <w:pPr>
              <w:pStyle w:val="TAL"/>
              <w:rPr>
                <w:lang w:eastAsia="en-GB"/>
              </w:rPr>
            </w:pPr>
            <w:r w:rsidRPr="000B7163">
              <w:rPr>
                <w:lang w:eastAsia="en-GB"/>
              </w:rPr>
              <w:t>Parameter "</w:t>
            </w:r>
            <w:r w:rsidRPr="000B7163">
              <w:rPr>
                <w:i/>
                <w:noProof/>
                <w:lang w:eastAsia="en-GB"/>
              </w:rPr>
              <w:t>Q</w:t>
            </w:r>
            <w:r w:rsidRPr="000B7163">
              <w:rPr>
                <w:i/>
                <w:noProof/>
                <w:vertAlign w:val="subscript"/>
                <w:lang w:eastAsia="en-GB"/>
              </w:rPr>
              <w:t>hyst</w:t>
            </w:r>
            <w:r w:rsidRPr="000B7163">
              <w:rPr>
                <w:lang w:eastAsia="en-GB"/>
              </w:rPr>
              <w:t xml:space="preserve">" in TS 38.304 [20], Value in dB.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C76DA4">
            <w:pPr>
              <w:pStyle w:val="TAL"/>
              <w:rPr>
                <w:b/>
                <w:bCs/>
                <w:i/>
                <w:noProof/>
                <w:lang w:eastAsia="en-GB"/>
              </w:rPr>
            </w:pPr>
            <w:r w:rsidRPr="000B7163">
              <w:rPr>
                <w:b/>
                <w:bCs/>
                <w:i/>
                <w:noProof/>
                <w:lang w:eastAsia="en-GB"/>
              </w:rPr>
              <w:t>q-HystSF</w:t>
            </w:r>
          </w:p>
          <w:p w14:paraId="33C814E4" w14:textId="77777777" w:rsidR="00C55717" w:rsidRPr="000B7163" w:rsidRDefault="00C55717" w:rsidP="00C76DA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C76DA4">
            <w:pPr>
              <w:pStyle w:val="TAL"/>
              <w:rPr>
                <w:b/>
                <w:bCs/>
                <w:i/>
                <w:noProof/>
                <w:lang w:eastAsia="en-GB"/>
              </w:rPr>
            </w:pPr>
            <w:r w:rsidRPr="000B7163">
              <w:rPr>
                <w:b/>
                <w:bCs/>
                <w:i/>
                <w:noProof/>
                <w:lang w:eastAsia="en-GB"/>
              </w:rPr>
              <w:t>q-QualMin</w:t>
            </w:r>
          </w:p>
          <w:p w14:paraId="1746AA76" w14:textId="77777777" w:rsidR="00C55717" w:rsidRPr="000B7163" w:rsidRDefault="00C55717" w:rsidP="00C76DA4">
            <w:pPr>
              <w:pStyle w:val="TAL"/>
              <w:rPr>
                <w:b/>
                <w:bCs/>
                <w:i/>
                <w:noProof/>
                <w:lang w:eastAsia="en-GB"/>
              </w:rPr>
            </w:pPr>
            <w:r w:rsidRPr="000B7163">
              <w:rPr>
                <w:lang w:eastAsia="en-GB"/>
              </w:rPr>
              <w:t>Parameter "Q</w:t>
            </w:r>
            <w:r w:rsidRPr="000B7163">
              <w:rPr>
                <w:vertAlign w:val="subscript"/>
                <w:lang w:eastAsia="en-GB"/>
              </w:rPr>
              <w:t>qualmin</w:t>
            </w:r>
            <w:r w:rsidRPr="000B7163">
              <w:rPr>
                <w:lang w:eastAsia="en-GB"/>
              </w:rPr>
              <w:t>" in TS 38.304 [20], applicable for intra-frequency neighbour cells. If the field is absent, the UE applies the (default) value of negative infinity for Q</w:t>
            </w:r>
            <w:r w:rsidRPr="000B7163">
              <w:rPr>
                <w:vertAlign w:val="subscript"/>
                <w:lang w:eastAsia="en-GB"/>
              </w:rPr>
              <w:t>qualmin</w:t>
            </w:r>
            <w:r w:rsidRPr="000B7163">
              <w:rPr>
                <w:lang w:eastAsia="en-GB"/>
              </w:rPr>
              <w:t xml:space="preserve">.  </w:t>
            </w:r>
          </w:p>
        </w:tc>
      </w:tr>
      <w:tr w:rsidR="00C55717" w:rsidRPr="000B7163" w14:paraId="3A03BCB6"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C76DA4">
            <w:pPr>
              <w:pStyle w:val="TAL"/>
              <w:rPr>
                <w:b/>
                <w:bCs/>
                <w:i/>
                <w:noProof/>
                <w:lang w:eastAsia="en-GB"/>
              </w:rPr>
            </w:pPr>
            <w:r w:rsidRPr="000B7163">
              <w:rPr>
                <w:b/>
                <w:bCs/>
                <w:i/>
                <w:noProof/>
                <w:lang w:eastAsia="en-GB"/>
              </w:rPr>
              <w:t>q-RxLevMin</w:t>
            </w:r>
          </w:p>
          <w:p w14:paraId="1D009292" w14:textId="77777777" w:rsidR="00C55717" w:rsidRPr="000B7163" w:rsidRDefault="00C55717" w:rsidP="00C76DA4">
            <w:pPr>
              <w:pStyle w:val="TAL"/>
              <w:rPr>
                <w:b/>
                <w:bCs/>
                <w:i/>
                <w:noProof/>
                <w:lang w:eastAsia="en-GB"/>
              </w:rPr>
            </w:pPr>
            <w:r w:rsidRPr="000B7163">
              <w:rPr>
                <w:lang w:eastAsia="en-GB"/>
              </w:rPr>
              <w:t>Parameter "Q</w:t>
            </w:r>
            <w:r w:rsidRPr="000B7163">
              <w:rPr>
                <w:vertAlign w:val="subscript"/>
                <w:lang w:eastAsia="en-GB"/>
              </w:rPr>
              <w:t>rxlevmin</w:t>
            </w:r>
            <w:r w:rsidRPr="000B7163">
              <w:rPr>
                <w:lang w:eastAsia="en-GB"/>
              </w:rPr>
              <w:t>" in TS 38.304 [20], applicable for intra-frequency neighbour cells.</w:t>
            </w:r>
          </w:p>
        </w:tc>
      </w:tr>
      <w:tr w:rsidR="00C55717" w:rsidRPr="000B7163" w14:paraId="5404B5E4"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C76DA4">
            <w:pPr>
              <w:pStyle w:val="TAL"/>
              <w:rPr>
                <w:b/>
                <w:bCs/>
                <w:i/>
                <w:noProof/>
                <w:lang w:eastAsia="en-GB"/>
              </w:rPr>
            </w:pPr>
            <w:r w:rsidRPr="000B7163">
              <w:rPr>
                <w:b/>
                <w:bCs/>
                <w:i/>
                <w:noProof/>
                <w:lang w:eastAsia="en-GB"/>
              </w:rPr>
              <w:t>q-RxLevMinSUL</w:t>
            </w:r>
          </w:p>
          <w:p w14:paraId="00082875" w14:textId="77777777" w:rsidR="00C55717" w:rsidRPr="000B7163" w:rsidRDefault="00C55717" w:rsidP="00C76DA4">
            <w:pPr>
              <w:pStyle w:val="TAL"/>
              <w:rPr>
                <w:b/>
                <w:bCs/>
                <w:i/>
                <w:noProof/>
                <w:lang w:eastAsia="en-GB"/>
              </w:rPr>
            </w:pPr>
            <w:r w:rsidRPr="000B7163">
              <w:rPr>
                <w:lang w:eastAsia="en-GB"/>
              </w:rPr>
              <w:t>Parameter "Q</w:t>
            </w:r>
            <w:r w:rsidRPr="000B7163">
              <w:rPr>
                <w:vertAlign w:val="subscript"/>
                <w:lang w:eastAsia="en-GB"/>
              </w:rPr>
              <w:t>rxlevmin</w:t>
            </w:r>
            <w:r w:rsidRPr="000B7163">
              <w:rPr>
                <w:lang w:eastAsia="en-GB"/>
              </w:rPr>
              <w:t>" in TS 38.304 [20], applicable for intra-frequency neighbour cells.</w:t>
            </w:r>
          </w:p>
        </w:tc>
      </w:tr>
      <w:tr w:rsidR="00C55717" w:rsidRPr="000B7163" w14:paraId="154269D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C76DA4">
            <w:pPr>
              <w:pStyle w:val="TAL"/>
              <w:rPr>
                <w:b/>
                <w:bCs/>
                <w:i/>
                <w:iCs/>
                <w:lang w:eastAsia="sv-SE"/>
              </w:rPr>
            </w:pPr>
            <w:r w:rsidRPr="000B7163">
              <w:rPr>
                <w:b/>
                <w:bCs/>
                <w:i/>
                <w:iCs/>
                <w:lang w:eastAsia="sv-SE"/>
              </w:rPr>
              <w:t>rangeToBestCell</w:t>
            </w:r>
          </w:p>
          <w:p w14:paraId="75D20623" w14:textId="77777777" w:rsidR="00C55717" w:rsidRPr="000B7163" w:rsidRDefault="00C55717" w:rsidP="00C76DA4">
            <w:pPr>
              <w:pStyle w:val="TAL"/>
              <w:rPr>
                <w:b/>
                <w:bCs/>
                <w:i/>
                <w:noProof/>
                <w:lang w:eastAsia="en-GB"/>
              </w:rPr>
            </w:pPr>
            <w:r w:rsidRPr="000B7163">
              <w:rPr>
                <w:bCs/>
              </w:rPr>
              <w:t>Parameter "</w:t>
            </w:r>
            <w:r w:rsidRPr="000B7163">
              <w:t>rangeToBestCell</w:t>
            </w:r>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C76DA4">
            <w:pPr>
              <w:pStyle w:val="TAL"/>
              <w:rPr>
                <w:b/>
                <w:bCs/>
                <w:i/>
                <w:iCs/>
                <w:lang w:eastAsia="sv-SE"/>
              </w:rPr>
            </w:pPr>
            <w:r w:rsidRPr="000B7163">
              <w:rPr>
                <w:b/>
                <w:bCs/>
                <w:i/>
                <w:iCs/>
                <w:lang w:eastAsia="sv-SE"/>
              </w:rPr>
              <w:t>relaxedMeasurement</w:t>
            </w:r>
          </w:p>
          <w:p w14:paraId="42795A9C" w14:textId="77777777" w:rsidR="00C55717" w:rsidRPr="000B7163" w:rsidRDefault="00C55717" w:rsidP="00C76DA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C76DA4">
            <w:pPr>
              <w:pStyle w:val="TAL"/>
              <w:rPr>
                <w:b/>
                <w:bCs/>
                <w:i/>
                <w:noProof/>
                <w:lang w:eastAsia="en-GB"/>
              </w:rPr>
            </w:pPr>
            <w:r w:rsidRPr="000B7163">
              <w:rPr>
                <w:b/>
                <w:bCs/>
                <w:i/>
                <w:noProof/>
                <w:lang w:eastAsia="en-GB"/>
              </w:rPr>
              <w:t>s-IntraSearchP</w:t>
            </w:r>
          </w:p>
          <w:p w14:paraId="7B725622" w14:textId="77777777" w:rsidR="00C55717" w:rsidRPr="000B7163" w:rsidRDefault="00C55717" w:rsidP="00C76DA4">
            <w:pPr>
              <w:pStyle w:val="TAL"/>
              <w:rPr>
                <w:b/>
                <w:bCs/>
                <w:i/>
                <w:noProof/>
                <w:lang w:eastAsia="en-GB"/>
              </w:rPr>
            </w:pPr>
            <w:r w:rsidRPr="000B7163">
              <w:rPr>
                <w:lang w:eastAsia="en-GB"/>
              </w:rPr>
              <w:t>Parameter "S</w:t>
            </w:r>
            <w:r w:rsidRPr="000B7163">
              <w:rPr>
                <w:vertAlign w:val="subscript"/>
                <w:lang w:eastAsia="en-GB"/>
              </w:rPr>
              <w:t>IntraSearchP</w:t>
            </w:r>
            <w:r w:rsidRPr="000B7163">
              <w:rPr>
                <w:lang w:eastAsia="en-GB"/>
              </w:rPr>
              <w:t>" in TS 38.304 [20].</w:t>
            </w:r>
          </w:p>
        </w:tc>
      </w:tr>
      <w:tr w:rsidR="00C55717" w:rsidRPr="000B7163" w14:paraId="00A7CB2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C76DA4">
            <w:pPr>
              <w:pStyle w:val="TAL"/>
              <w:rPr>
                <w:b/>
                <w:bCs/>
                <w:i/>
                <w:noProof/>
                <w:lang w:eastAsia="en-GB"/>
              </w:rPr>
            </w:pPr>
            <w:r w:rsidRPr="000B7163">
              <w:rPr>
                <w:b/>
                <w:bCs/>
                <w:i/>
                <w:noProof/>
                <w:lang w:eastAsia="en-GB"/>
              </w:rPr>
              <w:t>s-IntraSearchQ</w:t>
            </w:r>
          </w:p>
          <w:p w14:paraId="5AAED82B" w14:textId="77777777" w:rsidR="00C55717" w:rsidRPr="000B7163" w:rsidRDefault="00C55717" w:rsidP="00C76DA4">
            <w:pPr>
              <w:pStyle w:val="TAL"/>
              <w:rPr>
                <w:b/>
                <w:bCs/>
                <w:i/>
                <w:noProof/>
                <w:lang w:eastAsia="en-GB"/>
              </w:rPr>
            </w:pPr>
            <w:r w:rsidRPr="000B7163">
              <w:rPr>
                <w:lang w:eastAsia="en-GB"/>
              </w:rPr>
              <w:t>Parameter "S</w:t>
            </w:r>
            <w:r w:rsidRPr="000B7163">
              <w:rPr>
                <w:vertAlign w:val="subscript"/>
                <w:lang w:eastAsia="en-GB"/>
              </w:rPr>
              <w:t>IntraSearchQ</w:t>
            </w:r>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C76DA4">
            <w:pPr>
              <w:pStyle w:val="TAL"/>
              <w:rPr>
                <w:b/>
                <w:bCs/>
                <w:i/>
                <w:noProof/>
                <w:lang w:eastAsia="en-GB"/>
              </w:rPr>
            </w:pPr>
            <w:r w:rsidRPr="000B7163">
              <w:rPr>
                <w:b/>
                <w:bCs/>
                <w:i/>
                <w:noProof/>
                <w:lang w:eastAsia="en-GB"/>
              </w:rPr>
              <w:t>s-NonIntraSearchP</w:t>
            </w:r>
          </w:p>
          <w:p w14:paraId="3639BD43" w14:textId="77777777" w:rsidR="00C55717" w:rsidRPr="000B7163" w:rsidRDefault="00C55717" w:rsidP="00C76DA4">
            <w:pPr>
              <w:pStyle w:val="TAL"/>
              <w:rPr>
                <w:b/>
                <w:bCs/>
                <w:i/>
                <w:noProof/>
                <w:lang w:eastAsia="en-GB"/>
              </w:rPr>
            </w:pPr>
            <w:r w:rsidRPr="000B7163">
              <w:rPr>
                <w:lang w:eastAsia="en-GB"/>
              </w:rPr>
              <w:t>Parameter "S</w:t>
            </w:r>
            <w:r w:rsidRPr="000B7163">
              <w:rPr>
                <w:vertAlign w:val="subscript"/>
                <w:lang w:eastAsia="en-GB"/>
              </w:rPr>
              <w:t>nonIntraSearchP</w:t>
            </w:r>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r w:rsidRPr="000B7163">
              <w:rPr>
                <w:lang w:eastAsia="en-GB"/>
              </w:rPr>
              <w:t>S</w:t>
            </w:r>
            <w:r w:rsidRPr="000B7163">
              <w:rPr>
                <w:vertAlign w:val="subscript"/>
                <w:lang w:eastAsia="en-GB"/>
              </w:rPr>
              <w:t>nonIntraSearchP</w:t>
            </w:r>
            <w:r w:rsidRPr="000B7163">
              <w:rPr>
                <w:lang w:eastAsia="sv-SE"/>
              </w:rPr>
              <w:t>.</w:t>
            </w:r>
          </w:p>
        </w:tc>
      </w:tr>
      <w:tr w:rsidR="00C55717" w:rsidRPr="000B7163" w14:paraId="1D483DB4"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C76DA4">
            <w:pPr>
              <w:pStyle w:val="TAL"/>
              <w:rPr>
                <w:b/>
                <w:bCs/>
                <w:i/>
                <w:noProof/>
                <w:lang w:eastAsia="en-GB"/>
              </w:rPr>
            </w:pPr>
            <w:r w:rsidRPr="000B7163">
              <w:rPr>
                <w:b/>
                <w:bCs/>
                <w:i/>
                <w:noProof/>
                <w:lang w:eastAsia="en-GB"/>
              </w:rPr>
              <w:t>s-NonIntraSearchQ</w:t>
            </w:r>
          </w:p>
          <w:p w14:paraId="05A4C5E3" w14:textId="77777777" w:rsidR="00C55717" w:rsidRPr="000B7163" w:rsidRDefault="00C55717" w:rsidP="00C76DA4">
            <w:pPr>
              <w:pStyle w:val="TAL"/>
              <w:rPr>
                <w:iCs/>
                <w:noProof/>
                <w:lang w:eastAsia="en-GB"/>
              </w:rPr>
            </w:pPr>
            <w:r w:rsidRPr="000B7163">
              <w:rPr>
                <w:lang w:eastAsia="en-GB"/>
              </w:rPr>
              <w:t>Parameter "S</w:t>
            </w:r>
            <w:r w:rsidRPr="000B7163">
              <w:rPr>
                <w:vertAlign w:val="subscript"/>
                <w:lang w:eastAsia="en-GB"/>
              </w:rPr>
              <w:t>nonIntraSearchQ</w:t>
            </w:r>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C76DA4">
            <w:pPr>
              <w:pStyle w:val="TAL"/>
              <w:rPr>
                <w:b/>
                <w:i/>
                <w:noProof/>
                <w:lang w:eastAsia="sv-SE"/>
              </w:rPr>
            </w:pPr>
            <w:r w:rsidRPr="000B7163">
              <w:rPr>
                <w:b/>
                <w:i/>
                <w:noProof/>
                <w:lang w:eastAsia="sv-SE"/>
              </w:rPr>
              <w:t>s-SearchDeltaP</w:t>
            </w:r>
          </w:p>
          <w:p w14:paraId="34FCB37F" w14:textId="77777777" w:rsidR="00C55717" w:rsidRPr="000B7163" w:rsidRDefault="00C55717" w:rsidP="00C76DA4">
            <w:pPr>
              <w:pStyle w:val="TAL"/>
              <w:rPr>
                <w:noProof/>
                <w:lang w:eastAsia="sv-SE"/>
              </w:rPr>
            </w:pPr>
            <w:r w:rsidRPr="000B7163">
              <w:rPr>
                <w:lang w:eastAsia="sv-SE"/>
              </w:rPr>
              <w:t>Parameter "S</w:t>
            </w:r>
            <w:r w:rsidRPr="000B7163">
              <w:rPr>
                <w:vertAlign w:val="subscript"/>
                <w:lang w:eastAsia="sv-SE"/>
              </w:rPr>
              <w:t>SearchDeltaP</w:t>
            </w:r>
            <w:r w:rsidRPr="000B7163">
              <w:rPr>
                <w:lang w:eastAsia="sv-SE"/>
              </w:rPr>
              <w:t>" in TS 38.304 [20]. Value dB3 corresponds to 3 dB, dB6 corresponds to 6 dB and so on.</w:t>
            </w:r>
          </w:p>
        </w:tc>
      </w:tr>
      <w:tr w:rsidR="00C55717" w:rsidRPr="000B7163" w14:paraId="197EB0D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C76DA4">
            <w:pPr>
              <w:pStyle w:val="TAL"/>
              <w:rPr>
                <w:b/>
                <w:i/>
                <w:lang w:eastAsia="sv-SE"/>
              </w:rPr>
            </w:pPr>
            <w:r w:rsidRPr="000B7163">
              <w:rPr>
                <w:b/>
                <w:i/>
                <w:lang w:eastAsia="sv-SE"/>
              </w:rPr>
              <w:t>s-SearchDeltaP-Stationary</w:t>
            </w:r>
          </w:p>
          <w:p w14:paraId="5601AE0B" w14:textId="77777777" w:rsidR="00C55717" w:rsidRPr="000B7163" w:rsidRDefault="00C55717" w:rsidP="00C76DA4">
            <w:pPr>
              <w:pStyle w:val="TAL"/>
              <w:rPr>
                <w:b/>
                <w:i/>
                <w:noProof/>
                <w:lang w:eastAsia="sv-SE"/>
              </w:rPr>
            </w:pPr>
            <w:r w:rsidRPr="000B7163">
              <w:rPr>
                <w:lang w:eastAsia="sv-SE"/>
              </w:rPr>
              <w:t>Parameter "S</w:t>
            </w:r>
            <w:r w:rsidRPr="000B7163">
              <w:rPr>
                <w:vertAlign w:val="subscript"/>
                <w:lang w:eastAsia="sv-SE"/>
              </w:rPr>
              <w:t>SearchDeltaP-Stationary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C76DA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C76DA4">
            <w:pPr>
              <w:pStyle w:val="TAL"/>
              <w:rPr>
                <w:noProof/>
                <w:lang w:eastAsia="sv-SE"/>
              </w:rPr>
            </w:pPr>
            <w:r w:rsidRPr="000B7163">
              <w:rPr>
                <w:lang w:eastAsia="sv-SE"/>
              </w:rPr>
              <w:t>Parameters "S</w:t>
            </w:r>
            <w:r w:rsidRPr="000B7163">
              <w:rPr>
                <w:vertAlign w:val="subscript"/>
                <w:lang w:eastAsia="sv-SE"/>
              </w:rPr>
              <w:t>SearchThresholdP</w:t>
            </w:r>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s-SearchThresholdP</w:t>
            </w:r>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 xml:space="preserve">s-IntraSearchP </w:t>
            </w:r>
            <w:r w:rsidRPr="000B7163">
              <w:rPr>
                <w:rFonts w:cs="Arial"/>
              </w:rPr>
              <w:t>and</w:t>
            </w:r>
            <w:r w:rsidRPr="000B7163">
              <w:rPr>
                <w:rFonts w:cs="Arial"/>
                <w:i/>
              </w:rPr>
              <w:t xml:space="preserve"> s-NonIntraSearchP</w:t>
            </w:r>
            <w:r w:rsidRPr="000B7163">
              <w:rPr>
                <w:rFonts w:cs="Arial"/>
              </w:rPr>
              <w:t>.</w:t>
            </w:r>
          </w:p>
        </w:tc>
      </w:tr>
      <w:tr w:rsidR="00C55717" w:rsidRPr="000B7163" w14:paraId="66B05FC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C76DA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C76DA4">
            <w:pPr>
              <w:pStyle w:val="TAL"/>
              <w:rPr>
                <w:noProof/>
                <w:lang w:eastAsia="sv-SE"/>
              </w:rPr>
            </w:pPr>
            <w:r w:rsidRPr="000B7163">
              <w:rPr>
                <w:lang w:eastAsia="sv-SE"/>
              </w:rPr>
              <w:t>Parameters "S</w:t>
            </w:r>
            <w:r w:rsidRPr="000B7163">
              <w:rPr>
                <w:vertAlign w:val="subscript"/>
                <w:lang w:eastAsia="sv-SE"/>
              </w:rPr>
              <w:t>SearchThresholdQ</w:t>
            </w:r>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s-SearchThresholdQ</w:t>
            </w:r>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 xml:space="preserve">s-IntraSearchQ </w:t>
            </w:r>
            <w:r w:rsidRPr="000B7163">
              <w:rPr>
                <w:rFonts w:cs="Arial"/>
              </w:rPr>
              <w:t>and</w:t>
            </w:r>
            <w:r w:rsidRPr="000B7163">
              <w:rPr>
                <w:rFonts w:cs="Arial"/>
                <w:i/>
              </w:rPr>
              <w:t xml:space="preserve"> s-NonIntraSearchQ</w:t>
            </w:r>
            <w:r w:rsidRPr="000B7163">
              <w:rPr>
                <w:rFonts w:cs="Arial"/>
              </w:rPr>
              <w:t>.</w:t>
            </w:r>
          </w:p>
        </w:tc>
      </w:tr>
      <w:tr w:rsidR="00C55717" w:rsidRPr="000B7163" w14:paraId="2DAC7E1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C76DA4">
            <w:pPr>
              <w:pStyle w:val="TAL"/>
              <w:rPr>
                <w:b/>
                <w:bCs/>
                <w:i/>
                <w:iCs/>
                <w:noProof/>
                <w:lang w:eastAsia="sv-SE"/>
              </w:rPr>
            </w:pPr>
            <w:r w:rsidRPr="000B7163">
              <w:rPr>
                <w:b/>
                <w:bCs/>
                <w:i/>
                <w:iCs/>
                <w:noProof/>
                <w:lang w:eastAsia="sv-SE"/>
              </w:rPr>
              <w:t>smtc</w:t>
            </w:r>
          </w:p>
          <w:p w14:paraId="21434B4D" w14:textId="77777777" w:rsidR="00C55717" w:rsidRPr="000B7163" w:rsidRDefault="00C55717" w:rsidP="00C76DA4">
            <w:pPr>
              <w:pStyle w:val="TAL"/>
              <w:rPr>
                <w:b/>
                <w:bCs/>
                <w:i/>
                <w:noProof/>
                <w:lang w:eastAsia="en-GB"/>
              </w:rPr>
            </w:pPr>
            <w:r w:rsidRPr="000B7163">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0B7163">
              <w:rPr>
                <w:i/>
                <w:iCs/>
                <w:szCs w:val="22"/>
                <w:lang w:eastAsia="sv-SE"/>
              </w:rPr>
              <w:t>offset</w:t>
            </w:r>
            <w:r w:rsidRPr="000B7163">
              <w:rPr>
                <w:szCs w:val="22"/>
                <w:lang w:eastAsia="sv-SE"/>
              </w:rPr>
              <w:t xml:space="preserve"> (derived from parameter </w:t>
            </w:r>
            <w:r w:rsidRPr="000B7163">
              <w:rPr>
                <w:i/>
                <w:iCs/>
                <w:szCs w:val="22"/>
                <w:lang w:eastAsia="sv-SE"/>
              </w:rPr>
              <w:t>periodicityAndOffset</w:t>
            </w:r>
            <w:r w:rsidRPr="000B7163">
              <w:rPr>
                <w:szCs w:val="22"/>
                <w:lang w:eastAsia="sv-SE"/>
              </w:rPr>
              <w:t xml:space="preserve">) is based on the assumption that the gNB-UE propagation delay difference between the serving cell and neighbour cells equals to 0 ms,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C76DA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C76DA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C76DA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C76DA4">
            <w:pPr>
              <w:pStyle w:val="TAL"/>
              <w:rPr>
                <w:b/>
                <w:i/>
                <w:szCs w:val="22"/>
                <w:lang w:eastAsia="en-GB"/>
              </w:rPr>
            </w:pPr>
            <w:r w:rsidRPr="000B7163">
              <w:rPr>
                <w:b/>
                <w:i/>
                <w:szCs w:val="22"/>
                <w:lang w:eastAsia="en-GB"/>
              </w:rPr>
              <w:t>smtc4list</w:t>
            </w:r>
          </w:p>
          <w:p w14:paraId="53635F69" w14:textId="77777777" w:rsidR="00C55717" w:rsidRPr="000B7163" w:rsidRDefault="00C55717" w:rsidP="00C76DA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is based on the assumption that the gNB-UE propagation delay difference between the serving cell and neighbour cells equals to 0 ms,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C76DA4">
            <w:pPr>
              <w:pStyle w:val="TAL"/>
              <w:rPr>
                <w:b/>
                <w:bCs/>
                <w:i/>
                <w:iCs/>
                <w:lang w:eastAsia="x-none"/>
              </w:rPr>
            </w:pPr>
            <w:r w:rsidRPr="000B7163">
              <w:rPr>
                <w:b/>
                <w:bCs/>
                <w:i/>
                <w:iCs/>
                <w:lang w:eastAsia="x-none"/>
              </w:rPr>
              <w:t>ssb-PositionQCL-Common</w:t>
            </w:r>
          </w:p>
          <w:p w14:paraId="797CD04C" w14:textId="77777777" w:rsidR="00C55717" w:rsidRPr="000B7163" w:rsidRDefault="00C55717" w:rsidP="00C76DA4">
            <w:pPr>
              <w:pStyle w:val="TAL"/>
              <w:rPr>
                <w:iCs/>
                <w:noProof/>
                <w:lang w:eastAsia="sv-SE"/>
              </w:rPr>
            </w:pPr>
            <w:r w:rsidRPr="000B7163">
              <w:rPr>
                <w:lang w:eastAsia="sv-SE"/>
              </w:rPr>
              <w:t>Indicates the QCL relation between SS/PBCH blocks for intra-frequency neighbor cells as specified in TS 38.213 [13], clause 4.1.</w:t>
            </w:r>
          </w:p>
        </w:tc>
      </w:tr>
      <w:tr w:rsidR="00C55717" w:rsidRPr="000B7163" w14:paraId="3124075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C76DA4">
            <w:pPr>
              <w:pStyle w:val="TAL"/>
              <w:rPr>
                <w:b/>
                <w:bCs/>
                <w:i/>
                <w:iCs/>
                <w:lang w:eastAsia="sv-SE"/>
              </w:rPr>
            </w:pPr>
            <w:r w:rsidRPr="000B7163">
              <w:rPr>
                <w:b/>
                <w:bCs/>
                <w:i/>
                <w:iCs/>
                <w:lang w:eastAsia="sv-SE"/>
              </w:rPr>
              <w:t>ssb-ToMeasure</w:t>
            </w:r>
          </w:p>
          <w:p w14:paraId="6227EFB6" w14:textId="77777777" w:rsidR="00C55717" w:rsidRPr="000B7163" w:rsidRDefault="00C55717" w:rsidP="00C76DA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C76DA4">
            <w:pPr>
              <w:pStyle w:val="TAL"/>
              <w:rPr>
                <w:b/>
                <w:bCs/>
                <w:i/>
                <w:iCs/>
                <w:lang w:eastAsia="sv-SE"/>
              </w:rPr>
            </w:pPr>
            <w:r w:rsidRPr="000B7163">
              <w:rPr>
                <w:b/>
                <w:bCs/>
                <w:i/>
                <w:iCs/>
                <w:lang w:eastAsia="sv-SE"/>
              </w:rPr>
              <w:t>stationaryMobilityEvaluation</w:t>
            </w:r>
          </w:p>
          <w:p w14:paraId="2E08B280" w14:textId="77777777" w:rsidR="00C55717" w:rsidRPr="000B7163" w:rsidRDefault="00C55717" w:rsidP="00C76DA4">
            <w:pPr>
              <w:pStyle w:val="TAL"/>
              <w:rPr>
                <w:b/>
                <w:bCs/>
                <w:i/>
                <w:iCs/>
                <w:lang w:eastAsia="sv-SE"/>
              </w:rPr>
            </w:pPr>
            <w:r w:rsidRPr="000B7163">
              <w:rPr>
                <w:bCs/>
              </w:rPr>
              <w:t xml:space="preserve">Indicates the criteria for a UE to detect stationary mobility, in order to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C76DA4">
            <w:pPr>
              <w:pStyle w:val="TAL"/>
              <w:rPr>
                <w:b/>
                <w:bCs/>
                <w:i/>
                <w:noProof/>
                <w:lang w:eastAsia="en-GB"/>
              </w:rPr>
            </w:pPr>
            <w:r w:rsidRPr="000B7163">
              <w:rPr>
                <w:b/>
                <w:bCs/>
                <w:i/>
                <w:noProof/>
                <w:lang w:eastAsia="en-GB"/>
              </w:rPr>
              <w:t>t-ReselectionNR</w:t>
            </w:r>
          </w:p>
          <w:p w14:paraId="063CE460" w14:textId="77777777" w:rsidR="00C55717" w:rsidRPr="000B7163" w:rsidRDefault="00C55717" w:rsidP="00C76DA4">
            <w:pPr>
              <w:pStyle w:val="TAL"/>
              <w:rPr>
                <w:lang w:eastAsia="en-GB"/>
              </w:rPr>
            </w:pPr>
            <w:r w:rsidRPr="000B7163">
              <w:rPr>
                <w:lang w:eastAsia="en-GB"/>
              </w:rPr>
              <w:t>Parameter "Treselection</w:t>
            </w:r>
            <w:r w:rsidRPr="000B7163">
              <w:rPr>
                <w:vertAlign w:val="subscript"/>
                <w:lang w:eastAsia="en-GB"/>
              </w:rPr>
              <w:t>NR</w:t>
            </w:r>
            <w:r w:rsidRPr="000B7163">
              <w:rPr>
                <w:lang w:eastAsia="en-GB"/>
              </w:rPr>
              <w:t>" in TS 38.304 [20].</w:t>
            </w:r>
          </w:p>
        </w:tc>
      </w:tr>
      <w:tr w:rsidR="00C55717" w:rsidRPr="000B7163" w14:paraId="53BDAFB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C76DA4">
            <w:pPr>
              <w:pStyle w:val="TAL"/>
              <w:rPr>
                <w:b/>
                <w:bCs/>
                <w:i/>
                <w:noProof/>
                <w:lang w:eastAsia="en-GB"/>
              </w:rPr>
            </w:pPr>
            <w:r w:rsidRPr="000B7163">
              <w:rPr>
                <w:b/>
                <w:bCs/>
                <w:i/>
                <w:noProof/>
                <w:lang w:eastAsia="en-GB"/>
              </w:rPr>
              <w:t>t-ReselectionNR-SF</w:t>
            </w:r>
          </w:p>
          <w:p w14:paraId="2F867184" w14:textId="77777777" w:rsidR="00C55717" w:rsidRPr="000B7163" w:rsidRDefault="00C55717" w:rsidP="00C76DA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C76DA4">
            <w:pPr>
              <w:pStyle w:val="TAL"/>
              <w:rPr>
                <w:b/>
                <w:bCs/>
                <w:i/>
                <w:noProof/>
                <w:lang w:eastAsia="en-GB"/>
              </w:rPr>
            </w:pPr>
            <w:r w:rsidRPr="000B7163">
              <w:rPr>
                <w:b/>
                <w:bCs/>
                <w:i/>
                <w:noProof/>
                <w:lang w:eastAsia="en-GB"/>
              </w:rPr>
              <w:t>threshServingLowP</w:t>
            </w:r>
          </w:p>
          <w:p w14:paraId="2B909FF3" w14:textId="77777777" w:rsidR="00C55717" w:rsidRPr="000B7163" w:rsidRDefault="00C55717" w:rsidP="00C76DA4">
            <w:pPr>
              <w:pStyle w:val="TAL"/>
              <w:rPr>
                <w:b/>
                <w:bCs/>
                <w:i/>
                <w:noProof/>
                <w:lang w:eastAsia="en-GB"/>
              </w:rPr>
            </w:pPr>
            <w:r w:rsidRPr="000B7163">
              <w:rPr>
                <w:lang w:eastAsia="en-GB"/>
              </w:rPr>
              <w:t>Parameter "Thresh</w:t>
            </w:r>
            <w:r w:rsidRPr="000B7163">
              <w:rPr>
                <w:vertAlign w:val="subscript"/>
                <w:lang w:eastAsia="en-GB"/>
              </w:rPr>
              <w:t>Serving, LowP</w:t>
            </w:r>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C76DA4">
            <w:pPr>
              <w:pStyle w:val="TAL"/>
              <w:rPr>
                <w:b/>
                <w:bCs/>
                <w:i/>
                <w:noProof/>
                <w:lang w:eastAsia="en-GB"/>
              </w:rPr>
            </w:pPr>
            <w:r w:rsidRPr="000B7163">
              <w:rPr>
                <w:b/>
                <w:bCs/>
                <w:i/>
                <w:noProof/>
                <w:lang w:eastAsia="en-GB"/>
              </w:rPr>
              <w:t>threshServingLowQ</w:t>
            </w:r>
          </w:p>
          <w:p w14:paraId="6E18FDD0" w14:textId="77777777" w:rsidR="00C55717" w:rsidRPr="000B7163" w:rsidRDefault="00C55717" w:rsidP="00C76DA4">
            <w:pPr>
              <w:pStyle w:val="TAL"/>
              <w:rPr>
                <w:b/>
                <w:bCs/>
                <w:i/>
                <w:noProof/>
                <w:lang w:eastAsia="en-GB"/>
              </w:rPr>
            </w:pPr>
            <w:r w:rsidRPr="000B7163">
              <w:rPr>
                <w:lang w:eastAsia="en-GB"/>
              </w:rPr>
              <w:t>Parameter "Thresh</w:t>
            </w:r>
            <w:r w:rsidRPr="000B7163">
              <w:rPr>
                <w:vertAlign w:val="subscript"/>
                <w:lang w:eastAsia="en-GB"/>
              </w:rPr>
              <w:t>Serving, LowQ</w:t>
            </w:r>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C76DA4">
            <w:pPr>
              <w:pStyle w:val="TAL"/>
              <w:rPr>
                <w:b/>
                <w:bCs/>
                <w:i/>
                <w:noProof/>
                <w:lang w:eastAsia="en-GB"/>
              </w:rPr>
            </w:pPr>
            <w:r w:rsidRPr="000B7163">
              <w:rPr>
                <w:b/>
                <w:bCs/>
                <w:i/>
                <w:noProof/>
                <w:lang w:eastAsia="en-GB"/>
              </w:rPr>
              <w:t>t-SearchDeltaP</w:t>
            </w:r>
          </w:p>
          <w:p w14:paraId="21C19F8A" w14:textId="77777777" w:rsidR="00C55717" w:rsidRPr="000B7163" w:rsidRDefault="00C55717" w:rsidP="00C76DA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C76DA4">
            <w:pPr>
              <w:pStyle w:val="TAL"/>
              <w:rPr>
                <w:b/>
                <w:bCs/>
                <w:i/>
                <w:lang w:eastAsia="en-GB"/>
              </w:rPr>
            </w:pPr>
            <w:r w:rsidRPr="000B7163">
              <w:rPr>
                <w:b/>
                <w:bCs/>
                <w:i/>
                <w:lang w:eastAsia="en-GB"/>
              </w:rPr>
              <w:t>t-SearchDeltaP-Stationary</w:t>
            </w:r>
          </w:p>
          <w:p w14:paraId="1F1B1EDE" w14:textId="77777777" w:rsidR="00C55717" w:rsidRPr="000B7163" w:rsidRDefault="00C55717" w:rsidP="00C76DA4">
            <w:pPr>
              <w:pStyle w:val="TAL"/>
              <w:rPr>
                <w:b/>
                <w:bCs/>
                <w:i/>
                <w:noProof/>
                <w:lang w:eastAsia="en-GB"/>
              </w:rPr>
            </w:pPr>
            <w:r w:rsidRPr="000B7163">
              <w:rPr>
                <w:iCs/>
                <w:lang w:eastAsia="en-GB"/>
              </w:rPr>
              <w:t>Parameter "</w:t>
            </w:r>
            <w:r w:rsidRPr="000B7163">
              <w:rPr>
                <w:rFonts w:eastAsia="Malgun Gothic"/>
                <w:lang w:eastAsia="ko-KR"/>
              </w:rPr>
              <w:t>T</w:t>
            </w:r>
            <w:r w:rsidRPr="000B7163">
              <w:rPr>
                <w:rFonts w:eastAsia="Malgun Gothic"/>
                <w:vertAlign w:val="subscript"/>
                <w:lang w:eastAsia="ko-KR"/>
              </w:rPr>
              <w:t>SearchDeltaP-Stationary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C76DA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C76DA4">
            <w:pPr>
              <w:pStyle w:val="TAH"/>
              <w:rPr>
                <w:szCs w:val="22"/>
                <w:lang w:eastAsia="en-US"/>
              </w:rPr>
            </w:pPr>
            <w:r w:rsidRPr="000B7163">
              <w:rPr>
                <w:szCs w:val="22"/>
                <w:lang w:eastAsia="en-US"/>
              </w:rPr>
              <w:t>Explanation</w:t>
            </w:r>
          </w:p>
        </w:tc>
      </w:tr>
      <w:tr w:rsidR="00C55717" w:rsidRPr="000B7163" w14:paraId="5FECE044" w14:textId="77777777" w:rsidTr="00C76DA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C76DA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C76DA4">
            <w:pPr>
              <w:pStyle w:val="TAL"/>
              <w:rPr>
                <w:lang w:eastAsia="en-US"/>
              </w:rPr>
            </w:pPr>
            <w:r w:rsidRPr="000B7163">
              <w:rPr>
                <w:lang w:eastAsia="en-US"/>
              </w:rPr>
              <w:t xml:space="preserve">The field is optionally present, Need R, if </w:t>
            </w:r>
            <w:r w:rsidRPr="000B7163">
              <w:rPr>
                <w:i/>
                <w:iCs/>
                <w:lang w:eastAsia="en-US"/>
              </w:rPr>
              <w:t>speedStateReselectionPars</w:t>
            </w:r>
            <w:r w:rsidRPr="000B7163">
              <w:rPr>
                <w:lang w:eastAsia="en-US"/>
              </w:rPr>
              <w:t xml:space="preserve"> is present; otherwise the field is not present.</w:t>
            </w:r>
          </w:p>
        </w:tc>
      </w:tr>
      <w:tr w:rsidR="00C55717" w:rsidRPr="000B7163" w14:paraId="46FCB96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C76DA4">
            <w:pPr>
              <w:pStyle w:val="TAL"/>
              <w:rPr>
                <w:i/>
                <w:szCs w:val="22"/>
                <w:lang w:eastAsia="en-US"/>
              </w:rPr>
            </w:pPr>
            <w:r w:rsidRPr="000B7163">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C76DA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C76DA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3"/>
      </w:pPr>
      <w:r w:rsidRPr="000B7163">
        <w:lastRenderedPageBreak/>
        <w:t>6.3.2</w:t>
      </w:r>
      <w:r w:rsidRPr="000B7163">
        <w:tab/>
        <w:t>Radio resource control information elements</w:t>
      </w:r>
      <w:bookmarkEnd w:id="81"/>
      <w:bookmarkEnd w:id="82"/>
    </w:p>
    <w:bookmarkEnd w:id="83"/>
    <w:p w14:paraId="3866BD3A" w14:textId="77777777" w:rsidR="00961B08" w:rsidRPr="002D3917" w:rsidRDefault="00961B08" w:rsidP="00961B08">
      <w:pPr>
        <w:pStyle w:val="4"/>
        <w:rPr>
          <w:ins w:id="94" w:author="Ericsson" w:date="2024-10-02T13:23:00Z"/>
        </w:rPr>
      </w:pPr>
      <w:ins w:id="95" w:author="Ericsson" w:date="2024-10-02T13:23:00Z">
        <w:r w:rsidRPr="002D3917">
          <w:t>–</w:t>
        </w:r>
        <w:r w:rsidRPr="002D3917">
          <w:tab/>
        </w:r>
        <w:r w:rsidRPr="007F5C32">
          <w:rPr>
            <w:i/>
          </w:rPr>
          <w:t>AdditionalPCIIndex</w:t>
        </w:r>
      </w:ins>
    </w:p>
    <w:p w14:paraId="58763748" w14:textId="77777777" w:rsidR="00961B08" w:rsidRPr="002D3917" w:rsidRDefault="00961B08" w:rsidP="00961B08">
      <w:pPr>
        <w:rPr>
          <w:ins w:id="96" w:author="Ericsson" w:date="2024-10-02T13:23:00Z"/>
        </w:rPr>
      </w:pPr>
      <w:ins w:id="97" w:author="Ericsson" w:date="2024-10-02T13:23:00Z">
        <w:r w:rsidRPr="007F5C32">
          <w:t xml:space="preserve">The IE </w:t>
        </w:r>
        <w:r w:rsidRPr="007F5C32">
          <w:rPr>
            <w:i/>
            <w:iCs/>
          </w:rPr>
          <w:t>AdditionalPCIIndex</w:t>
        </w:r>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r w:rsidRPr="002D3917">
          <w:rPr>
            <w:i/>
          </w:rPr>
          <w:t>ServingCellConfig</w:t>
        </w:r>
        <w:r w:rsidRPr="007F5C32">
          <w:t>.</w:t>
        </w:r>
      </w:ins>
    </w:p>
    <w:p w14:paraId="4A339D7F" w14:textId="77777777" w:rsidR="00961B08" w:rsidRPr="002D3917" w:rsidRDefault="00961B08" w:rsidP="00961B08">
      <w:pPr>
        <w:pStyle w:val="TH"/>
        <w:rPr>
          <w:ins w:id="98" w:author="Ericsson" w:date="2024-10-02T13:23:00Z"/>
        </w:rPr>
      </w:pPr>
      <w:ins w:id="99" w:author="Ericsson" w:date="2024-10-02T13:23:00Z">
        <w:r w:rsidRPr="007F5C32">
          <w:rPr>
            <w:i/>
          </w:rPr>
          <w:t xml:space="preserve">AdditionalPCIIndex </w:t>
        </w:r>
        <w:r w:rsidRPr="002D3917">
          <w:t>information element</w:t>
        </w:r>
      </w:ins>
    </w:p>
    <w:p w14:paraId="392DF0E5" w14:textId="77777777" w:rsidR="00961B08" w:rsidRPr="00E450AC" w:rsidRDefault="00961B08" w:rsidP="00961B08">
      <w:pPr>
        <w:pStyle w:val="PL"/>
        <w:rPr>
          <w:ins w:id="100" w:author="Ericsson" w:date="2024-10-02T13:23:00Z"/>
          <w:color w:val="808080"/>
        </w:rPr>
      </w:pPr>
      <w:ins w:id="101" w:author="Ericsson" w:date="2024-10-02T13:23:00Z">
        <w:r w:rsidRPr="00E450AC">
          <w:rPr>
            <w:color w:val="808080"/>
          </w:rPr>
          <w:t>-- ASN1START</w:t>
        </w:r>
      </w:ins>
    </w:p>
    <w:p w14:paraId="327F6047" w14:textId="77777777" w:rsidR="00961B08" w:rsidRPr="00E450AC" w:rsidRDefault="00961B08" w:rsidP="00961B08">
      <w:pPr>
        <w:pStyle w:val="PL"/>
        <w:rPr>
          <w:ins w:id="102" w:author="Ericsson" w:date="2024-10-02T13:23:00Z"/>
          <w:color w:val="808080"/>
        </w:rPr>
      </w:pPr>
      <w:ins w:id="103"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104" w:author="Ericsson" w:date="2024-10-02T13:23:00Z"/>
        </w:rPr>
      </w:pPr>
    </w:p>
    <w:p w14:paraId="3C40E281" w14:textId="77777777" w:rsidR="00961B08" w:rsidRPr="00E450AC" w:rsidRDefault="00961B08" w:rsidP="00961B08">
      <w:pPr>
        <w:pStyle w:val="PL"/>
        <w:rPr>
          <w:ins w:id="105" w:author="Ericsson" w:date="2024-10-02T13:23:00Z"/>
        </w:rPr>
      </w:pPr>
      <w:bookmarkStart w:id="106" w:name="_Hlk177126731"/>
      <w:ins w:id="107" w:author="Ericsson" w:date="2024-10-02T13:23:00Z">
        <w:r w:rsidRPr="00E450AC">
          <w:t>AdditionalPCIIndex</w:t>
        </w:r>
        <w:bookmarkEnd w:id="106"/>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08" w:author="Ericsson" w:date="2024-10-02T13:23:00Z"/>
        </w:rPr>
      </w:pPr>
    </w:p>
    <w:p w14:paraId="0CE8BC10" w14:textId="77777777" w:rsidR="00961B08" w:rsidRPr="00E450AC" w:rsidRDefault="00961B08" w:rsidP="00961B08">
      <w:pPr>
        <w:pStyle w:val="PL"/>
        <w:rPr>
          <w:ins w:id="109" w:author="Ericsson" w:date="2024-10-02T13:23:00Z"/>
          <w:color w:val="808080"/>
        </w:rPr>
      </w:pPr>
      <w:ins w:id="110"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11" w:author="Ericsson" w:date="2024-10-02T13:23:00Z"/>
          <w:color w:val="808080"/>
        </w:rPr>
      </w:pPr>
      <w:ins w:id="112" w:author="Ericsson" w:date="2024-10-02T13:23:00Z">
        <w:r w:rsidRPr="00E450AC">
          <w:rPr>
            <w:color w:val="808080"/>
          </w:rPr>
          <w:t>-- ASN1STOP</w:t>
        </w:r>
      </w:ins>
    </w:p>
    <w:p w14:paraId="670DF6D6" w14:textId="77777777" w:rsidR="00961B08" w:rsidRPr="002D3917" w:rsidRDefault="00961B08" w:rsidP="00961B08">
      <w:pPr>
        <w:rPr>
          <w:ins w:id="113" w:author="Ericsson" w:date="2024-10-02T13:23:00Z"/>
        </w:rPr>
      </w:pPr>
    </w:p>
    <w:p w14:paraId="7B093904" w14:textId="77777777" w:rsidR="006659DC" w:rsidRDefault="006659DC" w:rsidP="00B4120F">
      <w:pPr>
        <w:pStyle w:val="B1"/>
        <w:rPr>
          <w:rFonts w:eastAsia="宋体"/>
          <w:lang w:eastAsia="en-US"/>
        </w:rPr>
      </w:pPr>
    </w:p>
    <w:p w14:paraId="4BA16736" w14:textId="77777777" w:rsidR="00961B08" w:rsidRDefault="00961B08" w:rsidP="00B4120F">
      <w:pPr>
        <w:pStyle w:val="B1"/>
        <w:rPr>
          <w:rFonts w:eastAsia="宋体"/>
          <w:lang w:eastAsia="en-US"/>
        </w:rPr>
      </w:pPr>
    </w:p>
    <w:p w14:paraId="20098810" w14:textId="77777777" w:rsidR="00961B08" w:rsidRDefault="00961B08" w:rsidP="00B4120F">
      <w:pPr>
        <w:pStyle w:val="B1"/>
        <w:rPr>
          <w:rFonts w:eastAsia="宋体"/>
          <w:lang w:eastAsia="en-US"/>
        </w:rPr>
      </w:pPr>
    </w:p>
    <w:p w14:paraId="69359F9A" w14:textId="5E11E1B3" w:rsidR="00961B08" w:rsidRDefault="00961B08">
      <w:pPr>
        <w:overflowPunct/>
        <w:autoSpaceDE/>
        <w:autoSpaceDN/>
        <w:adjustRightInd/>
        <w:spacing w:after="0"/>
        <w:textAlignment w:val="auto"/>
        <w:rPr>
          <w:rFonts w:eastAsia="宋体"/>
          <w:lang w:eastAsia="en-US"/>
        </w:rPr>
      </w:pPr>
      <w:r>
        <w:rPr>
          <w:rFonts w:eastAsia="宋体"/>
          <w:lang w:eastAsia="en-US"/>
        </w:rPr>
        <w:br w:type="page"/>
      </w:r>
    </w:p>
    <w:p w14:paraId="430BB9F3" w14:textId="77777777" w:rsidR="000F5B17" w:rsidRDefault="000F5B17" w:rsidP="000F5B17">
      <w:pPr>
        <w:pStyle w:val="4"/>
      </w:pPr>
      <w:bookmarkStart w:id="114" w:name="_Toc60777219"/>
      <w:bookmarkStart w:id="115" w:name="_Toc178105141"/>
      <w:bookmarkStart w:id="116" w:name="_Toc178105190"/>
      <w:bookmarkStart w:id="117" w:name="_Toc60777325"/>
      <w:bookmarkStart w:id="118" w:name="_Toc178105306"/>
      <w:bookmarkStart w:id="119" w:name="_Toc178182247"/>
      <w:r>
        <w:lastRenderedPageBreak/>
        <w:t>–</w:t>
      </w:r>
      <w:r>
        <w:tab/>
      </w:r>
      <w:r>
        <w:rPr>
          <w:i/>
        </w:rPr>
        <w:t>CellGroupConfig</w:t>
      </w:r>
    </w:p>
    <w:p w14:paraId="33E96A22" w14:textId="77777777" w:rsidR="000F5B17" w:rsidRDefault="000F5B17" w:rsidP="000F5B17">
      <w:r>
        <w:t xml:space="preserve">The </w:t>
      </w:r>
      <w:r>
        <w:rPr>
          <w:i/>
        </w:rPr>
        <w:t xml:space="preserve">CellGroupConfig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r>
        <w:rPr>
          <w:i/>
        </w:rPr>
        <w:t xml:space="preserve">CellGroupConfig </w:t>
      </w:r>
      <w:r>
        <w:t>IE is also used to provide the configuration of side control information for the NCR-Fwd access link.</w:t>
      </w:r>
    </w:p>
    <w:p w14:paraId="1C995F70" w14:textId="77777777" w:rsidR="000F5B17" w:rsidRDefault="000F5B17" w:rsidP="000F5B17">
      <w:pPr>
        <w:pStyle w:val="TH"/>
      </w:pPr>
      <w:r>
        <w:rPr>
          <w:bCs/>
          <w:i/>
          <w:iCs/>
        </w:rPr>
        <w:t xml:space="preserve">CellGroupConfig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等线"/>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20"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等线"/>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等线"/>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等线"/>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等线"/>
        </w:rPr>
      </w:pPr>
      <w:r>
        <w:rPr>
          <w:rFonts w:eastAsia="等线"/>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20"/>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C76DA4">
            <w:pPr>
              <w:pStyle w:val="TAH"/>
              <w:rPr>
                <w:rFonts w:eastAsia="Calibri"/>
                <w:lang w:eastAsia="sv-SE"/>
              </w:rPr>
            </w:pPr>
            <w:r>
              <w:rPr>
                <w:rFonts w:eastAsia="Calibri"/>
                <w:i/>
                <w:iCs/>
                <w:lang w:eastAsia="sv-SE"/>
              </w:rPr>
              <w:t>AutonomousDenialParamters</w:t>
            </w:r>
            <w:r>
              <w:rPr>
                <w:rFonts w:eastAsia="Calibri"/>
                <w:iCs/>
                <w:lang w:eastAsia="sv-SE"/>
              </w:rPr>
              <w:t xml:space="preserve"> field descriptions</w:t>
            </w:r>
          </w:p>
        </w:tc>
      </w:tr>
      <w:tr w:rsidR="000F5B17" w14:paraId="4DB4B9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C76DA4">
            <w:pPr>
              <w:pStyle w:val="TAL"/>
              <w:rPr>
                <w:rFonts w:eastAsia="Calibri"/>
                <w:b/>
                <w:bCs/>
                <w:i/>
                <w:iCs/>
                <w:lang w:eastAsia="sv-SE"/>
              </w:rPr>
            </w:pPr>
            <w:r>
              <w:rPr>
                <w:rFonts w:eastAsia="Calibri"/>
                <w:b/>
                <w:bCs/>
                <w:i/>
                <w:iCs/>
                <w:lang w:eastAsia="sv-SE"/>
              </w:rPr>
              <w:t>autonomousDenialSlots</w:t>
            </w:r>
          </w:p>
          <w:p w14:paraId="3494DB7A" w14:textId="77777777" w:rsidR="000F5B17" w:rsidRDefault="000F5B17" w:rsidP="00C76DA4">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C76DA4">
            <w:pPr>
              <w:pStyle w:val="TAL"/>
              <w:rPr>
                <w:rFonts w:eastAsia="Calibri"/>
                <w:b/>
                <w:bCs/>
                <w:i/>
                <w:iCs/>
                <w:lang w:eastAsia="sv-SE"/>
              </w:rPr>
            </w:pPr>
            <w:r>
              <w:rPr>
                <w:rFonts w:eastAsia="Calibri"/>
                <w:b/>
                <w:bCs/>
                <w:i/>
                <w:iCs/>
                <w:lang w:eastAsia="sv-SE"/>
              </w:rPr>
              <w:t>autonomousDenialValidity</w:t>
            </w:r>
          </w:p>
          <w:p w14:paraId="3FCA9742" w14:textId="77777777" w:rsidR="000F5B17" w:rsidRDefault="000F5B17" w:rsidP="00C76DA4">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C76DA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C76DA4">
            <w:pPr>
              <w:pStyle w:val="TAL"/>
              <w:rPr>
                <w:rFonts w:eastAsia="Calibri"/>
                <w:b/>
                <w:bCs/>
                <w:i/>
                <w:iCs/>
                <w:lang w:eastAsia="sv-SE"/>
              </w:rPr>
            </w:pPr>
            <w:r>
              <w:rPr>
                <w:rFonts w:eastAsia="Calibri"/>
                <w:b/>
                <w:bCs/>
                <w:i/>
                <w:iCs/>
                <w:lang w:eastAsia="sv-SE"/>
              </w:rPr>
              <w:t>dlCarrier</w:t>
            </w:r>
          </w:p>
          <w:p w14:paraId="179AB961" w14:textId="77777777" w:rsidR="000F5B17" w:rsidRDefault="000F5B17" w:rsidP="00C76DA4">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C76DA4">
            <w:pPr>
              <w:pStyle w:val="TAL"/>
              <w:rPr>
                <w:rFonts w:eastAsia="Calibri"/>
                <w:b/>
                <w:bCs/>
                <w:i/>
                <w:iCs/>
                <w:lang w:eastAsia="sv-SE"/>
              </w:rPr>
            </w:pPr>
            <w:r>
              <w:rPr>
                <w:rFonts w:eastAsia="Calibri"/>
                <w:b/>
                <w:bCs/>
                <w:i/>
                <w:iCs/>
                <w:lang w:eastAsia="sv-SE"/>
              </w:rPr>
              <w:t>ulCarrier</w:t>
            </w:r>
          </w:p>
          <w:p w14:paraId="0AA7378C" w14:textId="77777777" w:rsidR="000F5B17" w:rsidRDefault="000F5B17" w:rsidP="00C76DA4">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C76DA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0F5B17" w14:paraId="1BEB52C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C76DA4">
            <w:pPr>
              <w:pStyle w:val="TAL"/>
              <w:rPr>
                <w:rFonts w:eastAsiaTheme="minorEastAsia"/>
                <w:bCs/>
                <w:i/>
                <w:iCs/>
                <w:lang w:eastAsia="sv-SE"/>
              </w:rPr>
            </w:pPr>
            <w:r>
              <w:rPr>
                <w:b/>
                <w:bCs/>
                <w:i/>
                <w:iCs/>
                <w:lang w:eastAsia="sv-SE"/>
              </w:rPr>
              <w:t>bap-Address</w:t>
            </w:r>
          </w:p>
          <w:p w14:paraId="76259C55" w14:textId="77777777" w:rsidR="000F5B17" w:rsidRDefault="000F5B17" w:rsidP="00C76DA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C76DA4">
            <w:pPr>
              <w:pStyle w:val="TAL"/>
              <w:rPr>
                <w:rFonts w:eastAsiaTheme="minorEastAsia"/>
                <w:bCs/>
                <w:i/>
                <w:iCs/>
                <w:lang w:eastAsia="sv-SE"/>
              </w:rPr>
            </w:pPr>
            <w:r>
              <w:rPr>
                <w:b/>
                <w:bCs/>
                <w:i/>
                <w:iCs/>
                <w:lang w:eastAsia="sv-SE"/>
              </w:rPr>
              <w:t>bh-RLC-ChannelToAddModList</w:t>
            </w:r>
          </w:p>
          <w:p w14:paraId="7FF52BD0" w14:textId="77777777" w:rsidR="000F5B17" w:rsidRDefault="000F5B17" w:rsidP="00C76DA4">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C76DA4">
            <w:pPr>
              <w:pStyle w:val="TAL"/>
              <w:rPr>
                <w:rFonts w:eastAsiaTheme="minorEastAsia"/>
                <w:bCs/>
                <w:i/>
                <w:iCs/>
                <w:lang w:eastAsia="sv-SE"/>
              </w:rPr>
            </w:pPr>
            <w:r>
              <w:rPr>
                <w:b/>
                <w:bCs/>
                <w:i/>
                <w:iCs/>
                <w:lang w:eastAsia="sv-SE"/>
              </w:rPr>
              <w:t>bh-RLC-ChannelToReleaseList</w:t>
            </w:r>
          </w:p>
          <w:p w14:paraId="18577EA5" w14:textId="77777777" w:rsidR="000F5B17" w:rsidRDefault="000F5B17" w:rsidP="00C76DA4">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C76DA4">
            <w:pPr>
              <w:pStyle w:val="TAL"/>
              <w:rPr>
                <w:b/>
                <w:bCs/>
                <w:i/>
                <w:iCs/>
                <w:lang w:eastAsia="sv-SE"/>
              </w:rPr>
            </w:pPr>
            <w:r>
              <w:rPr>
                <w:b/>
                <w:bCs/>
                <w:i/>
                <w:iCs/>
                <w:lang w:eastAsia="sv-SE"/>
              </w:rPr>
              <w:t>f1c-TransferPath</w:t>
            </w:r>
          </w:p>
          <w:p w14:paraId="29E7E773" w14:textId="77777777" w:rsidR="000F5B17" w:rsidRDefault="000F5B17" w:rsidP="00C76DA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C76DA4">
            <w:pPr>
              <w:pStyle w:val="TAL"/>
              <w:rPr>
                <w:b/>
                <w:bCs/>
                <w:i/>
                <w:iCs/>
                <w:lang w:eastAsia="sv-SE"/>
              </w:rPr>
            </w:pPr>
            <w:r>
              <w:rPr>
                <w:b/>
                <w:bCs/>
                <w:i/>
                <w:iCs/>
                <w:lang w:eastAsia="sv-SE"/>
              </w:rPr>
              <w:t>f1c-TransferPathNRDC</w:t>
            </w:r>
          </w:p>
          <w:p w14:paraId="100F3021" w14:textId="77777777" w:rsidR="000F5B17" w:rsidRDefault="000F5B17" w:rsidP="00C76DA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C76DA4">
            <w:pPr>
              <w:pStyle w:val="TAL"/>
              <w:rPr>
                <w:rFonts w:eastAsia="Calibri"/>
                <w:szCs w:val="22"/>
                <w:lang w:eastAsia="sv-SE"/>
              </w:rPr>
            </w:pPr>
            <w:r>
              <w:rPr>
                <w:rFonts w:eastAsia="Calibri"/>
                <w:b/>
                <w:i/>
                <w:szCs w:val="22"/>
                <w:lang w:eastAsia="sv-SE"/>
              </w:rPr>
              <w:t>mac-CellGroupConfig</w:t>
            </w:r>
          </w:p>
          <w:p w14:paraId="16493B49" w14:textId="77777777" w:rsidR="000F5B17" w:rsidRDefault="000F5B17" w:rsidP="00C76DA4">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C76DA4">
            <w:pPr>
              <w:pStyle w:val="TAL"/>
              <w:rPr>
                <w:rFonts w:eastAsia="Calibri"/>
                <w:szCs w:val="22"/>
                <w:lang w:eastAsia="sv-SE"/>
              </w:rPr>
            </w:pPr>
            <w:r>
              <w:rPr>
                <w:rFonts w:eastAsia="Calibri"/>
                <w:b/>
                <w:i/>
                <w:szCs w:val="22"/>
                <w:lang w:eastAsia="sv-SE"/>
              </w:rPr>
              <w:t>ncr-FwdConfig</w:t>
            </w:r>
          </w:p>
          <w:p w14:paraId="1E14B1E5" w14:textId="77777777" w:rsidR="000F5B17" w:rsidRDefault="000F5B17" w:rsidP="00C76DA4">
            <w:pPr>
              <w:pStyle w:val="TAL"/>
              <w:rPr>
                <w:rFonts w:eastAsia="Calibri"/>
                <w:b/>
                <w:i/>
                <w:szCs w:val="22"/>
                <w:lang w:eastAsia="sv-SE"/>
              </w:rPr>
            </w:pPr>
            <w:r>
              <w:rPr>
                <w:rFonts w:eastAsia="Calibri"/>
                <w:szCs w:val="22"/>
                <w:lang w:eastAsia="sv-SE"/>
              </w:rPr>
              <w:t>Configuration of side control information for the NCR-Fwd access link.</w:t>
            </w:r>
          </w:p>
        </w:tc>
      </w:tr>
      <w:tr w:rsidR="000F5B17" w14:paraId="7487729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C76DA4">
            <w:pPr>
              <w:pStyle w:val="TAL"/>
              <w:rPr>
                <w:rFonts w:eastAsia="Calibri"/>
                <w:b/>
                <w:bCs/>
                <w:i/>
                <w:iCs/>
                <w:lang w:eastAsia="sv-SE"/>
              </w:rPr>
            </w:pPr>
            <w:r>
              <w:rPr>
                <w:rFonts w:eastAsia="Calibri"/>
                <w:b/>
                <w:bCs/>
                <w:i/>
                <w:iCs/>
                <w:lang w:eastAsia="sv-SE"/>
              </w:rPr>
              <w:t>nonCollocatedTypeMRDC</w:t>
            </w:r>
          </w:p>
          <w:p w14:paraId="422DDD16"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C76DA4">
            <w:pPr>
              <w:pStyle w:val="TAL"/>
              <w:rPr>
                <w:rFonts w:eastAsia="Calibri"/>
                <w:b/>
                <w:bCs/>
                <w:i/>
                <w:iCs/>
                <w:lang w:eastAsia="sv-SE"/>
              </w:rPr>
            </w:pPr>
            <w:r>
              <w:rPr>
                <w:rFonts w:eastAsia="Calibri"/>
                <w:b/>
                <w:bCs/>
                <w:i/>
                <w:iCs/>
                <w:lang w:eastAsia="sv-SE"/>
              </w:rPr>
              <w:t>nonCollocatedTypeNR-CA</w:t>
            </w:r>
          </w:p>
          <w:p w14:paraId="34A981A5"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r>
              <w:rPr>
                <w:rFonts w:eastAsia="Calibri"/>
                <w:bCs/>
                <w:i/>
                <w:szCs w:val="22"/>
                <w:lang w:eastAsia="sv-SE"/>
              </w:rPr>
              <w:t>maxMIMO-Layers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If this field is absent, the UE applies MTTD/MRTD requirements according to Table 7.5.4-1/Table 7.6.4-2 in TS 38.133 [14] and UE RF requirements for intra-band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C76DA4">
            <w:pPr>
              <w:pStyle w:val="TAL"/>
              <w:rPr>
                <w:rFonts w:eastAsia="Calibri"/>
                <w:b/>
                <w:bCs/>
                <w:i/>
                <w:iCs/>
                <w:lang w:eastAsia="sv-SE"/>
              </w:rPr>
            </w:pPr>
            <w:r>
              <w:rPr>
                <w:rFonts w:eastAsia="Calibri"/>
                <w:b/>
                <w:bCs/>
                <w:i/>
                <w:iCs/>
                <w:lang w:eastAsia="sv-SE"/>
              </w:rPr>
              <w:t>npn-IdentityInfoList</w:t>
            </w:r>
          </w:p>
          <w:p w14:paraId="41E10D85" w14:textId="77777777" w:rsidR="000F5B17" w:rsidRDefault="000F5B17" w:rsidP="00C76DA4">
            <w:pPr>
              <w:pStyle w:val="TAL"/>
              <w:rPr>
                <w:rFonts w:eastAsia="Calibri"/>
                <w:lang w:eastAsia="sv-SE"/>
              </w:rPr>
            </w:pPr>
            <w:r>
              <w:rPr>
                <w:rFonts w:eastAsia="Calibri"/>
                <w:lang w:eastAsia="sv-SE"/>
              </w:rPr>
              <w:t xml:space="preserve">This field is used to transfer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plmn-IdentityInfoList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npn-IdentityInfoList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4EE89A3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C76DA4">
            <w:pPr>
              <w:pStyle w:val="TAL"/>
              <w:rPr>
                <w:rFonts w:eastAsia="Calibri"/>
                <w:b/>
                <w:bCs/>
                <w:i/>
                <w:iCs/>
                <w:lang w:eastAsia="sv-SE"/>
              </w:rPr>
            </w:pPr>
            <w:r>
              <w:rPr>
                <w:rFonts w:eastAsia="Calibri"/>
                <w:b/>
                <w:bCs/>
                <w:i/>
                <w:iCs/>
                <w:lang w:eastAsia="sv-SE"/>
              </w:rPr>
              <w:t>plmn-IdentityInfoList</w:t>
            </w:r>
          </w:p>
          <w:p w14:paraId="11ED126D" w14:textId="77777777" w:rsidR="000F5B17" w:rsidRDefault="000F5B17" w:rsidP="00C76DA4">
            <w:pPr>
              <w:pStyle w:val="TAL"/>
              <w:rPr>
                <w:rFonts w:eastAsia="Calibri"/>
                <w:lang w:eastAsia="sv-SE"/>
              </w:rPr>
            </w:pPr>
            <w:r>
              <w:rPr>
                <w:rFonts w:eastAsia="Calibri"/>
                <w:lang w:eastAsia="sv-SE"/>
              </w:rPr>
              <w:t xml:space="preserve">This field is used to transfer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r>
              <w:rPr>
                <w:rFonts w:eastAsia="Calibri"/>
                <w:i/>
                <w:iCs/>
                <w:lang w:eastAsia="sv-SE"/>
              </w:rPr>
              <w:t>plmn-Index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r>
              <w:rPr>
                <w:rFonts w:eastAsia="Calibri" w:cs="Arial"/>
                <w:i/>
                <w:lang w:eastAsia="sv-SE"/>
              </w:rPr>
              <w:t>npn-IdentityInfoList</w:t>
            </w:r>
            <w:r>
              <w:rPr>
                <w:rFonts w:eastAsia="Calibri" w:cs="Arial"/>
                <w:lang w:eastAsia="sv-SE"/>
              </w:rPr>
              <w:t xml:space="preserve"> are both </w:t>
            </w:r>
            <w:r>
              <w:rPr>
                <w:rFonts w:eastAsia="Calibri"/>
                <w:lang w:eastAsia="sv-SE"/>
              </w:rPr>
              <w:t xml:space="preserve">absent, the UE uses the </w:t>
            </w:r>
            <w:r>
              <w:rPr>
                <w:rFonts w:eastAsia="Calibri"/>
                <w:i/>
                <w:iCs/>
                <w:lang w:eastAsia="sv-SE"/>
              </w:rPr>
              <w:t>plmn-IdentityInfoList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6999B6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C76DA4">
            <w:pPr>
              <w:pStyle w:val="TAL"/>
              <w:rPr>
                <w:rFonts w:eastAsia="Calibri"/>
                <w:b/>
                <w:bCs/>
                <w:i/>
                <w:iCs/>
                <w:lang w:eastAsia="sv-SE"/>
              </w:rPr>
            </w:pPr>
            <w:r>
              <w:rPr>
                <w:rFonts w:eastAsia="Calibri"/>
                <w:b/>
                <w:bCs/>
                <w:i/>
                <w:iCs/>
                <w:lang w:eastAsia="sv-SE"/>
              </w:rPr>
              <w:t>prioSCellPRACH-OverSP-PeriodicSRS</w:t>
            </w:r>
          </w:p>
          <w:p w14:paraId="05535969" w14:textId="77777777" w:rsidR="000F5B17" w:rsidRDefault="000F5B17" w:rsidP="00C76DA4">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5B17" w14:paraId="119B2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C76DA4">
            <w:pPr>
              <w:pStyle w:val="TAL"/>
              <w:rPr>
                <w:rFonts w:eastAsia="Calibri"/>
                <w:szCs w:val="22"/>
                <w:lang w:eastAsia="sv-SE"/>
              </w:rPr>
            </w:pPr>
            <w:r>
              <w:rPr>
                <w:rFonts w:eastAsia="Calibri"/>
                <w:b/>
                <w:i/>
                <w:szCs w:val="22"/>
                <w:lang w:eastAsia="sv-SE"/>
              </w:rPr>
              <w:t>rlc-BearerToAddModList</w:t>
            </w:r>
          </w:p>
          <w:p w14:paraId="5E8AE5B4" w14:textId="77777777" w:rsidR="000F5B17" w:rsidRDefault="000F5B17" w:rsidP="00C76DA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C76DA4">
            <w:pPr>
              <w:pStyle w:val="TAL"/>
              <w:rPr>
                <w:rFonts w:eastAsia="Calibri"/>
                <w:szCs w:val="22"/>
                <w:lang w:eastAsia="sv-SE"/>
              </w:rPr>
            </w:pPr>
            <w:r>
              <w:rPr>
                <w:rFonts w:eastAsia="Calibri"/>
                <w:b/>
                <w:i/>
                <w:szCs w:val="22"/>
                <w:lang w:eastAsia="sv-SE"/>
              </w:rPr>
              <w:t>reportUplinkTxDirectCurrent</w:t>
            </w:r>
          </w:p>
          <w:p w14:paraId="437B922B"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5B17" w14:paraId="772D63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C76DA4">
            <w:pPr>
              <w:pStyle w:val="TAL"/>
              <w:rPr>
                <w:rFonts w:eastAsia="Calibri"/>
                <w:b/>
                <w:i/>
                <w:szCs w:val="22"/>
                <w:lang w:eastAsia="sv-SE"/>
              </w:rPr>
            </w:pPr>
            <w:r>
              <w:rPr>
                <w:rFonts w:eastAsia="Calibri"/>
                <w:b/>
                <w:i/>
                <w:szCs w:val="22"/>
                <w:lang w:eastAsia="sv-SE"/>
              </w:rPr>
              <w:lastRenderedPageBreak/>
              <w:t>reportUplinkTxDirectCurrentMoreCarrier</w:t>
            </w:r>
          </w:p>
          <w:p w14:paraId="6C403B3C" w14:textId="77777777" w:rsidR="000F5B17" w:rsidRDefault="000F5B17" w:rsidP="00C76DA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0F5B17" w14:paraId="39284B9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C76DA4">
            <w:pPr>
              <w:pStyle w:val="TAL"/>
              <w:rPr>
                <w:rFonts w:eastAsia="Calibri"/>
                <w:szCs w:val="22"/>
                <w:lang w:eastAsia="sv-SE"/>
              </w:rPr>
            </w:pPr>
            <w:r>
              <w:rPr>
                <w:rFonts w:eastAsia="Calibri"/>
                <w:b/>
                <w:i/>
                <w:szCs w:val="22"/>
                <w:lang w:eastAsia="sv-SE"/>
              </w:rPr>
              <w:t>reportUplinkTxDirectCurrentTwoCarrier</w:t>
            </w:r>
          </w:p>
          <w:p w14:paraId="68AC6840"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5B17" w14:paraId="3126B3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C76DA4">
            <w:pPr>
              <w:pStyle w:val="TAL"/>
              <w:rPr>
                <w:rFonts w:eastAsia="Calibri"/>
                <w:b/>
                <w:i/>
                <w:szCs w:val="22"/>
                <w:lang w:eastAsia="sv-SE"/>
              </w:rPr>
            </w:pPr>
            <w:r>
              <w:rPr>
                <w:rFonts w:eastAsia="Calibri"/>
                <w:b/>
                <w:i/>
                <w:szCs w:val="22"/>
                <w:lang w:eastAsia="sv-SE"/>
              </w:rPr>
              <w:t>rlc-BearerToReleaseListExt</w:t>
            </w:r>
          </w:p>
          <w:p w14:paraId="59A885ED" w14:textId="77777777" w:rsidR="000F5B17" w:rsidRDefault="000F5B17" w:rsidP="00C76DA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C76DA4">
            <w:pPr>
              <w:pStyle w:val="TAL"/>
              <w:rPr>
                <w:rFonts w:eastAsia="Calibri"/>
                <w:b/>
                <w:i/>
                <w:szCs w:val="22"/>
                <w:lang w:eastAsia="sv-SE"/>
              </w:rPr>
            </w:pPr>
            <w:r>
              <w:rPr>
                <w:rFonts w:eastAsia="Calibri"/>
                <w:b/>
                <w:i/>
                <w:szCs w:val="22"/>
                <w:lang w:eastAsia="sv-SE"/>
              </w:rPr>
              <w:t>rlmInSyncOutOfSyncThreshold</w:t>
            </w:r>
          </w:p>
          <w:p w14:paraId="50D24130" w14:textId="1B7F844C" w:rsidR="000F5B17" w:rsidRDefault="000F5B17" w:rsidP="00C76DA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21"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C76DA4">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C76DA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5B17" w14:paraId="148E44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C76DA4">
            <w:pPr>
              <w:pStyle w:val="TAL"/>
              <w:rPr>
                <w:rFonts w:eastAsia="Calibri"/>
                <w:szCs w:val="22"/>
                <w:lang w:eastAsia="sv-SE"/>
              </w:rPr>
            </w:pPr>
            <w:r>
              <w:rPr>
                <w:rFonts w:eastAsia="Calibri"/>
                <w:b/>
                <w:i/>
                <w:szCs w:val="22"/>
                <w:lang w:eastAsia="sv-SE"/>
              </w:rPr>
              <w:t>sCellToAddModList</w:t>
            </w:r>
          </w:p>
          <w:p w14:paraId="30BE6DFD"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added or modified.</w:t>
            </w:r>
          </w:p>
        </w:tc>
      </w:tr>
      <w:tr w:rsidR="000F5B17" w14:paraId="3130990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C76DA4">
            <w:pPr>
              <w:pStyle w:val="TAL"/>
              <w:rPr>
                <w:rFonts w:eastAsia="Calibri"/>
                <w:szCs w:val="22"/>
                <w:lang w:eastAsia="sv-SE"/>
              </w:rPr>
            </w:pPr>
            <w:r>
              <w:rPr>
                <w:rFonts w:eastAsia="Calibri"/>
                <w:b/>
                <w:i/>
                <w:szCs w:val="22"/>
                <w:lang w:eastAsia="sv-SE"/>
              </w:rPr>
              <w:t>sCellToReleaseList</w:t>
            </w:r>
          </w:p>
          <w:p w14:paraId="2B63DD61"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released.</w:t>
            </w:r>
          </w:p>
        </w:tc>
      </w:tr>
      <w:tr w:rsidR="000F5B17" w14:paraId="5154A4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C76DA4">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C76DA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3D316EF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C76DA4">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C76DA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6CD559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C76DA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C76DA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r>
              <w:rPr>
                <w:rFonts w:eastAsia="Calibri"/>
                <w:bCs/>
                <w:iCs/>
                <w:szCs w:val="22"/>
              </w:rPr>
              <w:t xml:space="preserve"> Network should not configure serving cells that are configured with a BWP with different number of </w:t>
            </w:r>
            <w:r>
              <w:rPr>
                <w:rFonts w:eastAsia="Calibri"/>
                <w:bCs/>
                <w:i/>
                <w:szCs w:val="22"/>
              </w:rPr>
              <w:t>coresetPoolIndexes</w:t>
            </w:r>
            <w:r>
              <w:rPr>
                <w:rFonts w:eastAsia="Calibri"/>
                <w:bCs/>
                <w:iCs/>
                <w:szCs w:val="22"/>
              </w:rPr>
              <w:t xml:space="preserve"> in these lists.</w:t>
            </w:r>
          </w:p>
        </w:tc>
      </w:tr>
      <w:tr w:rsidR="000F5B17" w14:paraId="5217EA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C76DA4">
            <w:pPr>
              <w:pStyle w:val="TAL"/>
              <w:rPr>
                <w:rFonts w:eastAsia="Calibri"/>
                <w:b/>
                <w:i/>
                <w:szCs w:val="22"/>
                <w:lang w:eastAsia="sv-SE"/>
              </w:rPr>
            </w:pPr>
            <w:r>
              <w:rPr>
                <w:rFonts w:eastAsia="Calibri"/>
                <w:b/>
                <w:i/>
                <w:szCs w:val="22"/>
                <w:lang w:eastAsia="sv-SE"/>
              </w:rPr>
              <w:t>spCellConfig</w:t>
            </w:r>
          </w:p>
          <w:p w14:paraId="2799CB45" w14:textId="77777777" w:rsidR="000F5B17" w:rsidRDefault="000F5B17" w:rsidP="00C76DA4">
            <w:pPr>
              <w:pStyle w:val="TAL"/>
              <w:rPr>
                <w:rFonts w:eastAsia="Calibri"/>
                <w:lang w:eastAsia="sv-SE"/>
              </w:rPr>
            </w:pPr>
            <w:r>
              <w:rPr>
                <w:rFonts w:eastAsia="Calibri"/>
                <w:lang w:eastAsia="sv-SE"/>
              </w:rPr>
              <w:t xml:space="preserve">Parameters for the SpCell of this cell group (PCell of MCG or PSCell of SCG). </w:t>
            </w:r>
          </w:p>
        </w:tc>
      </w:tr>
      <w:tr w:rsidR="000F5B17" w14:paraId="63512DB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C76DA4">
            <w:pPr>
              <w:pStyle w:val="TAL"/>
              <w:rPr>
                <w:rFonts w:ascii="Courier New" w:hAnsi="Courier New"/>
                <w:b/>
                <w:bCs/>
                <w:i/>
                <w:iCs/>
                <w:noProof/>
                <w:sz w:val="16"/>
                <w:lang w:eastAsia="en-GB"/>
              </w:rPr>
            </w:pPr>
            <w:r>
              <w:rPr>
                <w:b/>
                <w:bCs/>
                <w:i/>
                <w:iCs/>
              </w:rPr>
              <w:t>uplinkTxSwitchingOption</w:t>
            </w:r>
          </w:p>
          <w:p w14:paraId="20687B5C" w14:textId="77777777" w:rsidR="000F5B17" w:rsidRDefault="000F5B17" w:rsidP="00C76DA4">
            <w:pPr>
              <w:pStyle w:val="TAL"/>
              <w:rPr>
                <w:rFonts w:eastAsia="Calibri"/>
              </w:rPr>
            </w:pPr>
            <w:r>
              <w:t xml:space="preserve">Indicates which option is configured for dynamic UL Tx switching for inter-band UL CA or (NG)EN-DC. The field is set to </w:t>
            </w:r>
            <w:r>
              <w:rPr>
                <w:i/>
                <w:iCs/>
              </w:rPr>
              <w:t>switchedUL</w:t>
            </w:r>
            <w:r>
              <w:t xml:space="preserve"> if network configures option 1 as specified in TS 38.214 [19], or </w:t>
            </w:r>
            <w:r>
              <w:rPr>
                <w:i/>
                <w:iCs/>
              </w:rPr>
              <w:t>dualUL</w:t>
            </w:r>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C76DA4">
            <w:pPr>
              <w:pStyle w:val="TAL"/>
              <w:rPr>
                <w:b/>
                <w:bCs/>
                <w:i/>
                <w:iCs/>
              </w:rPr>
            </w:pPr>
            <w:r>
              <w:rPr>
                <w:b/>
                <w:bCs/>
                <w:i/>
                <w:iCs/>
              </w:rPr>
              <w:t>uplinkTxSwitchingPowerBoosting</w:t>
            </w:r>
          </w:p>
          <w:p w14:paraId="532CBFD6" w14:textId="77777777" w:rsidR="000F5B17" w:rsidRDefault="000F5B17" w:rsidP="00C76DA4">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C76DA4">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C76DA4">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C76DA4">
            <w:pPr>
              <w:pStyle w:val="TAL"/>
            </w:pPr>
            <w:r>
              <w:rPr>
                <w:rFonts w:cs="Arial"/>
                <w:szCs w:val="18"/>
              </w:rPr>
              <w:t xml:space="preserve">If this field is absent and </w:t>
            </w:r>
            <w:r>
              <w:rPr>
                <w:rFonts w:cs="Arial"/>
                <w:i/>
                <w:iCs/>
                <w:szCs w:val="18"/>
              </w:rPr>
              <w:t>uplinkTxSwitching</w:t>
            </w:r>
            <w:r>
              <w:rPr>
                <w:rFonts w:cs="Arial"/>
                <w:szCs w:val="18"/>
              </w:rPr>
              <w:t xml:space="preserve"> is configured, it is interpreted that 1Tx-2Tx UL Tx switching is configured as specified in TS 38.214 [19]. In this case, there is one uplink (or one uplink band in case of intra-band) configured with </w:t>
            </w:r>
            <w:r>
              <w:rPr>
                <w:rFonts w:cs="Arial"/>
                <w:i/>
                <w:iCs/>
                <w:szCs w:val="18"/>
              </w:rPr>
              <w:t>uplinkTxSwitching</w:t>
            </w:r>
            <w:r>
              <w:rPr>
                <w:rFonts w:cs="Arial"/>
                <w:szCs w:val="18"/>
              </w:rPr>
              <w:t>, on which the maximum number of antenna ports among all configured P-SRS/A-SRS and activated SP-SRS resources should be 1 and non-codebook based UL MIMO is not configured.</w:t>
            </w:r>
          </w:p>
        </w:tc>
      </w:tr>
      <w:tr w:rsidR="000F5B17" w14:paraId="79D3A7D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C76DA4">
            <w:pPr>
              <w:pStyle w:val="TAL"/>
              <w:rPr>
                <w:b/>
                <w:bCs/>
                <w:i/>
                <w:iCs/>
              </w:rPr>
            </w:pPr>
            <w:r>
              <w:rPr>
                <w:b/>
                <w:bCs/>
                <w:i/>
                <w:iCs/>
              </w:rPr>
              <w:t>uplinkTxSwitching-DualUL-TxState</w:t>
            </w:r>
          </w:p>
          <w:p w14:paraId="3904F0B9" w14:textId="77777777" w:rsidR="000F5B17" w:rsidRDefault="000F5B17" w:rsidP="00C76DA4">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r>
              <w:rPr>
                <w:rFonts w:cs="Arial"/>
                <w:i/>
                <w:iCs/>
                <w:szCs w:val="18"/>
              </w:rPr>
              <w:t>uplinkTxSwitchingOption</w:t>
            </w:r>
            <w:r>
              <w:rPr>
                <w:rFonts w:cs="Arial"/>
                <w:szCs w:val="18"/>
              </w:rPr>
              <w:t xml:space="preserve"> is set to </w:t>
            </w:r>
            <w:r>
              <w:rPr>
                <w:rFonts w:cs="Arial"/>
                <w:i/>
                <w:iCs/>
                <w:szCs w:val="18"/>
              </w:rPr>
              <w:t>dualUL</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p w14:paraId="0D93CAB1" w14:textId="77777777" w:rsidR="000F5B17" w:rsidRDefault="000F5B17" w:rsidP="00C76DA4">
            <w:pPr>
              <w:pStyle w:val="TAL"/>
              <w:rPr>
                <w:rFonts w:cs="Arial"/>
                <w:szCs w:val="18"/>
              </w:rPr>
            </w:pPr>
            <w:r>
              <w:rPr>
                <w:rFonts w:cs="Arial"/>
                <w:szCs w:val="18"/>
              </w:rPr>
              <w:t xml:space="preserve">This field applies for all band pairs if </w:t>
            </w:r>
            <w:r>
              <w:rPr>
                <w:rFonts w:cs="Arial"/>
                <w:i/>
                <w:szCs w:val="18"/>
              </w:rPr>
              <w:t>uplinkTxSwitchingMoreBands</w:t>
            </w:r>
            <w:r>
              <w:rPr>
                <w:rFonts w:cs="Arial"/>
                <w:szCs w:val="18"/>
              </w:rPr>
              <w:t xml:space="preserve"> is configured.</w:t>
            </w:r>
          </w:p>
        </w:tc>
      </w:tr>
      <w:tr w:rsidR="000F5B17" w14:paraId="55090F0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C76DA4">
            <w:pPr>
              <w:pStyle w:val="TAL"/>
              <w:rPr>
                <w:b/>
                <w:bCs/>
                <w:i/>
                <w:iCs/>
              </w:rPr>
            </w:pPr>
            <w:r>
              <w:rPr>
                <w:b/>
                <w:bCs/>
                <w:i/>
                <w:iCs/>
              </w:rPr>
              <w:t>uplinkTxSwitchingMoreBands</w:t>
            </w:r>
          </w:p>
          <w:p w14:paraId="2DBD5F98" w14:textId="77777777" w:rsidR="000F5B17" w:rsidRDefault="000F5B17" w:rsidP="00C76DA4">
            <w:pPr>
              <w:pStyle w:val="TAL"/>
              <w:rPr>
                <w:b/>
                <w:bCs/>
                <w:i/>
                <w:iCs/>
              </w:rPr>
            </w:pPr>
            <w:r>
              <w:t>Indicates UL band list, band pair list and other configurations for ULTx switching.</w:t>
            </w:r>
          </w:p>
        </w:tc>
      </w:tr>
      <w:tr w:rsidR="000F5B17" w14:paraId="711F9E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C76DA4">
            <w:pPr>
              <w:pStyle w:val="TAL"/>
              <w:rPr>
                <w:b/>
                <w:bCs/>
                <w:i/>
                <w:iCs/>
              </w:rPr>
            </w:pPr>
            <w:r>
              <w:rPr>
                <w:b/>
                <w:bCs/>
                <w:i/>
                <w:iCs/>
              </w:rPr>
              <w:t>uu-RelayRLC-ChannelToAddModList</w:t>
            </w:r>
          </w:p>
          <w:p w14:paraId="0087B461" w14:textId="77777777" w:rsidR="000F5B17" w:rsidRDefault="000F5B17" w:rsidP="00C76DA4">
            <w:pPr>
              <w:pStyle w:val="TAL"/>
            </w:pPr>
            <w:r>
              <w:t>List of the Uu RLC entities and the corresponding MAC Logical Channels to be added or modified.</w:t>
            </w:r>
          </w:p>
        </w:tc>
      </w:tr>
      <w:tr w:rsidR="000F5B17" w14:paraId="7EC27E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C76DA4">
            <w:pPr>
              <w:pStyle w:val="TAL"/>
              <w:rPr>
                <w:b/>
                <w:bCs/>
                <w:i/>
                <w:iCs/>
              </w:rPr>
            </w:pPr>
            <w:r>
              <w:rPr>
                <w:b/>
                <w:bCs/>
                <w:i/>
                <w:iCs/>
              </w:rPr>
              <w:t>uu-RelayRLC-ChannelToReleaseList</w:t>
            </w:r>
          </w:p>
          <w:p w14:paraId="263FF5B9" w14:textId="77777777" w:rsidR="000F5B17" w:rsidRDefault="000F5B17" w:rsidP="00C76DA4">
            <w:pPr>
              <w:pStyle w:val="TAL"/>
            </w:pPr>
            <w:r>
              <w:t>List of the Uu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C76DA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0F5B17" w14:paraId="338D282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C76DA4">
            <w:pPr>
              <w:pStyle w:val="TAL"/>
              <w:rPr>
                <w:b/>
                <w:bCs/>
                <w:i/>
                <w:iCs/>
                <w:lang w:eastAsia="sv-SE"/>
              </w:rPr>
            </w:pPr>
            <w:r>
              <w:rPr>
                <w:b/>
                <w:bCs/>
                <w:i/>
                <w:iCs/>
                <w:lang w:eastAsia="sv-SE"/>
              </w:rPr>
              <w:t>bfd-and-RLM</w:t>
            </w:r>
          </w:p>
          <w:p w14:paraId="103A9C5C" w14:textId="77777777" w:rsidR="000F5B17" w:rsidRDefault="000F5B17" w:rsidP="00C76DA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C76DA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0F5B17" w14:paraId="497CAB6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C76DA4">
            <w:pPr>
              <w:pStyle w:val="TAL"/>
              <w:rPr>
                <w:rFonts w:eastAsiaTheme="minorEastAsia"/>
                <w:bCs/>
                <w:i/>
                <w:iCs/>
                <w:lang w:eastAsia="sv-SE"/>
              </w:rPr>
            </w:pPr>
            <w:r>
              <w:rPr>
                <w:b/>
                <w:bCs/>
                <w:i/>
                <w:iCs/>
                <w:lang w:eastAsia="sv-SE"/>
              </w:rPr>
              <w:t>p-DAPS-Source</w:t>
            </w:r>
          </w:p>
          <w:p w14:paraId="4FFD74F5" w14:textId="77777777" w:rsidR="000F5B17" w:rsidRDefault="000F5B17" w:rsidP="00C76DA4">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C76DA4">
            <w:pPr>
              <w:pStyle w:val="TAL"/>
              <w:rPr>
                <w:rFonts w:eastAsiaTheme="minorEastAsia"/>
                <w:bCs/>
                <w:i/>
                <w:iCs/>
                <w:lang w:eastAsia="sv-SE"/>
              </w:rPr>
            </w:pPr>
            <w:r>
              <w:rPr>
                <w:b/>
                <w:bCs/>
                <w:i/>
                <w:iCs/>
                <w:lang w:eastAsia="sv-SE"/>
              </w:rPr>
              <w:t>p-DAPS-Target</w:t>
            </w:r>
          </w:p>
          <w:p w14:paraId="78C1E43E" w14:textId="77777777" w:rsidR="000F5B17" w:rsidRDefault="000F5B17" w:rsidP="00C76DA4">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C76DA4">
            <w:pPr>
              <w:pStyle w:val="TAL"/>
              <w:rPr>
                <w:rFonts w:eastAsiaTheme="minorEastAsia"/>
                <w:bCs/>
                <w:i/>
                <w:iCs/>
                <w:lang w:eastAsia="sv-SE"/>
              </w:rPr>
            </w:pPr>
            <w:r>
              <w:rPr>
                <w:b/>
                <w:bCs/>
                <w:i/>
                <w:iCs/>
                <w:lang w:eastAsia="sv-SE"/>
              </w:rPr>
              <w:t>uplinkPowerSharingDAPS-Mode</w:t>
            </w:r>
          </w:p>
          <w:p w14:paraId="1B1ED281" w14:textId="77777777" w:rsidR="000F5B17" w:rsidRDefault="000F5B17" w:rsidP="00C76DA4">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C76DA4">
            <w:pPr>
              <w:pStyle w:val="TAH"/>
              <w:rPr>
                <w:szCs w:val="22"/>
                <w:lang w:eastAsia="sv-SE"/>
              </w:rPr>
            </w:pPr>
            <w:r>
              <w:rPr>
                <w:i/>
                <w:szCs w:val="22"/>
                <w:lang w:eastAsia="sv-SE"/>
              </w:rPr>
              <w:t xml:space="preserve">GoodServingCellEvaluation </w:t>
            </w:r>
            <w:r>
              <w:rPr>
                <w:lang w:eastAsia="sv-SE"/>
              </w:rPr>
              <w:t>field descriptions</w:t>
            </w:r>
          </w:p>
        </w:tc>
      </w:tr>
      <w:tr w:rsidR="000F5B17" w14:paraId="27B73D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C76DA4">
            <w:pPr>
              <w:pStyle w:val="TAL"/>
              <w:rPr>
                <w:szCs w:val="22"/>
                <w:lang w:eastAsia="sv-SE"/>
              </w:rPr>
            </w:pPr>
            <w:r>
              <w:rPr>
                <w:b/>
                <w:i/>
                <w:szCs w:val="22"/>
                <w:lang w:eastAsia="sv-SE"/>
              </w:rPr>
              <w:t>offset</w:t>
            </w:r>
          </w:p>
          <w:p w14:paraId="322A9C34" w14:textId="77777777" w:rsidR="000F5B17" w:rsidRDefault="000F5B17" w:rsidP="00C76DA4">
            <w:pPr>
              <w:pStyle w:val="TAL"/>
              <w:rPr>
                <w:szCs w:val="22"/>
                <w:lang w:eastAsia="sv-SE"/>
              </w:rPr>
            </w:pPr>
            <w:r>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C76DA4">
            <w:pPr>
              <w:pStyle w:val="TAH"/>
              <w:rPr>
                <w:b w:val="0"/>
                <w:i/>
                <w:iCs/>
                <w:lang w:eastAsia="sv-SE"/>
              </w:rPr>
            </w:pPr>
            <w:r>
              <w:rPr>
                <w:i/>
                <w:iCs/>
              </w:rPr>
              <w:lastRenderedPageBreak/>
              <w:t>IAB-ResourceConfig</w:t>
            </w:r>
            <w:r>
              <w:rPr>
                <w:lang w:eastAsia="sv-SE"/>
              </w:rPr>
              <w:t xml:space="preserve"> field descriptions</w:t>
            </w:r>
          </w:p>
        </w:tc>
      </w:tr>
      <w:tr w:rsidR="000F5B17" w14:paraId="688F32A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C76DA4">
            <w:pPr>
              <w:pStyle w:val="TAL"/>
              <w:rPr>
                <w:b/>
                <w:bCs/>
                <w:i/>
                <w:iCs/>
                <w:lang w:eastAsia="sv-SE"/>
              </w:rPr>
            </w:pPr>
            <w:r>
              <w:rPr>
                <w:b/>
                <w:bCs/>
                <w:i/>
                <w:iCs/>
                <w:lang w:eastAsia="sv-SE"/>
              </w:rPr>
              <w:t>iab-ResourceConfigID</w:t>
            </w:r>
          </w:p>
          <w:p w14:paraId="24659844" w14:textId="77777777" w:rsidR="000F5B17" w:rsidRDefault="000F5B17" w:rsidP="00C76DA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C76DA4">
            <w:pPr>
              <w:pStyle w:val="TAL"/>
              <w:rPr>
                <w:b/>
                <w:bCs/>
                <w:i/>
                <w:iCs/>
                <w:lang w:eastAsia="sv-SE"/>
              </w:rPr>
            </w:pPr>
            <w:r>
              <w:rPr>
                <w:b/>
                <w:bCs/>
                <w:i/>
                <w:iCs/>
                <w:lang w:eastAsia="sv-SE"/>
              </w:rPr>
              <w:t>periodicitySlotList</w:t>
            </w:r>
          </w:p>
          <w:p w14:paraId="3CD5BA31" w14:textId="77777777" w:rsidR="000F5B17" w:rsidRDefault="000F5B17" w:rsidP="00C76DA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0F5B17" w14:paraId="30EC36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C76DA4">
            <w:pPr>
              <w:pStyle w:val="TAL"/>
              <w:rPr>
                <w:b/>
                <w:bCs/>
                <w:i/>
                <w:iCs/>
                <w:lang w:eastAsia="x-none"/>
              </w:rPr>
            </w:pPr>
            <w:r>
              <w:rPr>
                <w:b/>
                <w:bCs/>
                <w:i/>
                <w:iCs/>
                <w:lang w:eastAsia="x-none"/>
              </w:rPr>
              <w:t>slotList</w:t>
            </w:r>
          </w:p>
          <w:p w14:paraId="6FA53B98" w14:textId="77777777" w:rsidR="000F5B17" w:rsidRDefault="000F5B17" w:rsidP="00C76DA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0F5B17" w14:paraId="54F7C1B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C76DA4">
            <w:pPr>
              <w:pStyle w:val="TAL"/>
              <w:rPr>
                <w:b/>
                <w:bCs/>
                <w:i/>
                <w:iCs/>
                <w:lang w:eastAsia="x-none"/>
              </w:rPr>
            </w:pPr>
            <w:r>
              <w:rPr>
                <w:b/>
                <w:bCs/>
                <w:i/>
                <w:iCs/>
                <w:lang w:eastAsia="x-none"/>
              </w:rPr>
              <w:t>slotListSubcarrierSpacing</w:t>
            </w:r>
          </w:p>
          <w:p w14:paraId="5DFFA8A5" w14:textId="77777777" w:rsidR="000F5B17" w:rsidRDefault="000F5B17" w:rsidP="00C76DA4">
            <w:pPr>
              <w:pStyle w:val="TAL"/>
            </w:pPr>
            <w:r>
              <w:t xml:space="preserve">Subcarrier spacing used as reference for the </w:t>
            </w:r>
            <w:r>
              <w:rPr>
                <w:i/>
                <w:iCs/>
              </w:rPr>
              <w:t>slotList</w:t>
            </w:r>
            <w:r>
              <w:t xml:space="preserve"> configuration.</w:t>
            </w:r>
          </w:p>
          <w:p w14:paraId="33F5B110" w14:textId="77777777" w:rsidR="000F5B17" w:rsidRDefault="000F5B17" w:rsidP="00C76DA4">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C76DA4">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C76DA4">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C76DA4">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af0"/>
        <w:tblW w:w="14173" w:type="dxa"/>
        <w:tblInd w:w="0" w:type="dxa"/>
        <w:tblLook w:val="04A0" w:firstRow="1" w:lastRow="0" w:firstColumn="1" w:lastColumn="0" w:noHBand="0" w:noVBand="1"/>
      </w:tblPr>
      <w:tblGrid>
        <w:gridCol w:w="14173"/>
      </w:tblGrid>
      <w:tr w:rsidR="000F5B17" w14:paraId="2379AA8C"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C76DA4">
            <w:pPr>
              <w:pStyle w:val="TAH"/>
            </w:pPr>
            <w:r>
              <w:rPr>
                <w:i/>
              </w:rPr>
              <w:t>RACH-LessHO</w:t>
            </w:r>
            <w:r>
              <w:rPr>
                <w:iCs/>
              </w:rPr>
              <w:t xml:space="preserve"> field descriptions</w:t>
            </w:r>
          </w:p>
        </w:tc>
      </w:tr>
      <w:tr w:rsidR="000F5B17" w14:paraId="091A32B1"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C76DA4">
            <w:pPr>
              <w:pStyle w:val="TAL"/>
              <w:rPr>
                <w:b/>
                <w:i/>
              </w:rPr>
            </w:pPr>
            <w:r>
              <w:rPr>
                <w:b/>
                <w:i/>
              </w:rPr>
              <w:t>ssb-Index</w:t>
            </w:r>
          </w:p>
          <w:p w14:paraId="7C73FF68" w14:textId="77777777" w:rsidR="000F5B17" w:rsidRDefault="000F5B17" w:rsidP="00C76DA4">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C76DA4">
            <w:pPr>
              <w:pStyle w:val="TAL"/>
              <w:rPr>
                <w:b/>
                <w:i/>
              </w:rPr>
            </w:pPr>
            <w:r>
              <w:rPr>
                <w:b/>
                <w:i/>
              </w:rPr>
              <w:t>targetNTA</w:t>
            </w:r>
          </w:p>
          <w:p w14:paraId="186977CA" w14:textId="77777777" w:rsidR="000F5B17" w:rsidRDefault="000F5B17" w:rsidP="00C76DA4">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r>
              <w:rPr>
                <w:bCs/>
                <w:i/>
              </w:rPr>
              <w:t>rach-LessHO</w:t>
            </w:r>
            <w:r>
              <w:rPr>
                <w:bCs/>
                <w:iCs/>
              </w:rPr>
              <w:t xml:space="preserve"> is part of an </w:t>
            </w:r>
            <w:r>
              <w:rPr>
                <w:bCs/>
                <w:i/>
              </w:rPr>
              <w:t>RRCReconfiguration</w:t>
            </w:r>
            <w:r>
              <w:rPr>
                <w:bCs/>
                <w:iCs/>
              </w:rPr>
              <w:t xml:space="preserve"> message.</w:t>
            </w:r>
          </w:p>
        </w:tc>
      </w:tr>
      <w:tr w:rsidR="000F5B17" w14:paraId="2E328ECA" w14:textId="77777777" w:rsidTr="00C76DA4">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C76DA4">
            <w:pPr>
              <w:pStyle w:val="TAL"/>
              <w:rPr>
                <w:b/>
                <w:i/>
              </w:rPr>
            </w:pPr>
            <w:r>
              <w:rPr>
                <w:b/>
                <w:i/>
              </w:rPr>
              <w:t>tci-StateID</w:t>
            </w:r>
          </w:p>
          <w:p w14:paraId="08D6A988" w14:textId="77777777" w:rsidR="000F5B17" w:rsidRDefault="000F5B17" w:rsidP="00C76DA4">
            <w:pPr>
              <w:pStyle w:val="TAL"/>
              <w:rPr>
                <w:b/>
                <w:i/>
              </w:rPr>
            </w:pPr>
            <w:r>
              <w:rPr>
                <w:bCs/>
                <w:iCs/>
              </w:rPr>
              <w:t>This field indicates a beam that the UE should use in the target cell to monitor PDCCH for initial uplink transmission</w:t>
            </w:r>
            <w:r>
              <w:t xml:space="preserve"> </w:t>
            </w:r>
            <w:r>
              <w:rPr>
                <w:bCs/>
                <w:iCs/>
              </w:rPr>
              <w:t>and also indicates the TCI state information to be used in the target cell. The network configures this field in case this cell is not a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C76DA4">
            <w:pPr>
              <w:pStyle w:val="TAH"/>
              <w:rPr>
                <w:szCs w:val="22"/>
                <w:lang w:eastAsia="sv-SE"/>
              </w:rPr>
            </w:pPr>
            <w:r>
              <w:rPr>
                <w:i/>
                <w:szCs w:val="22"/>
                <w:lang w:eastAsia="sv-SE"/>
              </w:rPr>
              <w:t>ReconfigurationWithSync</w:t>
            </w:r>
            <w:r>
              <w:rPr>
                <w:szCs w:val="22"/>
                <w:lang w:eastAsia="sv-SE"/>
              </w:rPr>
              <w:t xml:space="preserve"> field descriptions</w:t>
            </w:r>
          </w:p>
        </w:tc>
      </w:tr>
      <w:tr w:rsidR="000F5B17" w14:paraId="3FCFFA6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C76DA4">
            <w:pPr>
              <w:pStyle w:val="TAL"/>
              <w:rPr>
                <w:b/>
                <w:i/>
                <w:szCs w:val="22"/>
                <w:lang w:eastAsia="sv-SE"/>
              </w:rPr>
            </w:pPr>
            <w:r>
              <w:rPr>
                <w:b/>
                <w:i/>
                <w:szCs w:val="22"/>
                <w:lang w:eastAsia="sv-SE"/>
              </w:rPr>
              <w:t>rach-ConfigDedicated</w:t>
            </w:r>
          </w:p>
          <w:p w14:paraId="54A7AE21" w14:textId="77777777" w:rsidR="000F5B17" w:rsidRDefault="000F5B17" w:rsidP="00C76DA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5B17" w14:paraId="41E3E0A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C76DA4">
            <w:pPr>
              <w:pStyle w:val="TAL"/>
              <w:rPr>
                <w:b/>
                <w:i/>
                <w:szCs w:val="22"/>
                <w:lang w:eastAsia="sv-SE"/>
              </w:rPr>
            </w:pPr>
            <w:r>
              <w:rPr>
                <w:b/>
                <w:i/>
                <w:szCs w:val="22"/>
                <w:lang w:eastAsia="sv-SE"/>
              </w:rPr>
              <w:t>sl-IndirectPathMaintain</w:t>
            </w:r>
          </w:p>
          <w:p w14:paraId="5D708D26" w14:textId="77777777" w:rsidR="000F5B17" w:rsidRDefault="000F5B17" w:rsidP="00C76DA4">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C76DA4">
            <w:pPr>
              <w:pStyle w:val="TAL"/>
              <w:rPr>
                <w:b/>
                <w:i/>
                <w:szCs w:val="22"/>
                <w:lang w:eastAsia="sv-SE"/>
              </w:rPr>
            </w:pPr>
            <w:r>
              <w:rPr>
                <w:b/>
                <w:i/>
                <w:szCs w:val="22"/>
                <w:lang w:eastAsia="sv-SE"/>
              </w:rPr>
              <w:t>smtc</w:t>
            </w:r>
          </w:p>
          <w:p w14:paraId="44D17688" w14:textId="77777777" w:rsidR="000F5B17" w:rsidRDefault="000F5B17" w:rsidP="00C76DA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C76DA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1D80E069" w14:textId="77777777" w:rsidR="000F5B17" w:rsidRDefault="000F5B17" w:rsidP="00C76DA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C76DA4">
            <w:pPr>
              <w:pStyle w:val="TAH"/>
              <w:rPr>
                <w:rFonts w:eastAsia="宋体"/>
                <w:lang w:eastAsia="sv-SE"/>
              </w:rPr>
            </w:pPr>
            <w:r>
              <w:rPr>
                <w:rFonts w:eastAsia="宋体"/>
                <w:i/>
                <w:iCs/>
                <w:lang w:eastAsia="sv-SE"/>
              </w:rPr>
              <w:lastRenderedPageBreak/>
              <w:t>ReportUplinkTxDirectCurrentMoreCarrier</w:t>
            </w:r>
            <w:r>
              <w:rPr>
                <w:rFonts w:eastAsia="宋体"/>
                <w:lang w:eastAsia="sv-SE"/>
              </w:rPr>
              <w:t xml:space="preserve"> field descriptions</w:t>
            </w:r>
          </w:p>
        </w:tc>
      </w:tr>
      <w:tr w:rsidR="000F5B17" w14:paraId="38510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C76DA4">
            <w:pPr>
              <w:pStyle w:val="TAL"/>
              <w:rPr>
                <w:rFonts w:eastAsia="宋体"/>
                <w:b/>
                <w:bCs/>
                <w:i/>
                <w:iCs/>
                <w:lang w:eastAsia="sv-SE"/>
              </w:rPr>
            </w:pPr>
            <w:r>
              <w:rPr>
                <w:rFonts w:eastAsia="宋体"/>
                <w:b/>
                <w:bCs/>
                <w:i/>
                <w:iCs/>
                <w:lang w:eastAsia="sv-SE"/>
              </w:rPr>
              <w:t>IntraBandCC-Combination</w:t>
            </w:r>
          </w:p>
          <w:p w14:paraId="1405A9D5" w14:textId="77777777" w:rsidR="000F5B17" w:rsidRDefault="000F5B17" w:rsidP="00C76DA4">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0F5B17" w14:paraId="0552DC5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C76DA4">
            <w:pPr>
              <w:pStyle w:val="TAL"/>
              <w:rPr>
                <w:rFonts w:eastAsia="宋体"/>
                <w:b/>
                <w:bCs/>
                <w:i/>
                <w:iCs/>
                <w:lang w:eastAsia="sv-SE"/>
              </w:rPr>
            </w:pPr>
            <w:r>
              <w:rPr>
                <w:rFonts w:eastAsia="宋体"/>
                <w:b/>
                <w:bCs/>
                <w:i/>
                <w:iCs/>
                <w:lang w:eastAsia="sv-SE"/>
              </w:rPr>
              <w:t>IntraBandCC-CombinationReqList</w:t>
            </w:r>
          </w:p>
          <w:p w14:paraId="261B6DDF" w14:textId="77777777" w:rsidR="000F5B17" w:rsidRDefault="000F5B17" w:rsidP="00C76DA4">
            <w:pPr>
              <w:pStyle w:val="TAL"/>
              <w:rPr>
                <w:rFonts w:eastAsia="宋体"/>
                <w:lang w:eastAsia="sv-SE"/>
              </w:rPr>
            </w:pPr>
            <w:r>
              <w:rPr>
                <w:rFonts w:eastAsia="宋体"/>
                <w:lang w:eastAsia="sv-SE"/>
              </w:rPr>
              <w:t>Indicates the list of the requested carriers/BWPs combinations for an intra-band CA component.</w:t>
            </w:r>
          </w:p>
        </w:tc>
      </w:tr>
      <w:tr w:rsidR="000F5B17" w14:paraId="7ED59CC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C76DA4">
            <w:pPr>
              <w:pStyle w:val="TAL"/>
              <w:rPr>
                <w:rFonts w:eastAsia="宋体"/>
                <w:b/>
                <w:bCs/>
                <w:i/>
                <w:iCs/>
                <w:lang w:eastAsia="sv-SE"/>
              </w:rPr>
            </w:pPr>
            <w:r>
              <w:rPr>
                <w:rFonts w:eastAsia="宋体"/>
                <w:b/>
                <w:bCs/>
                <w:i/>
                <w:iCs/>
                <w:lang w:eastAsia="sv-SE"/>
              </w:rPr>
              <w:t>servCellIndexList</w:t>
            </w:r>
          </w:p>
          <w:p w14:paraId="5BD46939" w14:textId="77777777" w:rsidR="000F5B17" w:rsidRDefault="000F5B17" w:rsidP="00C76DA4">
            <w:pPr>
              <w:pStyle w:val="TAL"/>
              <w:rPr>
                <w:rFonts w:eastAsia="宋体"/>
                <w:lang w:eastAsia="sv-SE"/>
              </w:rPr>
            </w:pPr>
            <w:r>
              <w:rPr>
                <w:rFonts w:eastAsia="宋体"/>
                <w:lang w:eastAsia="sv-SE"/>
              </w:rPr>
              <w:t>indicates the list of cell index for an intra-band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C76DA4">
            <w:pPr>
              <w:pStyle w:val="TAH"/>
              <w:rPr>
                <w:szCs w:val="22"/>
                <w:lang w:eastAsia="sv-SE"/>
              </w:rPr>
            </w:pPr>
            <w:r>
              <w:rPr>
                <w:i/>
                <w:szCs w:val="22"/>
                <w:lang w:eastAsia="sv-SE"/>
              </w:rPr>
              <w:t xml:space="preserve">SCellConfig </w:t>
            </w:r>
            <w:r>
              <w:rPr>
                <w:lang w:eastAsia="sv-SE"/>
              </w:rPr>
              <w:t>field descriptions</w:t>
            </w:r>
          </w:p>
        </w:tc>
      </w:tr>
      <w:tr w:rsidR="000F5B17" w14:paraId="2AA0F5F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C76DA4">
            <w:pPr>
              <w:pStyle w:val="TAL"/>
              <w:rPr>
                <w:b/>
                <w:i/>
                <w:szCs w:val="22"/>
                <w:lang w:eastAsia="sv-SE"/>
              </w:rPr>
            </w:pPr>
            <w:r>
              <w:rPr>
                <w:b/>
                <w:i/>
                <w:szCs w:val="22"/>
                <w:lang w:eastAsia="sv-SE"/>
              </w:rPr>
              <w:t>goodServingCellEvaluationBFD</w:t>
            </w:r>
          </w:p>
          <w:p w14:paraId="552C96C5" w14:textId="77777777" w:rsidR="000F5B17" w:rsidRDefault="000F5B17" w:rsidP="00C76DA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0F5B17" w14:paraId="6EC991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C76DA4">
            <w:pPr>
              <w:pStyle w:val="TAL"/>
              <w:rPr>
                <w:szCs w:val="22"/>
                <w:lang w:eastAsia="sv-SE"/>
              </w:rPr>
            </w:pPr>
            <w:r>
              <w:rPr>
                <w:b/>
                <w:i/>
                <w:szCs w:val="22"/>
                <w:lang w:eastAsia="sv-SE"/>
              </w:rPr>
              <w:t>preConfGapStatus</w:t>
            </w:r>
          </w:p>
          <w:p w14:paraId="1467D7AC" w14:textId="77777777" w:rsidR="000F5B17" w:rsidRDefault="000F5B17" w:rsidP="00C76DA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C76DA4">
            <w:pPr>
              <w:pStyle w:val="TAL"/>
              <w:rPr>
                <w:rFonts w:eastAsia="Calibri"/>
                <w:b/>
                <w:i/>
                <w:szCs w:val="22"/>
                <w:lang w:eastAsia="sv-SE"/>
              </w:rPr>
            </w:pPr>
            <w:r>
              <w:rPr>
                <w:rFonts w:eastAsia="Calibri"/>
                <w:b/>
                <w:i/>
                <w:szCs w:val="22"/>
                <w:lang w:eastAsia="sv-SE"/>
              </w:rPr>
              <w:t>sCellState</w:t>
            </w:r>
          </w:p>
          <w:p w14:paraId="0CDD717E" w14:textId="77777777" w:rsidR="000F5B17" w:rsidRDefault="000F5B17" w:rsidP="00C76DA4">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5B17" w14:paraId="284AEC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C76DA4">
            <w:pPr>
              <w:keepNext/>
              <w:keepLines/>
              <w:spacing w:after="0"/>
              <w:rPr>
                <w:rFonts w:ascii="Arial" w:hAnsi="Arial"/>
                <w:b/>
                <w:i/>
                <w:sz w:val="18"/>
                <w:szCs w:val="22"/>
                <w:lang w:eastAsia="sv-SE"/>
              </w:rPr>
            </w:pPr>
            <w:r>
              <w:rPr>
                <w:rFonts w:ascii="Arial" w:hAnsi="Arial"/>
                <w:b/>
                <w:i/>
                <w:sz w:val="18"/>
                <w:szCs w:val="22"/>
                <w:lang w:eastAsia="sv-SE"/>
              </w:rPr>
              <w:t>secondaryDRX-GroupConfig</w:t>
            </w:r>
          </w:p>
          <w:p w14:paraId="089A736E" w14:textId="77777777" w:rsidR="000F5B17" w:rsidRDefault="000F5B17" w:rsidP="00C76DA4">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r>
              <w:rPr>
                <w:i/>
                <w:szCs w:val="22"/>
                <w:lang w:eastAsia="sv-SE"/>
              </w:rPr>
              <w:t>drx-ConfigSecondaryGroup</w:t>
            </w:r>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i/>
                <w:szCs w:val="22"/>
                <w:lang w:eastAsia="sv-SE"/>
              </w:rPr>
              <w:t>drx-ConfigSecondaryGroup</w:t>
            </w:r>
            <w:r>
              <w:rPr>
                <w:szCs w:val="22"/>
                <w:lang w:eastAsia="sv-SE"/>
              </w:rPr>
              <w:t xml:space="preserve"> is not configured, the field is absent and the UE shall release the field. The UE shall also release the field if </w:t>
            </w:r>
            <w:r>
              <w:rPr>
                <w:i/>
                <w:szCs w:val="22"/>
                <w:lang w:eastAsia="sv-SE"/>
              </w:rPr>
              <w:t>drx-ConfigSecondaryGroup</w:t>
            </w:r>
            <w:r>
              <w:rPr>
                <w:szCs w:val="22"/>
                <w:lang w:eastAsia="sv-SE"/>
              </w:rPr>
              <w:t xml:space="preserve"> is released without including </w:t>
            </w:r>
            <w:r>
              <w:rPr>
                <w:i/>
                <w:szCs w:val="22"/>
                <w:lang w:eastAsia="sv-SE"/>
              </w:rPr>
              <w:t>sCellToAddModList</w:t>
            </w:r>
            <w:r>
              <w:rPr>
                <w:szCs w:val="22"/>
                <w:lang w:eastAsia="sv-SE"/>
              </w:rPr>
              <w:t>.</w:t>
            </w:r>
          </w:p>
        </w:tc>
      </w:tr>
      <w:tr w:rsidR="000F5B17" w14:paraId="5B22310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C76DA4">
            <w:pPr>
              <w:pStyle w:val="TAL"/>
              <w:rPr>
                <w:szCs w:val="22"/>
                <w:lang w:eastAsia="sv-SE"/>
              </w:rPr>
            </w:pPr>
            <w:r>
              <w:rPr>
                <w:b/>
                <w:i/>
                <w:szCs w:val="22"/>
                <w:lang w:eastAsia="sv-SE"/>
              </w:rPr>
              <w:t>smtc</w:t>
            </w:r>
          </w:p>
          <w:p w14:paraId="01E2213F" w14:textId="77777777" w:rsidR="000F5B17" w:rsidRDefault="000F5B17" w:rsidP="00C76DA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Pr>
                <w:i/>
                <w:szCs w:val="22"/>
                <w:lang w:eastAsia="sv-SE"/>
              </w:rPr>
              <w:t>absoluteFrequencySSB</w:t>
            </w:r>
            <w:r>
              <w:rPr>
                <w:szCs w:val="22"/>
                <w:lang w:eastAsia="sv-SE"/>
              </w:rPr>
              <w:t xml:space="preserve"> is included, the UE uses the SMTC in the </w:t>
            </w:r>
            <w:r>
              <w:rPr>
                <w:i/>
                <w:lang w:eastAsia="sv-SE"/>
              </w:rPr>
              <w:t>measObjectNR</w:t>
            </w:r>
            <w:r>
              <w:rPr>
                <w:szCs w:val="22"/>
                <w:lang w:eastAsia="sv-SE"/>
              </w:rPr>
              <w:t xml:space="preserve"> having the same SSB frequency and subcarrier spacing, as configured before the reception of the RRC message. If the SCell is an SSB-less SCell (i.e., the IE </w:t>
            </w:r>
            <w:r>
              <w:rPr>
                <w:i/>
                <w:szCs w:val="22"/>
                <w:lang w:eastAsia="sv-SE"/>
              </w:rPr>
              <w:t>absoluteFrequencySSB</w:t>
            </w:r>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C76DA4">
            <w:pPr>
              <w:pStyle w:val="TAH"/>
              <w:rPr>
                <w:szCs w:val="22"/>
                <w:lang w:eastAsia="sv-SE"/>
              </w:rPr>
            </w:pPr>
            <w:r>
              <w:rPr>
                <w:i/>
                <w:szCs w:val="22"/>
                <w:lang w:eastAsia="sv-SE"/>
              </w:rPr>
              <w:lastRenderedPageBreak/>
              <w:t xml:space="preserve">SpCellConfig </w:t>
            </w:r>
            <w:r>
              <w:rPr>
                <w:lang w:eastAsia="sv-SE"/>
              </w:rPr>
              <w:t>field descriptions</w:t>
            </w:r>
          </w:p>
        </w:tc>
      </w:tr>
      <w:tr w:rsidR="000F5B17" w14:paraId="2D680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C76DA4">
            <w:pPr>
              <w:pStyle w:val="TAL"/>
              <w:rPr>
                <w:b/>
                <w:i/>
                <w:lang w:eastAsia="sv-SE"/>
              </w:rPr>
            </w:pPr>
            <w:r>
              <w:rPr>
                <w:b/>
                <w:i/>
                <w:lang w:eastAsia="sv-SE"/>
              </w:rPr>
              <w:t>deactivatedSCG-Config</w:t>
            </w:r>
          </w:p>
          <w:p w14:paraId="26ABF1CD" w14:textId="77777777" w:rsidR="000F5B17" w:rsidRDefault="000F5B17" w:rsidP="00C76DA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0F5B17" w14:paraId="6C2DC6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C76DA4">
            <w:pPr>
              <w:pStyle w:val="TAL"/>
              <w:rPr>
                <w:b/>
                <w:bCs/>
                <w:i/>
                <w:iCs/>
                <w:lang w:eastAsia="sv-SE"/>
              </w:rPr>
            </w:pPr>
            <w:r>
              <w:rPr>
                <w:b/>
                <w:bCs/>
                <w:i/>
                <w:iCs/>
                <w:lang w:eastAsia="sv-SE"/>
              </w:rPr>
              <w:t>goodServingCellEvaluationBFD</w:t>
            </w:r>
          </w:p>
          <w:p w14:paraId="414416DC" w14:textId="77777777" w:rsidR="000F5B17" w:rsidRDefault="000F5B17" w:rsidP="00C76DA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等线"/>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0F5B17" w14:paraId="7C42B88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C76DA4">
            <w:pPr>
              <w:pStyle w:val="TAL"/>
              <w:rPr>
                <w:b/>
                <w:bCs/>
                <w:i/>
                <w:iCs/>
                <w:lang w:eastAsia="sv-SE"/>
              </w:rPr>
            </w:pPr>
            <w:r>
              <w:rPr>
                <w:b/>
                <w:bCs/>
                <w:i/>
                <w:iCs/>
                <w:lang w:eastAsia="sv-SE"/>
              </w:rPr>
              <w:t>goodServingCellEvaluationRLM</w:t>
            </w:r>
          </w:p>
          <w:p w14:paraId="34BE1BF1" w14:textId="77777777" w:rsidR="000F5B17" w:rsidRDefault="000F5B17" w:rsidP="00C76DA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等线"/>
              </w:rPr>
              <w:t xml:space="preserve"> in this SpCell</w:t>
            </w:r>
            <w:r>
              <w:rPr>
                <w:lang w:eastAsia="sv-SE"/>
              </w:rPr>
              <w:t>.</w:t>
            </w:r>
          </w:p>
        </w:tc>
      </w:tr>
      <w:tr w:rsidR="000F5B17" w14:paraId="40C225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C76DA4">
            <w:pPr>
              <w:pStyle w:val="TAL"/>
              <w:rPr>
                <w:b/>
                <w:bCs/>
                <w:i/>
                <w:iCs/>
                <w:lang w:eastAsia="sv-SE"/>
              </w:rPr>
            </w:pPr>
            <w:r>
              <w:rPr>
                <w:b/>
                <w:bCs/>
                <w:i/>
                <w:iCs/>
                <w:lang w:eastAsia="sv-SE"/>
              </w:rPr>
              <w:t>lowMobilityEvaluationConnected</w:t>
            </w:r>
          </w:p>
          <w:p w14:paraId="7A739FB0" w14:textId="77777777" w:rsidR="000F5B17" w:rsidRDefault="000F5B17" w:rsidP="00C76DA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5B17" w14:paraId="661FA2F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C76DA4">
            <w:pPr>
              <w:pStyle w:val="TAL"/>
              <w:rPr>
                <w:szCs w:val="22"/>
                <w:lang w:eastAsia="sv-SE"/>
              </w:rPr>
            </w:pPr>
            <w:r>
              <w:rPr>
                <w:b/>
                <w:i/>
                <w:szCs w:val="22"/>
                <w:lang w:eastAsia="sv-SE"/>
              </w:rPr>
              <w:t>reconfigurationWithSync</w:t>
            </w:r>
          </w:p>
          <w:p w14:paraId="5E3D0618" w14:textId="77777777" w:rsidR="000F5B17" w:rsidRDefault="000F5B17" w:rsidP="00C76DA4">
            <w:pPr>
              <w:pStyle w:val="TAL"/>
              <w:rPr>
                <w:szCs w:val="22"/>
                <w:lang w:eastAsia="sv-SE"/>
              </w:rPr>
            </w:pPr>
            <w:r>
              <w:rPr>
                <w:szCs w:val="22"/>
                <w:lang w:eastAsia="sv-SE"/>
              </w:rPr>
              <w:t>Parameters for the synchronous reconfiguration to the target SpCell.</w:t>
            </w:r>
          </w:p>
        </w:tc>
      </w:tr>
      <w:tr w:rsidR="000F5B17" w14:paraId="7DA21C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C76DA4">
            <w:pPr>
              <w:pStyle w:val="TAL"/>
              <w:rPr>
                <w:szCs w:val="22"/>
                <w:lang w:eastAsia="sv-SE"/>
              </w:rPr>
            </w:pPr>
            <w:r>
              <w:rPr>
                <w:b/>
                <w:i/>
                <w:szCs w:val="22"/>
                <w:lang w:eastAsia="sv-SE"/>
              </w:rPr>
              <w:t>rlf-TimersAndConstants</w:t>
            </w:r>
          </w:p>
          <w:p w14:paraId="3CB16CA7" w14:textId="77777777" w:rsidR="000F5B17" w:rsidRDefault="000F5B17" w:rsidP="00C76DA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C76DA4">
            <w:pPr>
              <w:pStyle w:val="TAL"/>
              <w:rPr>
                <w:szCs w:val="22"/>
                <w:lang w:eastAsia="sv-SE"/>
              </w:rPr>
            </w:pPr>
            <w:r>
              <w:rPr>
                <w:b/>
                <w:i/>
                <w:szCs w:val="22"/>
                <w:lang w:eastAsia="sv-SE"/>
              </w:rPr>
              <w:t>servCellIndex</w:t>
            </w:r>
          </w:p>
          <w:p w14:paraId="1F86FA7A" w14:textId="77777777" w:rsidR="000F5B17" w:rsidRDefault="000F5B17" w:rsidP="00C76DA4">
            <w:pPr>
              <w:pStyle w:val="TAL"/>
              <w:rPr>
                <w:szCs w:val="22"/>
                <w:lang w:eastAsia="sv-SE"/>
              </w:rPr>
            </w:pPr>
            <w:r>
              <w:rPr>
                <w:szCs w:val="22"/>
                <w:lang w:eastAsia="sv-SE"/>
              </w:rPr>
              <w:t>Serving cell ID of a PSCell. The PCell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C76DA4">
            <w:pPr>
              <w:pStyle w:val="TAH"/>
              <w:rPr>
                <w:b w:val="0"/>
                <w:i/>
                <w:iCs/>
                <w:lang w:eastAsia="sv-SE"/>
              </w:rPr>
            </w:pPr>
            <w:r>
              <w:rPr>
                <w:i/>
                <w:iCs/>
                <w:lang w:eastAsia="sv-SE"/>
              </w:rPr>
              <w:t>SL-PathSwitchConfig</w:t>
            </w:r>
            <w:r>
              <w:rPr>
                <w:lang w:eastAsia="sv-SE"/>
              </w:rPr>
              <w:t xml:space="preserve"> field descriptions</w:t>
            </w:r>
          </w:p>
        </w:tc>
      </w:tr>
      <w:tr w:rsidR="000F5B17" w14:paraId="52A9DB3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C76DA4">
            <w:pPr>
              <w:pStyle w:val="TAL"/>
              <w:rPr>
                <w:b/>
                <w:bCs/>
                <w:i/>
                <w:iCs/>
                <w:lang w:eastAsia="sv-SE"/>
              </w:rPr>
            </w:pPr>
            <w:r>
              <w:rPr>
                <w:b/>
                <w:bCs/>
                <w:i/>
                <w:iCs/>
                <w:lang w:eastAsia="sv-SE"/>
              </w:rPr>
              <w:t>targetRelayUE-Identity</w:t>
            </w:r>
          </w:p>
          <w:p w14:paraId="55239F79" w14:textId="77777777" w:rsidR="000F5B17" w:rsidRDefault="000F5B17" w:rsidP="00C76DA4">
            <w:pPr>
              <w:pStyle w:val="TAL"/>
              <w:rPr>
                <w:lang w:eastAsia="sv-SE"/>
              </w:rPr>
            </w:pPr>
            <w:r>
              <w:rPr>
                <w:lang w:eastAsia="sv-SE"/>
              </w:rPr>
              <w:t>Indicates the L2 source ID of the target L2 U2N Relay UE during path switch.</w:t>
            </w:r>
          </w:p>
        </w:tc>
      </w:tr>
      <w:tr w:rsidR="000F5B17" w14:paraId="031D0ED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C76DA4">
            <w:pPr>
              <w:pStyle w:val="TAL"/>
              <w:rPr>
                <w:b/>
                <w:bCs/>
                <w:i/>
                <w:iCs/>
                <w:lang w:eastAsia="sv-SE"/>
              </w:rPr>
            </w:pPr>
            <w:r>
              <w:rPr>
                <w:b/>
                <w:bCs/>
                <w:i/>
                <w:iCs/>
                <w:lang w:eastAsia="sv-SE"/>
              </w:rPr>
              <w:t>t420</w:t>
            </w:r>
          </w:p>
          <w:p w14:paraId="2ADD33E8" w14:textId="77777777" w:rsidR="000F5B17" w:rsidRDefault="000F5B17" w:rsidP="00C76DA4">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C76DA4">
            <w:pPr>
              <w:pStyle w:val="TAH"/>
              <w:rPr>
                <w:rFonts w:eastAsia="Calibri"/>
                <w:lang w:eastAsia="sv-SE"/>
              </w:rPr>
            </w:pPr>
            <w:r>
              <w:rPr>
                <w:rFonts w:eastAsia="Calibri"/>
                <w:i/>
                <w:iCs/>
                <w:lang w:eastAsia="sv-SE"/>
              </w:rPr>
              <w:t>UplinkTxSwitchingMoreBands</w:t>
            </w:r>
            <w:r>
              <w:rPr>
                <w:rFonts w:eastAsia="Calibri"/>
                <w:lang w:eastAsia="sv-SE"/>
              </w:rPr>
              <w:t xml:space="preserve"> field descriptions</w:t>
            </w:r>
          </w:p>
        </w:tc>
      </w:tr>
      <w:tr w:rsidR="000F5B17" w14:paraId="0BBEEBE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C76DA4">
            <w:pPr>
              <w:pStyle w:val="TAL"/>
              <w:rPr>
                <w:b/>
                <w:bCs/>
                <w:i/>
                <w:iCs/>
                <w:lang w:eastAsia="sv-SE"/>
              </w:rPr>
            </w:pPr>
            <w:r>
              <w:rPr>
                <w:b/>
                <w:bCs/>
                <w:i/>
                <w:iCs/>
                <w:lang w:eastAsia="sv-SE"/>
              </w:rPr>
              <w:t>uplinkTxSwitchingBandList</w:t>
            </w:r>
          </w:p>
          <w:p w14:paraId="72B102A2" w14:textId="77777777" w:rsidR="000F5B17" w:rsidRDefault="000F5B17" w:rsidP="00C76DA4">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C76DA4">
            <w:pPr>
              <w:pStyle w:val="TAL"/>
              <w:rPr>
                <w:b/>
                <w:bCs/>
                <w:i/>
                <w:iCs/>
                <w:lang w:eastAsia="sv-SE"/>
              </w:rPr>
            </w:pPr>
            <w:r>
              <w:rPr>
                <w:b/>
                <w:bCs/>
                <w:i/>
                <w:iCs/>
                <w:lang w:eastAsia="sv-SE"/>
              </w:rPr>
              <w:t>uplinkTxSwitchingBandPairList</w:t>
            </w:r>
          </w:p>
          <w:p w14:paraId="2877F192" w14:textId="77777777" w:rsidR="000F5B17" w:rsidRDefault="000F5B17" w:rsidP="00C76DA4">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C76DA4">
            <w:pPr>
              <w:pStyle w:val="TAL"/>
              <w:rPr>
                <w:b/>
                <w:bCs/>
                <w:i/>
                <w:iCs/>
                <w:lang w:eastAsia="sv-SE"/>
              </w:rPr>
            </w:pPr>
            <w:r>
              <w:rPr>
                <w:b/>
                <w:bCs/>
                <w:i/>
                <w:iCs/>
                <w:lang w:eastAsia="sv-SE"/>
              </w:rPr>
              <w:t>uplinkTxSwitchingAssociatedBandDualUL-List</w:t>
            </w:r>
          </w:p>
          <w:p w14:paraId="0D755AB9" w14:textId="77777777" w:rsidR="000F5B17" w:rsidRDefault="000F5B17" w:rsidP="00C76DA4">
            <w:pPr>
              <w:pStyle w:val="TAL"/>
              <w:rPr>
                <w:rFonts w:eastAsia="Calibri"/>
                <w:szCs w:val="22"/>
                <w:lang w:eastAsia="sv-SE"/>
              </w:rPr>
            </w:pPr>
            <w:r>
              <w:t xml:space="preserve">Indicates the associated band for the transmitting band indicated by </w:t>
            </w:r>
            <w:r>
              <w:rPr>
                <w:i/>
                <w:iCs/>
              </w:rPr>
              <w:t>transmitBand</w:t>
            </w:r>
            <w:r>
              <w:t xml:space="preserve"> which the transmitting carrier(s) is on as specified in TS 38.214 [19], clause 6.1.6. The network ensures that each band pair of a transmitting band and an associated band supports the </w:t>
            </w:r>
            <w:r>
              <w:rPr>
                <w:i/>
                <w:iCs/>
              </w:rPr>
              <w:t>dualUL</w:t>
            </w:r>
            <w:r>
              <w:t xml:space="preserve"> switching option.</w:t>
            </w:r>
          </w:p>
        </w:tc>
      </w:tr>
      <w:tr w:rsidR="000F5B17" w14:paraId="5F59D0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C76DA4">
            <w:pPr>
              <w:pStyle w:val="TAL"/>
              <w:rPr>
                <w:b/>
                <w:bCs/>
                <w:i/>
                <w:iCs/>
                <w:lang w:eastAsia="sv-SE"/>
              </w:rPr>
            </w:pPr>
            <w:r>
              <w:rPr>
                <w:b/>
                <w:bCs/>
                <w:i/>
                <w:iCs/>
                <w:lang w:eastAsia="sv-SE"/>
              </w:rPr>
              <w:t>UplinkTxSwitchingBandIndex</w:t>
            </w:r>
          </w:p>
          <w:p w14:paraId="7EA6C829" w14:textId="77777777" w:rsidR="000F5B17" w:rsidRDefault="000F5B17" w:rsidP="00C76DA4">
            <w:pPr>
              <w:pStyle w:val="TAL"/>
              <w:rPr>
                <w:rFonts w:eastAsia="Calibri"/>
                <w:szCs w:val="22"/>
                <w:lang w:eastAsia="sv-SE"/>
              </w:rPr>
            </w:pPr>
            <w:r>
              <w:t xml:space="preserve">The value n indicates the band included at the n-th entry of </w:t>
            </w:r>
            <w:r>
              <w:rPr>
                <w:i/>
                <w:iCs/>
              </w:rPr>
              <w:t>uplinkTxSwitchingBandList</w:t>
            </w:r>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C76DA4">
            <w:pPr>
              <w:pStyle w:val="TAH"/>
              <w:rPr>
                <w:rFonts w:eastAsia="Calibri"/>
                <w:lang w:eastAsia="sv-SE"/>
              </w:rPr>
            </w:pPr>
            <w:r>
              <w:rPr>
                <w:rFonts w:eastAsia="Calibri"/>
                <w:i/>
                <w:iCs/>
                <w:lang w:eastAsia="sv-SE"/>
              </w:rPr>
              <w:lastRenderedPageBreak/>
              <w:t>UplinkTxSwitchingBandPairConfig</w:t>
            </w:r>
            <w:r>
              <w:rPr>
                <w:rFonts w:eastAsia="Calibri"/>
                <w:lang w:eastAsia="sv-SE"/>
              </w:rPr>
              <w:t xml:space="preserve"> field descriptions</w:t>
            </w:r>
          </w:p>
        </w:tc>
      </w:tr>
      <w:tr w:rsidR="000F5B17" w14:paraId="66072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C76DA4">
            <w:pPr>
              <w:pStyle w:val="TAL"/>
              <w:rPr>
                <w:b/>
                <w:bCs/>
                <w:i/>
                <w:iCs/>
                <w:lang w:eastAsia="sv-SE"/>
              </w:rPr>
            </w:pPr>
            <w:r>
              <w:rPr>
                <w:b/>
                <w:bCs/>
                <w:i/>
                <w:iCs/>
                <w:lang w:eastAsia="sv-SE"/>
              </w:rPr>
              <w:t>bandInfoUL1, bandInfoUL2</w:t>
            </w:r>
          </w:p>
          <w:p w14:paraId="3D830297" w14:textId="77777777" w:rsidR="000F5B17" w:rsidRDefault="000F5B17" w:rsidP="00C76DA4">
            <w:pPr>
              <w:pStyle w:val="TAL"/>
              <w:rPr>
                <w:rFonts w:eastAsia="Calibri"/>
                <w:szCs w:val="22"/>
                <w:lang w:eastAsia="sv-SE"/>
              </w:rPr>
            </w:pPr>
            <w:r>
              <w:rPr>
                <w:lang w:eastAsia="sv-SE"/>
              </w:rPr>
              <w:t xml:space="preserve">Indicates the band index for a band pair. </w:t>
            </w:r>
            <w:r>
              <w:t xml:space="preserve">The value n indicates the band included at the n-th entry of </w:t>
            </w:r>
            <w:r>
              <w:rPr>
                <w:i/>
                <w:iCs/>
              </w:rPr>
              <w:t>uplinkTxSwitchingBandList</w:t>
            </w:r>
            <w:r>
              <w:t>.</w:t>
            </w:r>
          </w:p>
        </w:tc>
      </w:tr>
      <w:tr w:rsidR="000F5B17" w14:paraId="6E478B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C76DA4">
            <w:pPr>
              <w:pStyle w:val="TAL"/>
              <w:rPr>
                <w:b/>
                <w:bCs/>
                <w:i/>
                <w:iCs/>
                <w:lang w:eastAsia="sv-SE"/>
              </w:rPr>
            </w:pPr>
            <w:r>
              <w:rPr>
                <w:b/>
                <w:bCs/>
                <w:i/>
                <w:iCs/>
                <w:lang w:eastAsia="sv-SE"/>
              </w:rPr>
              <w:t>switching2T-Mode</w:t>
            </w:r>
          </w:p>
          <w:p w14:paraId="49903994" w14:textId="77777777" w:rsidR="000F5B17" w:rsidRDefault="000F5B17" w:rsidP="00C76DA4">
            <w:pPr>
              <w:pStyle w:val="TAL"/>
              <w:rPr>
                <w:lang w:eastAsia="sv-SE"/>
              </w:rPr>
            </w:pPr>
            <w:r>
              <w:rPr>
                <w:lang w:eastAsia="sv-SE"/>
              </w:rPr>
              <w:t>Indicates 2Tx-2Tx switching mode is configured to the band pair.</w:t>
            </w:r>
          </w:p>
          <w:p w14:paraId="3CFDC3A6" w14:textId="77777777" w:rsidR="000F5B17" w:rsidRDefault="000F5B17" w:rsidP="00C76DA4">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C76DA4">
            <w:pPr>
              <w:pStyle w:val="TAL"/>
              <w:rPr>
                <w:b/>
                <w:bCs/>
                <w:i/>
                <w:iCs/>
                <w:lang w:eastAsia="sv-SE"/>
              </w:rPr>
            </w:pPr>
            <w:r>
              <w:rPr>
                <w:b/>
                <w:bCs/>
                <w:i/>
                <w:iCs/>
                <w:lang w:eastAsia="sv-SE"/>
              </w:rPr>
              <w:t>switchingOptionConfigForBandPair</w:t>
            </w:r>
          </w:p>
          <w:p w14:paraId="304175C4" w14:textId="77777777" w:rsidR="000F5B17" w:rsidRDefault="000F5B17" w:rsidP="00C76DA4">
            <w:pPr>
              <w:pStyle w:val="TAL"/>
              <w:rPr>
                <w:rFonts w:eastAsia="Calibri"/>
                <w:szCs w:val="22"/>
                <w:lang w:eastAsia="sv-SE"/>
              </w:rPr>
            </w:pPr>
            <w:r>
              <w:t>Indicates the switching option for the band pair as specified in TS 38.214 [19], clause 6.1.6.</w:t>
            </w:r>
          </w:p>
        </w:tc>
      </w:tr>
      <w:tr w:rsidR="000F5B17" w14:paraId="5ED6D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C76DA4">
            <w:pPr>
              <w:pStyle w:val="TAL"/>
              <w:rPr>
                <w:b/>
                <w:bCs/>
                <w:i/>
                <w:iCs/>
                <w:lang w:eastAsia="sv-SE"/>
              </w:rPr>
            </w:pPr>
            <w:r>
              <w:rPr>
                <w:b/>
                <w:bCs/>
                <w:i/>
                <w:iCs/>
                <w:lang w:eastAsia="sv-SE"/>
              </w:rPr>
              <w:t>switchingPeriodConfigForBandPair</w:t>
            </w:r>
          </w:p>
          <w:p w14:paraId="7F4A421A" w14:textId="77777777" w:rsidR="000F5B17" w:rsidRDefault="000F5B17" w:rsidP="00C76DA4">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C76DA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C76DA4">
            <w:pPr>
              <w:pStyle w:val="TAH"/>
              <w:rPr>
                <w:rFonts w:eastAsia="Calibri"/>
                <w:szCs w:val="22"/>
                <w:lang w:eastAsia="sv-SE"/>
              </w:rPr>
            </w:pPr>
            <w:r>
              <w:rPr>
                <w:rFonts w:eastAsia="Calibri"/>
                <w:szCs w:val="22"/>
                <w:lang w:eastAsia="sv-SE"/>
              </w:rPr>
              <w:t>Explanation</w:t>
            </w:r>
          </w:p>
        </w:tc>
      </w:tr>
      <w:tr w:rsidR="000F5B17" w14:paraId="16297DA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C76DA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C76DA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0F5B17" w14:paraId="6F5E66F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C76DA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C76DA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0F5B17" w14:paraId="3D4FFE48"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C76DA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C76DA4">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5B17" w14:paraId="7CFBAD3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C76DA4">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C76DA4">
            <w:pPr>
              <w:pStyle w:val="TAL"/>
            </w:pPr>
            <w:r>
              <w:rPr>
                <w:rFonts w:eastAsia="Calibri"/>
                <w:szCs w:val="22"/>
                <w:lang w:eastAsia="sv-SE"/>
              </w:rPr>
              <w:t xml:space="preserve">This field is optionally present, Need N, if a L2 U2N remote UE is configured to perform MP direct path addition during indirect-to-direct path swith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C76DA4">
            <w:pPr>
              <w:pStyle w:val="TAL"/>
              <w:rPr>
                <w:rFonts w:eastAsia="Calibri"/>
                <w:i/>
                <w:szCs w:val="22"/>
                <w:lang w:eastAsia="sv-SE"/>
              </w:rPr>
            </w:pPr>
            <w:r>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C76DA4">
            <w:pPr>
              <w:pStyle w:val="TAL"/>
              <w:rPr>
                <w:rFonts w:eastAsia="Calibri"/>
                <w:szCs w:val="22"/>
                <w:lang w:eastAsia="sv-SE"/>
              </w:rPr>
            </w:pPr>
            <w:r>
              <w:rPr>
                <w:rFonts w:eastAsia="等线"/>
              </w:rPr>
              <w:t>The field is optionally present,</w:t>
            </w:r>
            <w:r>
              <w:t xml:space="preserve"> Need M, for NCR-MT. It is absent otherwise.</w:t>
            </w:r>
          </w:p>
        </w:tc>
      </w:tr>
      <w:tr w:rsidR="000F5B17" w14:paraId="6FB463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C76DA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C76DA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0F5B17" w14:paraId="65B71CE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C76DA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C76DA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7878B8C" w14:textId="77777777" w:rsidR="000F5B17" w:rsidRDefault="000F5B17" w:rsidP="00C76DA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06014FBB" w14:textId="77777777" w:rsidR="000F5B17" w:rsidRDefault="000F5B17" w:rsidP="00C76DA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5C728D" w14:textId="77777777" w:rsidR="000F5B17" w:rsidRDefault="000F5B17" w:rsidP="00C76DA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4A37F37" w14:textId="77777777" w:rsidR="000F5B17" w:rsidRDefault="000F5B17" w:rsidP="00C76DA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2F541B5A" w14:textId="77777777" w:rsidR="000F5B17" w:rsidRDefault="000F5B17" w:rsidP="00C76DA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48AA1247" w14:textId="77777777" w:rsidR="000F5B17" w:rsidRDefault="000F5B17" w:rsidP="00C76DA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C76DA4">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AA8DC8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217B2A"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33E905C1"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D8E84D3" w14:textId="77777777" w:rsidR="000F5B17" w:rsidRDefault="000F5B17" w:rsidP="00C76DA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F8A3F9C" w14:textId="77777777" w:rsidR="000F5B17" w:rsidRDefault="000F5B17" w:rsidP="00C76DA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5B17" w14:paraId="3E65A58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C76DA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C76DA4">
            <w:pPr>
              <w:pStyle w:val="TAL"/>
              <w:rPr>
                <w:rFonts w:eastAsia="Calibri"/>
                <w:szCs w:val="22"/>
                <w:lang w:eastAsia="sv-SE"/>
              </w:rPr>
            </w:pPr>
            <w:r>
              <w:rPr>
                <w:rFonts w:eastAsia="Calibri"/>
                <w:szCs w:val="22"/>
                <w:lang w:eastAsia="sv-SE"/>
              </w:rPr>
              <w:t>The field is mandatory present upon SCell addition; otherwise it is absent, Need M.</w:t>
            </w:r>
          </w:p>
        </w:tc>
      </w:tr>
      <w:tr w:rsidR="000F5B17" w14:paraId="431858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C76DA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C76DA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0F5B17" w14:paraId="48D4B88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C76DA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C76DA4">
            <w:pPr>
              <w:pStyle w:val="TAL"/>
              <w:rPr>
                <w:lang w:eastAsia="sv-SE"/>
              </w:rPr>
            </w:pPr>
            <w:r>
              <w:rPr>
                <w:lang w:eastAsia="sv-SE"/>
              </w:rPr>
              <w:t>The field is optionally present</w:t>
            </w:r>
            <w:r>
              <w:t>, Need N:</w:t>
            </w:r>
          </w:p>
          <w:p w14:paraId="051021D7" w14:textId="77777777" w:rsidR="000F5B17" w:rsidRDefault="000F5B17" w:rsidP="00C76DA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6EEF684" w14:textId="77777777" w:rsidR="000F5B17" w:rsidRDefault="000F5B17" w:rsidP="00C76DA4">
            <w:pPr>
              <w:pStyle w:val="TAL"/>
              <w:ind w:left="538"/>
              <w:rPr>
                <w:lang w:eastAsia="sv-SE"/>
              </w:rPr>
            </w:pPr>
            <w:r>
              <w:rPr>
                <w:lang w:eastAsia="sv-SE"/>
              </w:rPr>
              <w:t>-</w:t>
            </w:r>
            <w:r>
              <w:tab/>
            </w:r>
            <w:r>
              <w:rPr>
                <w:lang w:eastAsia="sv-SE"/>
              </w:rPr>
              <w:t>SCell addition,</w:t>
            </w:r>
          </w:p>
          <w:p w14:paraId="287415BF" w14:textId="77777777" w:rsidR="000F5B17" w:rsidRDefault="000F5B17" w:rsidP="00C76DA4">
            <w:pPr>
              <w:pStyle w:val="TAL"/>
              <w:ind w:left="538"/>
              <w:rPr>
                <w:lang w:eastAsia="sv-SE"/>
              </w:rPr>
            </w:pPr>
            <w:r>
              <w:rPr>
                <w:lang w:eastAsia="sv-SE"/>
              </w:rPr>
              <w:t>-</w:t>
            </w:r>
            <w:r>
              <w:tab/>
            </w:r>
            <w:r>
              <w:rPr>
                <w:lang w:eastAsia="sv-SE"/>
              </w:rPr>
              <w:t>reconfiguration with sync,</w:t>
            </w:r>
          </w:p>
          <w:p w14:paraId="08731A87" w14:textId="77777777" w:rsidR="000F5B17" w:rsidRDefault="000F5B17" w:rsidP="00C76DA4">
            <w:pPr>
              <w:pStyle w:val="TAL"/>
              <w:ind w:left="538"/>
              <w:rPr>
                <w:lang w:eastAsia="sv-SE"/>
              </w:rPr>
            </w:pPr>
            <w:r>
              <w:rPr>
                <w:lang w:eastAsia="sv-SE"/>
              </w:rPr>
              <w:t>-</w:t>
            </w:r>
            <w:r>
              <w:tab/>
            </w:r>
            <w:r>
              <w:rPr>
                <w:lang w:eastAsia="sv-SE"/>
              </w:rPr>
              <w:t>resume of an RRC connection.</w:t>
            </w:r>
          </w:p>
          <w:p w14:paraId="42CD743A" w14:textId="77777777" w:rsidR="000F5B17" w:rsidRDefault="000F5B17" w:rsidP="00C76DA4">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5EF09DF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449D6B87"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C76DA4">
            <w:pPr>
              <w:pStyle w:val="TAL"/>
              <w:rPr>
                <w:rFonts w:eastAsia="Calibri"/>
                <w:szCs w:val="22"/>
                <w:lang w:eastAsia="sv-SE"/>
              </w:rPr>
            </w:pPr>
            <w:r>
              <w:rPr>
                <w:lang w:eastAsia="sv-SE"/>
              </w:rPr>
              <w:t>It is absent otherwise.</w:t>
            </w:r>
          </w:p>
        </w:tc>
      </w:tr>
      <w:tr w:rsidR="000F5B17" w14:paraId="6B51C4E5"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C76DA4">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5B17" w14:paraId="11687FE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C76DA4">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C76DA4">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C76DA4">
            <w:pPr>
              <w:pStyle w:val="TAL"/>
              <w:rPr>
                <w:rFonts w:eastAsia="Calibri"/>
                <w:i/>
                <w:szCs w:val="22"/>
                <w:lang w:eastAsia="sv-SE"/>
              </w:rPr>
            </w:pPr>
            <w:r>
              <w:rPr>
                <w:rFonts w:eastAsia="Calibri"/>
                <w:i/>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C76DA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4"/>
      </w:pPr>
      <w:r w:rsidRPr="000B7163">
        <w:lastRenderedPageBreak/>
        <w:t>–</w:t>
      </w:r>
      <w:r w:rsidRPr="000B7163">
        <w:tab/>
      </w:r>
      <w:r w:rsidRPr="000B7163">
        <w:rPr>
          <w:i/>
        </w:rPr>
        <w:t>CSI-ResourceConfig</w:t>
      </w:r>
      <w:bookmarkEnd w:id="114"/>
      <w:bookmarkEnd w:id="115"/>
    </w:p>
    <w:p w14:paraId="331CF372" w14:textId="77777777" w:rsidR="00C95B77" w:rsidRPr="000B7163" w:rsidRDefault="00C95B77" w:rsidP="00C95B77">
      <w:r w:rsidRPr="000B7163">
        <w:t xml:space="preserve">The IE </w:t>
      </w:r>
      <w:r w:rsidRPr="000B7163">
        <w:rPr>
          <w:i/>
        </w:rPr>
        <w:t>CSI-ResourceConfig</w:t>
      </w:r>
      <w:r w:rsidRPr="000B7163">
        <w:t xml:space="preserve"> defines a group of one or more </w:t>
      </w:r>
      <w:r w:rsidRPr="000B7163">
        <w:rPr>
          <w:i/>
        </w:rPr>
        <w:t>NZP-CSI-RS-ResourceSet</w:t>
      </w:r>
      <w:r w:rsidRPr="000B7163">
        <w:t xml:space="preserve">, </w:t>
      </w:r>
      <w:r w:rsidRPr="000B7163">
        <w:rPr>
          <w:i/>
        </w:rPr>
        <w:t>CSI-IM-ResourceSet</w:t>
      </w:r>
      <w:r w:rsidRPr="000B7163">
        <w:t xml:space="preserve"> and/or </w:t>
      </w:r>
      <w:r w:rsidRPr="000B7163">
        <w:rPr>
          <w:i/>
        </w:rPr>
        <w:t>CSI-SSB-ResourceSet</w:t>
      </w:r>
      <w:r w:rsidRPr="000B7163">
        <w:t>.</w:t>
      </w:r>
    </w:p>
    <w:p w14:paraId="78B42D8F" w14:textId="77777777" w:rsidR="00C95B77" w:rsidRPr="000B7163" w:rsidRDefault="00C95B77" w:rsidP="00C95B77">
      <w:pPr>
        <w:pStyle w:val="TH"/>
      </w:pPr>
      <w:r w:rsidRPr="000B7163">
        <w:rPr>
          <w:i/>
        </w:rPr>
        <w:t>CSI-ResourceConfig</w:t>
      </w:r>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C76DA4">
            <w:pPr>
              <w:pStyle w:val="TAH"/>
              <w:rPr>
                <w:szCs w:val="22"/>
                <w:lang w:eastAsia="sv-SE"/>
              </w:rPr>
            </w:pPr>
            <w:r w:rsidRPr="000B7163">
              <w:rPr>
                <w:i/>
                <w:szCs w:val="22"/>
                <w:lang w:eastAsia="sv-SE"/>
              </w:rPr>
              <w:lastRenderedPageBreak/>
              <w:t xml:space="preserve">CSI-ResourceConfig </w:t>
            </w:r>
            <w:r w:rsidRPr="000B7163">
              <w:rPr>
                <w:szCs w:val="22"/>
                <w:lang w:eastAsia="sv-SE"/>
              </w:rPr>
              <w:t>field descriptions</w:t>
            </w:r>
          </w:p>
        </w:tc>
      </w:tr>
      <w:tr w:rsidR="00C95B77" w:rsidRPr="000B7163" w14:paraId="309DDD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C76DA4">
            <w:pPr>
              <w:pStyle w:val="TAL"/>
              <w:rPr>
                <w:szCs w:val="22"/>
                <w:lang w:eastAsia="sv-SE"/>
              </w:rPr>
            </w:pPr>
            <w:r w:rsidRPr="000B7163">
              <w:rPr>
                <w:b/>
                <w:i/>
                <w:szCs w:val="22"/>
                <w:lang w:eastAsia="sv-SE"/>
              </w:rPr>
              <w:t>bwp-Id</w:t>
            </w:r>
          </w:p>
          <w:p w14:paraId="5E3BA10A" w14:textId="77777777" w:rsidR="00C95B77" w:rsidRPr="000B7163" w:rsidRDefault="00C95B77" w:rsidP="00C76DA4">
            <w:pPr>
              <w:pStyle w:val="TAL"/>
              <w:rPr>
                <w:szCs w:val="22"/>
                <w:lang w:eastAsia="sv-SE"/>
              </w:rPr>
            </w:pPr>
            <w:r w:rsidRPr="000B7163">
              <w:rPr>
                <w:szCs w:val="22"/>
                <w:lang w:eastAsia="sv-SE"/>
              </w:rPr>
              <w:t xml:space="preserve">The DL BWP which the CSI-RS associated with this </w:t>
            </w:r>
            <w:r w:rsidRPr="000B7163">
              <w:rPr>
                <w:i/>
                <w:lang w:eastAsia="sv-SE"/>
              </w:rPr>
              <w:t>CSI-ResourceConfig</w:t>
            </w:r>
            <w:r w:rsidRPr="000B7163">
              <w:rPr>
                <w:szCs w:val="22"/>
                <w:lang w:eastAsia="sv-SE"/>
              </w:rPr>
              <w:t xml:space="preserve"> are located in (see TS 38.214 [19], clause 5.2.1.2.</w:t>
            </w:r>
          </w:p>
        </w:tc>
      </w:tr>
      <w:tr w:rsidR="00C95B77" w:rsidRPr="000B7163" w14:paraId="336026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C76DA4">
            <w:pPr>
              <w:pStyle w:val="TAL"/>
              <w:rPr>
                <w:b/>
                <w:i/>
                <w:szCs w:val="22"/>
                <w:lang w:eastAsia="sv-SE"/>
              </w:rPr>
            </w:pPr>
            <w:r w:rsidRPr="000B7163">
              <w:rPr>
                <w:b/>
                <w:i/>
                <w:szCs w:val="22"/>
                <w:lang w:eastAsia="sv-SE"/>
              </w:rPr>
              <w:t>csi-IM-ResourceSetList</w:t>
            </w:r>
          </w:p>
          <w:p w14:paraId="2F21810A" w14:textId="77777777" w:rsidR="00C95B77" w:rsidRPr="000B7163" w:rsidRDefault="00C95B77" w:rsidP="00C76DA4">
            <w:pPr>
              <w:pStyle w:val="TAL"/>
              <w:rPr>
                <w:lang w:eastAsia="sv-SE"/>
              </w:rPr>
            </w:pPr>
            <w:r w:rsidRPr="000B7163">
              <w:rPr>
                <w:lang w:eastAsia="sv-SE"/>
              </w:rPr>
              <w:t xml:space="preserve">List of references to CSI-IM resources used for CSI measurement and reporting in a CSI-RS resource set. Contains up to </w:t>
            </w:r>
            <w:r w:rsidRPr="000B7163">
              <w:rPr>
                <w:i/>
                <w:lang w:eastAsia="sv-SE"/>
              </w:rPr>
              <w:t>maxNrofCSI-IM-ResourceSetsPerConfig</w:t>
            </w:r>
            <w:r w:rsidRPr="000B7163">
              <w:rPr>
                <w:lang w:eastAsia="sv-SE"/>
              </w:rPr>
              <w:t xml:space="preserve"> resource sets if </w:t>
            </w:r>
            <w:r w:rsidRPr="000B7163">
              <w:rPr>
                <w:i/>
                <w:lang w:eastAsia="sv-SE"/>
              </w:rPr>
              <w:t>resourceType</w:t>
            </w:r>
            <w:r w:rsidRPr="000B7163">
              <w:rPr>
                <w:lang w:eastAsia="sv-SE"/>
              </w:rPr>
              <w:t xml:space="preserve"> is 'aperiodic' and 1 otherwise (see TS 38.214 [19], clause 5.2.1.2).</w:t>
            </w:r>
          </w:p>
        </w:tc>
      </w:tr>
      <w:tr w:rsidR="00C95B77" w:rsidRPr="000B7163" w14:paraId="47A7D7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C76DA4">
            <w:pPr>
              <w:pStyle w:val="TAL"/>
              <w:rPr>
                <w:szCs w:val="22"/>
                <w:lang w:eastAsia="sv-SE"/>
              </w:rPr>
            </w:pPr>
            <w:r w:rsidRPr="000B7163">
              <w:rPr>
                <w:b/>
                <w:i/>
                <w:szCs w:val="22"/>
                <w:lang w:eastAsia="sv-SE"/>
              </w:rPr>
              <w:t>csi-ResourceConfigId</w:t>
            </w:r>
          </w:p>
          <w:p w14:paraId="3C2DE49B" w14:textId="77777777" w:rsidR="00C95B77" w:rsidRPr="000B7163" w:rsidRDefault="00C95B77" w:rsidP="00C76DA4">
            <w:pPr>
              <w:pStyle w:val="TAL"/>
              <w:rPr>
                <w:szCs w:val="22"/>
                <w:lang w:eastAsia="sv-SE"/>
              </w:rPr>
            </w:pPr>
            <w:r w:rsidRPr="000B7163">
              <w:rPr>
                <w:szCs w:val="22"/>
                <w:lang w:eastAsia="sv-SE"/>
              </w:rPr>
              <w:t xml:space="preserve">Used in </w:t>
            </w:r>
            <w:r w:rsidRPr="000B7163">
              <w:rPr>
                <w:i/>
                <w:lang w:eastAsia="sv-SE"/>
              </w:rPr>
              <w:t>CSI-ReportConfig</w:t>
            </w:r>
            <w:r w:rsidRPr="000B7163">
              <w:rPr>
                <w:szCs w:val="22"/>
                <w:lang w:eastAsia="sv-SE"/>
              </w:rPr>
              <w:t xml:space="preserve"> to refer to an instance of </w:t>
            </w:r>
            <w:r w:rsidRPr="000B7163">
              <w:rPr>
                <w:i/>
                <w:lang w:eastAsia="sv-SE"/>
              </w:rPr>
              <w:t>CSI-ResourceConfig.</w:t>
            </w:r>
          </w:p>
        </w:tc>
      </w:tr>
      <w:tr w:rsidR="00C95B77" w:rsidRPr="000B7163" w14:paraId="40C0C8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C76DA4">
            <w:pPr>
              <w:pStyle w:val="TAL"/>
              <w:rPr>
                <w:szCs w:val="22"/>
                <w:lang w:eastAsia="sv-SE"/>
              </w:rPr>
            </w:pPr>
            <w:r w:rsidRPr="000B7163">
              <w:rPr>
                <w:b/>
                <w:i/>
                <w:szCs w:val="22"/>
                <w:lang w:eastAsia="sv-SE"/>
              </w:rPr>
              <w:t>csi-SSB-ResourceSetList,</w:t>
            </w:r>
            <w:r w:rsidRPr="000B7163">
              <w:rPr>
                <w:b/>
                <w:bCs/>
                <w:i/>
                <w:iCs/>
              </w:rPr>
              <w:t xml:space="preserve"> csi-SSB-ResourceSetListExt</w:t>
            </w:r>
          </w:p>
          <w:p w14:paraId="75FE8853" w14:textId="42962F6B" w:rsidR="00C95B77" w:rsidRPr="000B7163" w:rsidRDefault="00C95B77" w:rsidP="00C76DA4">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r w:rsidRPr="000B7163">
              <w:rPr>
                <w:i/>
                <w:iCs/>
              </w:rPr>
              <w:t>csi-SSB-ResourceSetListExt</w:t>
            </w:r>
            <w:r w:rsidRPr="000B7163">
              <w:t xml:space="preserve"> provides additional references and can </w:t>
            </w:r>
            <w:r w:rsidRPr="000B7163">
              <w:rPr>
                <w:iCs/>
              </w:rPr>
              <w:t xml:space="preserve">only be configured if </w:t>
            </w:r>
            <w:r w:rsidRPr="000B7163">
              <w:rPr>
                <w:i/>
                <w:iCs/>
              </w:rPr>
              <w:t>csi-SSB-ResourceSetList</w:t>
            </w:r>
            <w:r w:rsidRPr="000B7163">
              <w:rPr>
                <w:iCs/>
              </w:rPr>
              <w:t xml:space="preserve"> is configured and </w:t>
            </w:r>
            <w:r w:rsidRPr="000B7163">
              <w:rPr>
                <w:i/>
                <w:iCs/>
              </w:rPr>
              <w:t>groupBasedBeamReporting-v1710</w:t>
            </w:r>
            <w:r w:rsidRPr="000B7163">
              <w:t xml:space="preserve"> is configured in the </w:t>
            </w:r>
            <w:r w:rsidRPr="000B7163">
              <w:rPr>
                <w:i/>
                <w:iCs/>
              </w:rPr>
              <w:t>CSI-ReportConfig</w:t>
            </w:r>
            <w:r w:rsidRPr="000B7163">
              <w:rPr>
                <w:iCs/>
              </w:rPr>
              <w:t xml:space="preserve"> that indicates this </w:t>
            </w:r>
            <w:r w:rsidRPr="000B7163">
              <w:rPr>
                <w:i/>
                <w:iCs/>
              </w:rPr>
              <w:t>CSI-ResourceConfig</w:t>
            </w:r>
            <w:r w:rsidRPr="000B7163">
              <w:rPr>
                <w:iCs/>
              </w:rPr>
              <w:t xml:space="preserve"> as </w:t>
            </w:r>
            <w:r w:rsidRPr="000B7163">
              <w:rPr>
                <w:i/>
                <w:szCs w:val="22"/>
                <w:lang w:eastAsia="sv-SE"/>
              </w:rPr>
              <w:t>resourcesForChannelMeasurement</w:t>
            </w:r>
            <w:r w:rsidRPr="000B7163">
              <w:t xml:space="preserve">. If </w:t>
            </w:r>
            <w:r w:rsidRPr="000B7163">
              <w:rPr>
                <w:i/>
              </w:rPr>
              <w:t>groupBasedBeamReporting-v1710</w:t>
            </w:r>
            <w:r w:rsidRPr="000B7163">
              <w:t xml:space="preserve"> is configured in the IE </w:t>
            </w:r>
            <w:r w:rsidRPr="000B7163">
              <w:rPr>
                <w:i/>
                <w:iCs/>
              </w:rPr>
              <w:t>CSI-ReportConfig</w:t>
            </w:r>
            <w:r w:rsidRPr="000B7163">
              <w:rPr>
                <w:iCs/>
              </w:rPr>
              <w:t xml:space="preserve"> that indicates this </w:t>
            </w:r>
            <w:r w:rsidRPr="000B7163">
              <w:rPr>
                <w:i/>
                <w:iCs/>
              </w:rPr>
              <w:t>CSI-ResourceConfig</w:t>
            </w:r>
            <w:r w:rsidRPr="000B7163">
              <w:rPr>
                <w:iCs/>
              </w:rPr>
              <w:t xml:space="preserve"> as </w:t>
            </w:r>
            <w:r w:rsidRPr="000B7163">
              <w:rPr>
                <w:i/>
                <w:szCs w:val="22"/>
                <w:lang w:eastAsia="sv-SE"/>
              </w:rPr>
              <w:t>resource</w:t>
            </w:r>
            <w:ins w:id="122" w:author="Ericsson" w:date="2024-11-26T12:03:00Z">
              <w:r w:rsidR="001E6EEA">
                <w:rPr>
                  <w:i/>
                  <w:szCs w:val="22"/>
                  <w:lang w:eastAsia="sv-SE"/>
                </w:rPr>
                <w:t>s</w:t>
              </w:r>
            </w:ins>
            <w:r w:rsidRPr="000B7163">
              <w:rPr>
                <w:i/>
                <w:szCs w:val="22"/>
                <w:lang w:eastAsia="sv-SE"/>
              </w:rPr>
              <w:t>ForChannelMeasurement</w:t>
            </w:r>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C76DA4">
            <w:pPr>
              <w:pStyle w:val="TAL"/>
              <w:rPr>
                <w:szCs w:val="22"/>
                <w:lang w:eastAsia="sv-SE"/>
              </w:rPr>
            </w:pPr>
            <w:r w:rsidRPr="000B7163">
              <w:rPr>
                <w:b/>
                <w:i/>
                <w:szCs w:val="22"/>
                <w:lang w:eastAsia="sv-SE"/>
              </w:rPr>
              <w:t>nzp-CSI-RS-ResourceSetList</w:t>
            </w:r>
          </w:p>
          <w:p w14:paraId="5BD55464" w14:textId="77777777" w:rsidR="00C95B77" w:rsidRPr="000B7163" w:rsidRDefault="00C95B77" w:rsidP="00C76DA4">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C76DA4">
            <w:pPr>
              <w:pStyle w:val="TAL"/>
              <w:rPr>
                <w:b/>
                <w:i/>
                <w:szCs w:val="22"/>
                <w:lang w:eastAsia="sv-SE"/>
              </w:rPr>
            </w:pPr>
            <w:r w:rsidRPr="000B7163">
              <w:rPr>
                <w:lang w:eastAsia="sv-SE"/>
              </w:rPr>
              <w:t xml:space="preserve">If </w:t>
            </w:r>
            <w:r w:rsidRPr="000B7163">
              <w:rPr>
                <w:i/>
                <w:lang w:eastAsia="sv-SE"/>
              </w:rPr>
              <w:t>resourceType</w:t>
            </w:r>
            <w:r w:rsidRPr="000B7163">
              <w:rPr>
                <w:lang w:eastAsia="sv-SE"/>
              </w:rPr>
              <w:t xml:space="preserve"> is set to 'aperiodic', the network configures </w:t>
            </w:r>
            <w:r w:rsidRPr="000B7163">
              <w:rPr>
                <w:szCs w:val="22"/>
                <w:lang w:eastAsia="sv-SE"/>
              </w:rPr>
              <w:t xml:space="preserve">up to </w:t>
            </w:r>
            <w:r w:rsidRPr="000B7163">
              <w:rPr>
                <w:i/>
                <w:lang w:eastAsia="sv-SE"/>
              </w:rPr>
              <w:t>maxNrofNZP-CSI-RS-ResourceSetsPerConfig</w:t>
            </w:r>
            <w:r w:rsidRPr="000B7163">
              <w:rPr>
                <w:szCs w:val="22"/>
                <w:lang w:eastAsia="sv-SE"/>
              </w:rPr>
              <w:t xml:space="preserve"> resource sets. </w:t>
            </w:r>
            <w:r w:rsidRPr="000B7163">
              <w:rPr>
                <w:lang w:eastAsia="sv-SE"/>
              </w:rPr>
              <w:t xml:space="preserve">If </w:t>
            </w:r>
            <w:r w:rsidRPr="000B7163">
              <w:rPr>
                <w:i/>
                <w:lang w:eastAsia="sv-SE"/>
              </w:rPr>
              <w:t>resourceType</w:t>
            </w:r>
            <w:r w:rsidRPr="000B7163">
              <w:rPr>
                <w:lang w:eastAsia="sv-SE"/>
              </w:rPr>
              <w:t xml:space="preserve"> is </w:t>
            </w:r>
            <w:r w:rsidRPr="000B7163">
              <w:t>is set to 'periodic' or 'semiPersistent' and</w:t>
            </w:r>
            <w:r w:rsidRPr="000B7163">
              <w:rPr>
                <w:lang w:eastAsia="sv-SE"/>
              </w:rPr>
              <w:t xml:space="preserve"> </w:t>
            </w:r>
            <w:r w:rsidRPr="000B7163">
              <w:rPr>
                <w:i/>
              </w:rPr>
              <w:t>groupBasedBeamReporting-v1710</w:t>
            </w:r>
            <w:r w:rsidRPr="000B7163">
              <w:t xml:space="preserve"> is not configured in IE </w:t>
            </w:r>
            <w:r w:rsidRPr="000B7163">
              <w:rPr>
                <w:i/>
                <w:iCs/>
              </w:rPr>
              <w:t>CSI-ReportConfig</w:t>
            </w:r>
            <w:r w:rsidRPr="000B7163">
              <w:rPr>
                <w:lang w:eastAsia="sv-SE"/>
              </w:rPr>
              <w:t>, the network configures</w:t>
            </w:r>
            <w:r w:rsidRPr="000B7163">
              <w:rPr>
                <w:szCs w:val="22"/>
                <w:lang w:eastAsia="sv-SE"/>
              </w:rPr>
              <w:t xml:space="preserve"> 1 resource set.</w:t>
            </w:r>
            <w:r w:rsidRPr="000B7163">
              <w:t xml:space="preserve"> If </w:t>
            </w:r>
            <w:r w:rsidRPr="000B7163">
              <w:rPr>
                <w:i/>
                <w:lang w:eastAsia="sv-SE"/>
              </w:rPr>
              <w:t>resourceType</w:t>
            </w:r>
            <w:r w:rsidRPr="000B7163">
              <w:rPr>
                <w:lang w:eastAsia="sv-SE"/>
              </w:rPr>
              <w:t xml:space="preserve"> is</w:t>
            </w:r>
            <w:r w:rsidRPr="000B7163">
              <w:t xml:space="preserve"> set to 'periodic' or 'semiPersistent'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r w:rsidRPr="000B7163">
              <w:rPr>
                <w:i/>
                <w:lang w:eastAsia="sv-SE"/>
              </w:rPr>
              <w:t>resourceType</w:t>
            </w:r>
            <w:r w:rsidRPr="000B7163">
              <w:rPr>
                <w:lang w:eastAsia="sv-SE"/>
              </w:rPr>
              <w:t xml:space="preserve"> is</w:t>
            </w:r>
            <w:r w:rsidRPr="000B7163">
              <w:t xml:space="preserve"> set to 'periodic' and </w:t>
            </w:r>
            <w:r w:rsidRPr="000B7163">
              <w:rPr>
                <w:i/>
                <w:iCs/>
              </w:rPr>
              <w:t>reportQuantity</w:t>
            </w:r>
            <w:r w:rsidRPr="000B7163">
              <w:t xml:space="preserve"> is set to 'TDCP', the network configures up to 3 resource sets, see TS 38.214 [19] clause 5.2.1.2.</w:t>
            </w:r>
          </w:p>
        </w:tc>
      </w:tr>
      <w:tr w:rsidR="00C95B77" w:rsidRPr="000B7163" w14:paraId="0F1A7B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C76DA4">
            <w:pPr>
              <w:pStyle w:val="TAL"/>
              <w:rPr>
                <w:szCs w:val="22"/>
                <w:lang w:eastAsia="sv-SE"/>
              </w:rPr>
            </w:pPr>
            <w:r w:rsidRPr="000B7163">
              <w:rPr>
                <w:b/>
                <w:i/>
                <w:szCs w:val="22"/>
                <w:lang w:eastAsia="sv-SE"/>
              </w:rPr>
              <w:t>resourceType</w:t>
            </w:r>
          </w:p>
          <w:p w14:paraId="279EB88B" w14:textId="77777777" w:rsidR="00C95B77" w:rsidRPr="000B7163" w:rsidRDefault="00C95B77" w:rsidP="00C76DA4">
            <w:pPr>
              <w:pStyle w:val="TAL"/>
              <w:rPr>
                <w:szCs w:val="22"/>
                <w:lang w:eastAsia="sv-SE"/>
              </w:rPr>
            </w:pPr>
            <w:r w:rsidRPr="000B7163">
              <w:rPr>
                <w:szCs w:val="22"/>
                <w:lang w:eastAsia="sv-SE"/>
              </w:rPr>
              <w:t xml:space="preserve">Time domain behavior of resource configuration (see TS 38.214 [19], clause 5.2.1.2). It does not apply to resources provided in the </w:t>
            </w:r>
            <w:r w:rsidRPr="000B7163">
              <w:rPr>
                <w:i/>
                <w:lang w:eastAsia="sv-SE"/>
              </w:rPr>
              <w:t>csi-SSB-ResourceSetList</w:t>
            </w:r>
            <w:r w:rsidRPr="000B7163">
              <w:rPr>
                <w:szCs w:val="22"/>
                <w:lang w:eastAsia="sv-SE"/>
              </w:rPr>
              <w:t>.</w:t>
            </w:r>
          </w:p>
        </w:tc>
      </w:tr>
    </w:tbl>
    <w:p w14:paraId="7C0D0903" w14:textId="77777777" w:rsidR="00C95B77" w:rsidRDefault="00C95B77" w:rsidP="00C95B77">
      <w:pPr>
        <w:pStyle w:val="af1"/>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7580E7BA" w14:textId="4CCEF559" w:rsidR="00521564" w:rsidRPr="000B7163" w:rsidRDefault="00521564" w:rsidP="00521564">
      <w:pPr>
        <w:pStyle w:val="4"/>
      </w:pPr>
      <w:r w:rsidRPr="000B7163">
        <w:lastRenderedPageBreak/>
        <w:t>–</w:t>
      </w:r>
      <w:r w:rsidRPr="000B7163">
        <w:tab/>
      </w:r>
      <w:r w:rsidRPr="000B7163">
        <w:rPr>
          <w:i/>
        </w:rPr>
        <w:t>LTM-Candidate</w:t>
      </w:r>
      <w:bookmarkEnd w:id="116"/>
    </w:p>
    <w:p w14:paraId="6D46B438" w14:textId="77777777" w:rsidR="00521564" w:rsidRPr="000B7163" w:rsidRDefault="00521564" w:rsidP="00521564">
      <w:r w:rsidRPr="000B7163">
        <w:t xml:space="preserve">The IE </w:t>
      </w:r>
      <w:r w:rsidRPr="000B7163">
        <w:rPr>
          <w:i/>
        </w:rPr>
        <w:t>LTM-Candidate</w:t>
      </w:r>
      <w:r w:rsidRPr="000B7163">
        <w:t xml:space="preserve"> concerns a LTM candidate configuration to add or modify.</w:t>
      </w:r>
    </w:p>
    <w:p w14:paraId="4C7CBD9B" w14:textId="77777777" w:rsidR="00521564" w:rsidRPr="000B7163" w:rsidRDefault="00521564" w:rsidP="00521564">
      <w:pPr>
        <w:pStyle w:val="TH"/>
      </w:pPr>
      <w:r w:rsidRPr="000B7163">
        <w:rPr>
          <w:i/>
        </w:rPr>
        <w:t>LTM-Candidate</w:t>
      </w:r>
      <w:r w:rsidRPr="000B7163">
        <w:t xml:space="preserve"> information element</w:t>
      </w:r>
    </w:p>
    <w:p w14:paraId="6882C77C" w14:textId="77777777" w:rsidR="00521564" w:rsidRPr="000B7163" w:rsidRDefault="00521564" w:rsidP="00521564">
      <w:pPr>
        <w:pStyle w:val="PL"/>
        <w:rPr>
          <w:color w:val="808080"/>
        </w:rPr>
      </w:pPr>
      <w:r w:rsidRPr="000B7163">
        <w:rPr>
          <w:color w:val="808080"/>
        </w:rPr>
        <w:t>-- ASN1START</w:t>
      </w:r>
    </w:p>
    <w:p w14:paraId="7C2BDAA0" w14:textId="77777777" w:rsidR="00521564" w:rsidRPr="000B7163" w:rsidRDefault="00521564" w:rsidP="00521564">
      <w:pPr>
        <w:pStyle w:val="PL"/>
        <w:rPr>
          <w:color w:val="808080"/>
        </w:rPr>
      </w:pPr>
      <w:r w:rsidRPr="000B7163">
        <w:rPr>
          <w:color w:val="808080"/>
        </w:rPr>
        <w:t>-- TAG-LTM-CANDIDATE-START</w:t>
      </w:r>
    </w:p>
    <w:p w14:paraId="396F329F" w14:textId="77777777" w:rsidR="00521564" w:rsidRPr="000B7163" w:rsidRDefault="00521564" w:rsidP="00521564">
      <w:pPr>
        <w:pStyle w:val="PL"/>
      </w:pPr>
    </w:p>
    <w:p w14:paraId="79F5D965" w14:textId="77777777" w:rsidR="00521564" w:rsidRPr="000B7163" w:rsidRDefault="00521564" w:rsidP="00521564">
      <w:pPr>
        <w:pStyle w:val="PL"/>
      </w:pPr>
      <w:r w:rsidRPr="000B7163">
        <w:t xml:space="preserve">LTM-Candidate-r18 ::=     </w:t>
      </w:r>
      <w:r w:rsidRPr="000B7163">
        <w:rPr>
          <w:color w:val="993366"/>
        </w:rPr>
        <w:t>SEQUENCE</w:t>
      </w:r>
      <w:r w:rsidRPr="000B7163">
        <w:t xml:space="preserve"> {</w:t>
      </w:r>
    </w:p>
    <w:p w14:paraId="67A1FD83" w14:textId="77777777" w:rsidR="00521564" w:rsidRPr="000B7163" w:rsidRDefault="00521564" w:rsidP="00521564">
      <w:pPr>
        <w:pStyle w:val="PL"/>
      </w:pPr>
      <w:r w:rsidRPr="000B7163">
        <w:t xml:space="preserve">    ltm-CandidateId-r18                            LTM-CandidateId-r18,</w:t>
      </w:r>
    </w:p>
    <w:p w14:paraId="4C877450" w14:textId="77777777" w:rsidR="00521564" w:rsidRPr="000B7163" w:rsidRDefault="00521564" w:rsidP="00521564">
      <w:pPr>
        <w:pStyle w:val="PL"/>
        <w:rPr>
          <w:color w:val="808080"/>
        </w:rPr>
      </w:pPr>
      <w:r w:rsidRPr="000B7163">
        <w:t xml:space="preserve">    ltm-CandidatePCI-r18                           PhysCellId                                            </w:t>
      </w:r>
      <w:r w:rsidRPr="000B7163">
        <w:rPr>
          <w:color w:val="993366"/>
        </w:rPr>
        <w:t>OPTIONAL</w:t>
      </w:r>
      <w:r w:rsidRPr="000B7163">
        <w:t xml:space="preserve">,    </w:t>
      </w:r>
      <w:r w:rsidRPr="000B7163">
        <w:rPr>
          <w:color w:val="808080"/>
        </w:rPr>
        <w:t>-- Need M</w:t>
      </w:r>
    </w:p>
    <w:p w14:paraId="03860638" w14:textId="77777777" w:rsidR="00521564" w:rsidRPr="000B7163" w:rsidRDefault="00521564" w:rsidP="00521564">
      <w:pPr>
        <w:pStyle w:val="PL"/>
        <w:rPr>
          <w:color w:val="808080"/>
        </w:rPr>
      </w:pPr>
      <w:r w:rsidRPr="000B7163">
        <w:t xml:space="preserve">    ltm-SSB-Config-r18                             LTM-SSB-Config-r18                                    </w:t>
      </w:r>
      <w:r w:rsidRPr="000B7163">
        <w:rPr>
          <w:color w:val="993366"/>
        </w:rPr>
        <w:t>OPTIONAL</w:t>
      </w:r>
      <w:r w:rsidRPr="000B7163">
        <w:t xml:space="preserve">,    </w:t>
      </w:r>
      <w:r w:rsidRPr="000B7163">
        <w:rPr>
          <w:color w:val="808080"/>
        </w:rPr>
        <w:t>-- Need M</w:t>
      </w:r>
    </w:p>
    <w:p w14:paraId="47A94E10" w14:textId="77777777" w:rsidR="00521564" w:rsidRPr="000B7163" w:rsidRDefault="00521564" w:rsidP="00521564">
      <w:pPr>
        <w:pStyle w:val="PL"/>
        <w:rPr>
          <w:color w:val="808080"/>
        </w:rPr>
      </w:pPr>
      <w:r w:rsidRPr="000B7163">
        <w:t xml:space="preserve">    ltm-CandidateConfig-r18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Need M</w:t>
      </w:r>
    </w:p>
    <w:p w14:paraId="45248CBC" w14:textId="77777777" w:rsidR="00521564" w:rsidRPr="000B7163" w:rsidRDefault="00521564" w:rsidP="00521564">
      <w:pPr>
        <w:pStyle w:val="PL"/>
        <w:rPr>
          <w:color w:val="808080"/>
        </w:rPr>
      </w:pPr>
      <w:r w:rsidRPr="000B7163">
        <w:t xml:space="preserve">    ltm-ConfigComplete-r18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637E8BB" w14:textId="77777777" w:rsidR="00521564" w:rsidRPr="000B7163" w:rsidRDefault="00521564" w:rsidP="00521564">
      <w:pPr>
        <w:pStyle w:val="PL"/>
        <w:rPr>
          <w:color w:val="808080"/>
        </w:rPr>
      </w:pPr>
      <w:r w:rsidRPr="000B7163">
        <w:t xml:space="preserve">    ltm-EarlyUL-SyncConfig-r18                     </w:t>
      </w:r>
      <w:r w:rsidRPr="000B7163">
        <w:rPr>
          <w:color w:val="993366"/>
        </w:rPr>
        <w:t>OCTET</w:t>
      </w:r>
      <w:r w:rsidRPr="000B7163">
        <w:t xml:space="preserve"> </w:t>
      </w:r>
      <w:r w:rsidRPr="000B7163">
        <w:rPr>
          <w:color w:val="993366"/>
        </w:rPr>
        <w:t>STRING</w:t>
      </w:r>
      <w:r w:rsidRPr="000B7163">
        <w:t xml:space="preserve"> (CONTAINING EarlyUL-SyncConfig-r18)      </w:t>
      </w:r>
      <w:r w:rsidRPr="000B7163">
        <w:rPr>
          <w:color w:val="993366"/>
        </w:rPr>
        <w:t>OPTIONAL</w:t>
      </w:r>
      <w:r w:rsidRPr="000B7163">
        <w:t xml:space="preserve">,    </w:t>
      </w:r>
      <w:r w:rsidRPr="000B7163">
        <w:rPr>
          <w:color w:val="808080"/>
        </w:rPr>
        <w:t>-- Need R</w:t>
      </w:r>
    </w:p>
    <w:p w14:paraId="49E81F01" w14:textId="77777777" w:rsidR="00521564" w:rsidRPr="000B7163" w:rsidRDefault="00521564" w:rsidP="00521564">
      <w:pPr>
        <w:pStyle w:val="PL"/>
        <w:rPr>
          <w:color w:val="808080"/>
        </w:rPr>
      </w:pPr>
      <w:r w:rsidRPr="000B7163">
        <w:t xml:space="preserve">    ltm-EarlyUL-SyncConfigSUL-r18                  </w:t>
      </w:r>
      <w:r w:rsidRPr="000B7163">
        <w:rPr>
          <w:color w:val="993366"/>
        </w:rPr>
        <w:t>OCTET</w:t>
      </w:r>
      <w:r w:rsidRPr="000B7163">
        <w:t xml:space="preserve"> </w:t>
      </w:r>
      <w:r w:rsidRPr="000B7163">
        <w:rPr>
          <w:color w:val="993366"/>
        </w:rPr>
        <w:t>STRING</w:t>
      </w:r>
      <w:r w:rsidRPr="000B7163">
        <w:t xml:space="preserve"> (CONTAINING EarlyUL-SyncConfig-r18)      </w:t>
      </w:r>
      <w:r w:rsidRPr="000B7163">
        <w:rPr>
          <w:color w:val="993366"/>
        </w:rPr>
        <w:t>OPTIONAL</w:t>
      </w:r>
      <w:r w:rsidRPr="000B7163">
        <w:t xml:space="preserve">,    </w:t>
      </w:r>
      <w:r w:rsidRPr="000B7163">
        <w:rPr>
          <w:color w:val="808080"/>
        </w:rPr>
        <w:t>-- Need R</w:t>
      </w:r>
    </w:p>
    <w:p w14:paraId="68FA57BB" w14:textId="77777777" w:rsidR="00521564" w:rsidRPr="000B7163" w:rsidRDefault="00521564" w:rsidP="00521564">
      <w:pPr>
        <w:pStyle w:val="PL"/>
        <w:rPr>
          <w:color w:val="808080"/>
        </w:rPr>
      </w:pPr>
      <w:r w:rsidRPr="000B7163">
        <w:t xml:space="preserve">    ltm-TCI-Info-r18                               LTM-TCI-Info-r18                                      </w:t>
      </w:r>
      <w:r w:rsidRPr="000B7163">
        <w:rPr>
          <w:color w:val="993366"/>
        </w:rPr>
        <w:t>OPTIONAL</w:t>
      </w:r>
      <w:r w:rsidRPr="000B7163">
        <w:t xml:space="preserve">,    </w:t>
      </w:r>
      <w:r w:rsidRPr="000B7163">
        <w:rPr>
          <w:color w:val="808080"/>
        </w:rPr>
        <w:t>-- Need M</w:t>
      </w:r>
    </w:p>
    <w:p w14:paraId="67049020" w14:textId="77777777" w:rsidR="00521564" w:rsidRPr="000B7163" w:rsidRDefault="00521564" w:rsidP="00521564">
      <w:pPr>
        <w:pStyle w:val="PL"/>
        <w:rPr>
          <w:color w:val="808080"/>
        </w:rPr>
      </w:pPr>
      <w:r w:rsidRPr="000B7163">
        <w:t xml:space="preserve">    ltm-NoResetID-r18                              </w:t>
      </w:r>
      <w:r w:rsidRPr="000B7163">
        <w:rPr>
          <w:color w:val="993366"/>
        </w:rPr>
        <w:t>INTEGER</w:t>
      </w:r>
      <w:r w:rsidRPr="000B7163">
        <w:t xml:space="preserve"> (1..maxNrofLTM-Configs-plus1-r18)             </w:t>
      </w:r>
      <w:r w:rsidRPr="000B7163">
        <w:rPr>
          <w:color w:val="993366"/>
        </w:rPr>
        <w:t>OPTIONAL</w:t>
      </w:r>
      <w:r w:rsidRPr="000B7163">
        <w:t xml:space="preserve">,    </w:t>
      </w:r>
      <w:r w:rsidRPr="000B7163">
        <w:rPr>
          <w:color w:val="808080"/>
        </w:rPr>
        <w:t>-- Need M</w:t>
      </w:r>
    </w:p>
    <w:p w14:paraId="351A0ABF" w14:textId="77777777" w:rsidR="00521564" w:rsidRPr="000B7163" w:rsidRDefault="00521564" w:rsidP="00521564">
      <w:pPr>
        <w:pStyle w:val="PL"/>
        <w:rPr>
          <w:color w:val="808080"/>
        </w:rPr>
      </w:pPr>
      <w:r w:rsidRPr="000B7163">
        <w:t xml:space="preserve">    ltm-UE-MeasuredTA-ID-r18                       </w:t>
      </w:r>
      <w:r w:rsidRPr="000B7163">
        <w:rPr>
          <w:color w:val="993366"/>
        </w:rPr>
        <w:t>INTEGER</w:t>
      </w:r>
      <w:r w:rsidRPr="000B7163">
        <w:t xml:space="preserve"> (1..maxNrofLTM-Configs-plus1-r18)             </w:t>
      </w:r>
      <w:r w:rsidRPr="000B7163">
        <w:rPr>
          <w:color w:val="993366"/>
        </w:rPr>
        <w:t>OPTIONAL</w:t>
      </w:r>
      <w:r w:rsidRPr="000B7163">
        <w:t xml:space="preserve">,    </w:t>
      </w:r>
      <w:r w:rsidRPr="000B7163">
        <w:rPr>
          <w:color w:val="808080"/>
        </w:rPr>
        <w:t>-- Need M</w:t>
      </w:r>
    </w:p>
    <w:p w14:paraId="431B032D" w14:textId="77777777" w:rsidR="00521564" w:rsidRPr="000B7163" w:rsidRDefault="00521564" w:rsidP="00521564">
      <w:pPr>
        <w:pStyle w:val="PL"/>
      </w:pPr>
      <w:r w:rsidRPr="000B7163">
        <w:t xml:space="preserve">    ...</w:t>
      </w:r>
    </w:p>
    <w:p w14:paraId="7E559B41" w14:textId="77777777" w:rsidR="00521564" w:rsidRPr="000B7163" w:rsidRDefault="00521564" w:rsidP="00521564">
      <w:pPr>
        <w:pStyle w:val="PL"/>
      </w:pPr>
      <w:r w:rsidRPr="000B7163">
        <w:t>}</w:t>
      </w:r>
    </w:p>
    <w:p w14:paraId="3531F883" w14:textId="77777777" w:rsidR="00521564" w:rsidRPr="000B7163" w:rsidRDefault="00521564" w:rsidP="00521564">
      <w:pPr>
        <w:pStyle w:val="PL"/>
      </w:pPr>
    </w:p>
    <w:p w14:paraId="591782A5" w14:textId="77777777" w:rsidR="00521564" w:rsidRPr="000B7163" w:rsidRDefault="00521564" w:rsidP="00521564">
      <w:pPr>
        <w:pStyle w:val="PL"/>
      </w:pPr>
      <w:r w:rsidRPr="000B7163">
        <w:t xml:space="preserve">LTM-SSB-Config-r18 ::= </w:t>
      </w:r>
      <w:r w:rsidRPr="000B7163">
        <w:rPr>
          <w:color w:val="993366"/>
        </w:rPr>
        <w:t>SEQUENCE</w:t>
      </w:r>
      <w:r w:rsidRPr="000B7163">
        <w:t xml:space="preserve"> {</w:t>
      </w:r>
    </w:p>
    <w:p w14:paraId="75FBD199" w14:textId="77777777" w:rsidR="00521564" w:rsidRPr="000B7163" w:rsidRDefault="00521564" w:rsidP="00521564">
      <w:pPr>
        <w:pStyle w:val="PL"/>
      </w:pPr>
      <w:r w:rsidRPr="000B7163">
        <w:t xml:space="preserve">    ssb-Frequency-r18                              ARFCN-ValueNR,</w:t>
      </w:r>
    </w:p>
    <w:p w14:paraId="58A4DCBB" w14:textId="77777777" w:rsidR="00521564" w:rsidRPr="000B7163" w:rsidRDefault="00521564" w:rsidP="00521564">
      <w:pPr>
        <w:pStyle w:val="PL"/>
      </w:pPr>
      <w:r w:rsidRPr="000B7163">
        <w:t xml:space="preserve">    subcarrierSpacing-r18                          SubcarrierSpacing,</w:t>
      </w:r>
    </w:p>
    <w:p w14:paraId="47B4DF67" w14:textId="77777777" w:rsidR="00521564" w:rsidRPr="000B7163" w:rsidRDefault="00521564" w:rsidP="00521564">
      <w:pPr>
        <w:pStyle w:val="PL"/>
        <w:rPr>
          <w:color w:val="808080"/>
        </w:rPr>
      </w:pPr>
      <w:r w:rsidRPr="000B7163">
        <w:t xml:space="preserve">    ssb-Periodicity-r18                            </w:t>
      </w:r>
      <w:r w:rsidRPr="000B7163">
        <w:rPr>
          <w:color w:val="993366"/>
        </w:rPr>
        <w:t>ENUMERATED</w:t>
      </w:r>
      <w:r w:rsidRPr="000B7163">
        <w:t xml:space="preserve"> {ms5, ms10, ms20, ms40, ms80, ms160, spare2, spare1} </w:t>
      </w:r>
      <w:r w:rsidRPr="000B7163">
        <w:rPr>
          <w:color w:val="993366"/>
        </w:rPr>
        <w:t>OPTIONAL</w:t>
      </w:r>
      <w:r w:rsidRPr="000B7163">
        <w:t xml:space="preserve">,   </w:t>
      </w:r>
      <w:r w:rsidRPr="000B7163">
        <w:rPr>
          <w:color w:val="808080"/>
        </w:rPr>
        <w:t>-- Need R</w:t>
      </w:r>
    </w:p>
    <w:p w14:paraId="00EB5AB9" w14:textId="77777777" w:rsidR="00521564" w:rsidRPr="000B7163" w:rsidRDefault="00521564" w:rsidP="00521564">
      <w:pPr>
        <w:pStyle w:val="PL"/>
      </w:pPr>
      <w:r w:rsidRPr="000B7163">
        <w:t xml:space="preserve">    ssb-PositionsInBurst-r18                       </w:t>
      </w:r>
      <w:r w:rsidRPr="000B7163">
        <w:rPr>
          <w:color w:val="993366"/>
        </w:rPr>
        <w:t>CHOICE</w:t>
      </w:r>
      <w:r w:rsidRPr="000B7163">
        <w:t xml:space="preserve"> {</w:t>
      </w:r>
    </w:p>
    <w:p w14:paraId="600418B0" w14:textId="77777777" w:rsidR="00521564" w:rsidRPr="000B7163" w:rsidRDefault="00521564" w:rsidP="00521564">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1833FB99" w14:textId="77777777" w:rsidR="00521564" w:rsidRPr="000B7163" w:rsidRDefault="00521564" w:rsidP="00521564">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1D47CB7D" w14:textId="77777777" w:rsidR="00521564" w:rsidRPr="000B7163" w:rsidRDefault="00521564" w:rsidP="00521564">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66564902" w14:textId="77777777" w:rsidR="00521564" w:rsidRPr="000B7163" w:rsidRDefault="00521564" w:rsidP="00521564">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173BC053" w14:textId="77777777" w:rsidR="00521564" w:rsidRPr="000B7163" w:rsidRDefault="00521564" w:rsidP="00521564">
      <w:pPr>
        <w:pStyle w:val="PL"/>
        <w:rPr>
          <w:color w:val="808080"/>
        </w:rPr>
      </w:pPr>
      <w:r w:rsidRPr="000B7163">
        <w:t xml:space="preserve">    ss-PBCH-BlockPower-r18                         </w:t>
      </w:r>
      <w:r w:rsidRPr="000B7163">
        <w:rPr>
          <w:color w:val="993366"/>
        </w:rPr>
        <w:t>INTEGER</w:t>
      </w:r>
      <w:r w:rsidRPr="000B7163">
        <w:t xml:space="preserve"> (-60..50)                                     </w:t>
      </w:r>
      <w:r w:rsidRPr="000B7163">
        <w:rPr>
          <w:color w:val="993366"/>
        </w:rPr>
        <w:t>OPTIONAL</w:t>
      </w:r>
      <w:r w:rsidRPr="000B7163">
        <w:t xml:space="preserve">,   </w:t>
      </w:r>
      <w:r w:rsidRPr="000B7163">
        <w:rPr>
          <w:color w:val="808080"/>
        </w:rPr>
        <w:t>-- Need R</w:t>
      </w:r>
    </w:p>
    <w:p w14:paraId="6A4DE786" w14:textId="77777777" w:rsidR="00521564" w:rsidRPr="000B7163" w:rsidRDefault="00521564" w:rsidP="00521564">
      <w:pPr>
        <w:pStyle w:val="PL"/>
      </w:pPr>
      <w:r w:rsidRPr="000B7163">
        <w:t xml:space="preserve">    ...</w:t>
      </w:r>
    </w:p>
    <w:p w14:paraId="49B7E26F" w14:textId="77777777" w:rsidR="00521564" w:rsidRPr="000B7163" w:rsidRDefault="00521564" w:rsidP="00521564">
      <w:pPr>
        <w:pStyle w:val="PL"/>
      </w:pPr>
      <w:r w:rsidRPr="000B7163">
        <w:t>}</w:t>
      </w:r>
    </w:p>
    <w:p w14:paraId="2E76A59A" w14:textId="77777777" w:rsidR="00521564" w:rsidRPr="000B7163" w:rsidRDefault="00521564" w:rsidP="00521564">
      <w:pPr>
        <w:pStyle w:val="PL"/>
      </w:pPr>
    </w:p>
    <w:p w14:paraId="18BBC04B" w14:textId="77777777" w:rsidR="00521564" w:rsidRPr="000B7163" w:rsidRDefault="00521564" w:rsidP="00521564">
      <w:pPr>
        <w:pStyle w:val="PL"/>
        <w:rPr>
          <w:color w:val="808080"/>
        </w:rPr>
      </w:pPr>
      <w:r w:rsidRPr="000B7163">
        <w:rPr>
          <w:color w:val="808080"/>
        </w:rPr>
        <w:t>-- TAG-LTM-CANDIDATE-STOP</w:t>
      </w:r>
    </w:p>
    <w:p w14:paraId="75CCAB53" w14:textId="77777777" w:rsidR="00521564" w:rsidRPr="000B7163" w:rsidRDefault="00521564" w:rsidP="00521564">
      <w:pPr>
        <w:pStyle w:val="PL"/>
        <w:rPr>
          <w:color w:val="808080"/>
        </w:rPr>
      </w:pPr>
      <w:r w:rsidRPr="000B7163">
        <w:rPr>
          <w:color w:val="808080"/>
        </w:rPr>
        <w:t>-- ASN1STOP</w:t>
      </w:r>
    </w:p>
    <w:p w14:paraId="47D58431" w14:textId="77777777" w:rsidR="00521564" w:rsidRPr="000B7163" w:rsidRDefault="00521564" w:rsidP="00521564"/>
    <w:tbl>
      <w:tblPr>
        <w:tblStyle w:val="af0"/>
        <w:tblW w:w="14173" w:type="dxa"/>
        <w:tblInd w:w="-113" w:type="dxa"/>
        <w:tblLook w:val="04A0" w:firstRow="1" w:lastRow="0" w:firstColumn="1" w:lastColumn="0" w:noHBand="0" w:noVBand="1"/>
      </w:tblPr>
      <w:tblGrid>
        <w:gridCol w:w="14173"/>
      </w:tblGrid>
      <w:tr w:rsidR="00521564" w:rsidRPr="000B7163" w14:paraId="7447685A" w14:textId="77777777" w:rsidTr="00C76DA4">
        <w:tc>
          <w:tcPr>
            <w:tcW w:w="14173" w:type="dxa"/>
          </w:tcPr>
          <w:p w14:paraId="653D1B26" w14:textId="77777777" w:rsidR="00521564" w:rsidRPr="000B7163" w:rsidRDefault="00521564" w:rsidP="00C76DA4">
            <w:pPr>
              <w:pStyle w:val="TAH"/>
            </w:pPr>
            <w:r w:rsidRPr="000B7163">
              <w:rPr>
                <w:i/>
              </w:rPr>
              <w:lastRenderedPageBreak/>
              <w:t xml:space="preserve">LTM-Candidate </w:t>
            </w:r>
            <w:r w:rsidRPr="000B7163">
              <w:rPr>
                <w:iCs/>
              </w:rPr>
              <w:t>field descriptions</w:t>
            </w:r>
          </w:p>
        </w:tc>
      </w:tr>
      <w:tr w:rsidR="00521564" w:rsidRPr="000B7163" w14:paraId="27F21DE0" w14:textId="77777777" w:rsidTr="00C76DA4">
        <w:tc>
          <w:tcPr>
            <w:tcW w:w="14173" w:type="dxa"/>
          </w:tcPr>
          <w:p w14:paraId="727B45F2" w14:textId="77777777" w:rsidR="00521564" w:rsidRPr="000B7163" w:rsidRDefault="00521564" w:rsidP="00C76DA4">
            <w:pPr>
              <w:pStyle w:val="TAL"/>
              <w:rPr>
                <w:b/>
                <w:i/>
              </w:rPr>
            </w:pPr>
            <w:r w:rsidRPr="000B7163">
              <w:rPr>
                <w:b/>
                <w:i/>
              </w:rPr>
              <w:t>ltm-CandidateConfig</w:t>
            </w:r>
          </w:p>
          <w:p w14:paraId="7E373B7D" w14:textId="77777777" w:rsidR="00521564" w:rsidRPr="000B7163" w:rsidRDefault="00521564" w:rsidP="00C76DA4">
            <w:pPr>
              <w:pStyle w:val="TAL"/>
              <w:rPr>
                <w:bCs/>
                <w:iCs/>
              </w:rPr>
            </w:pPr>
            <w:r w:rsidRPr="000B7163">
              <w:rPr>
                <w:bCs/>
                <w:iCs/>
              </w:rPr>
              <w:t>This field includes an RRCReconfiguration message used to configure an LTM candidate configuration.</w:t>
            </w:r>
          </w:p>
        </w:tc>
      </w:tr>
      <w:tr w:rsidR="00521564" w:rsidRPr="000B7163" w14:paraId="0832E017" w14:textId="77777777" w:rsidTr="00C76DA4">
        <w:tc>
          <w:tcPr>
            <w:tcW w:w="14173" w:type="dxa"/>
          </w:tcPr>
          <w:p w14:paraId="0E70F0C5" w14:textId="77777777" w:rsidR="00521564" w:rsidRPr="000B7163" w:rsidRDefault="00521564" w:rsidP="00C76DA4">
            <w:pPr>
              <w:pStyle w:val="TAL"/>
              <w:rPr>
                <w:b/>
                <w:i/>
              </w:rPr>
            </w:pPr>
            <w:r w:rsidRPr="000B7163">
              <w:rPr>
                <w:b/>
                <w:i/>
              </w:rPr>
              <w:t>ltm-CandidatePCI</w:t>
            </w:r>
          </w:p>
          <w:p w14:paraId="1DD1799B" w14:textId="77777777" w:rsidR="00521564" w:rsidRPr="000B7163" w:rsidRDefault="00521564" w:rsidP="00C76DA4">
            <w:pPr>
              <w:pStyle w:val="TAL"/>
              <w:rPr>
                <w:bCs/>
                <w:iCs/>
              </w:rPr>
            </w:pPr>
            <w:r w:rsidRPr="000B7163">
              <w:rPr>
                <w:bCs/>
                <w:iCs/>
              </w:rPr>
              <w:t xml:space="preserve">This field identifies the </w:t>
            </w:r>
            <w:r w:rsidRPr="000B7163">
              <w:t xml:space="preserve">PCI of the SpCell of the LTM candidate configuration contained in </w:t>
            </w:r>
            <w:r w:rsidRPr="000B7163">
              <w:rPr>
                <w:i/>
              </w:rPr>
              <w:t>ltm-CandidateConfig</w:t>
            </w:r>
            <w:r w:rsidRPr="000B7163">
              <w:rPr>
                <w:bCs/>
                <w:iCs/>
              </w:rPr>
              <w:t>.</w:t>
            </w:r>
          </w:p>
        </w:tc>
      </w:tr>
      <w:tr w:rsidR="00521564" w:rsidRPr="000B7163" w14:paraId="21486A3B" w14:textId="77777777" w:rsidTr="00C76DA4">
        <w:tc>
          <w:tcPr>
            <w:tcW w:w="14173" w:type="dxa"/>
          </w:tcPr>
          <w:p w14:paraId="22CB8F59" w14:textId="77777777" w:rsidR="00521564" w:rsidRPr="000B7163" w:rsidRDefault="00521564" w:rsidP="00C76DA4">
            <w:pPr>
              <w:pStyle w:val="TAL"/>
              <w:rPr>
                <w:b/>
                <w:i/>
              </w:rPr>
            </w:pPr>
            <w:r w:rsidRPr="000B7163">
              <w:rPr>
                <w:b/>
                <w:i/>
              </w:rPr>
              <w:t>ltm-EarlyUL-SyncConfig, ltm-EarlyUL-SyncConfigSUL</w:t>
            </w:r>
          </w:p>
          <w:p w14:paraId="76471DA0" w14:textId="77777777" w:rsidR="00521564" w:rsidRPr="000B7163" w:rsidRDefault="00521564" w:rsidP="00C76DA4">
            <w:pPr>
              <w:pStyle w:val="TAL"/>
              <w:rPr>
                <w:bCs/>
                <w:iCs/>
              </w:rPr>
            </w:pPr>
            <w:r w:rsidRPr="000B7163">
              <w:rPr>
                <w:bCs/>
                <w:iCs/>
              </w:rPr>
              <w:t>A configuration used to perform the early UL synchronization procedure over an UL or SUL carrier.</w:t>
            </w:r>
          </w:p>
        </w:tc>
      </w:tr>
      <w:tr w:rsidR="00521564" w:rsidRPr="000B7163" w14:paraId="00907878" w14:textId="77777777" w:rsidTr="00C76DA4">
        <w:tc>
          <w:tcPr>
            <w:tcW w:w="14173" w:type="dxa"/>
          </w:tcPr>
          <w:p w14:paraId="72200A82" w14:textId="77777777" w:rsidR="00521564" w:rsidRPr="000B7163" w:rsidRDefault="00521564" w:rsidP="00C76DA4">
            <w:pPr>
              <w:pStyle w:val="TAL"/>
              <w:rPr>
                <w:b/>
                <w:i/>
              </w:rPr>
            </w:pPr>
            <w:r w:rsidRPr="000B7163">
              <w:rPr>
                <w:b/>
                <w:i/>
              </w:rPr>
              <w:t>ltm-NoResetID</w:t>
            </w:r>
          </w:p>
          <w:p w14:paraId="52401C74" w14:textId="2A4B86C4" w:rsidR="00521564" w:rsidRPr="000B7163" w:rsidRDefault="00521564" w:rsidP="00C76DA4">
            <w:pPr>
              <w:pStyle w:val="TAL"/>
              <w:rPr>
                <w:b/>
                <w:i/>
              </w:rPr>
            </w:pPr>
            <w:r w:rsidRPr="000B7163">
              <w:rPr>
                <w:bCs/>
                <w:iCs/>
              </w:rPr>
              <w:t xml:space="preserve">If the network configures this field for one LTM candidate configuration, the network configures also for all </w:t>
            </w:r>
            <w:r w:rsidRPr="000B7163">
              <w:rPr>
                <w:iCs/>
              </w:rPr>
              <w:t>LTM candidate configurations within</w:t>
            </w:r>
            <w:r w:rsidRPr="000B7163">
              <w:t xml:space="preserve"> </w:t>
            </w:r>
            <w:r w:rsidRPr="000B7163">
              <w:rPr>
                <w:i/>
              </w:rPr>
              <w:t>ltm-CandidateToAddModList</w:t>
            </w:r>
            <w:r w:rsidRPr="000B7163">
              <w:t xml:space="preserve"> in </w:t>
            </w:r>
            <w:r w:rsidRPr="000B7163">
              <w:rPr>
                <w:i/>
              </w:rPr>
              <w:t>LTM-Config</w:t>
            </w:r>
            <w:ins w:id="123" w:author="Ericsson" w:date="2024-11-25T13:48:00Z">
              <w:r w:rsidRPr="007F6CD8">
                <w:t xml:space="preserve"> and </w:t>
              </w:r>
              <w:r w:rsidRPr="007F6CD8">
                <w:rPr>
                  <w:iCs/>
                </w:rPr>
                <w:t xml:space="preserve">ensures that the UE has stored a </w:t>
              </w:r>
              <w:r w:rsidRPr="007F6CD8">
                <w:rPr>
                  <w:rFonts w:eastAsiaTheme="minorEastAsia" w:hint="eastAsia"/>
                  <w:iCs/>
                </w:rPr>
                <w:t xml:space="preserve">valid </w:t>
              </w:r>
              <w:r w:rsidRPr="007F6CD8">
                <w:rPr>
                  <w:iCs/>
                </w:rPr>
                <w:t>value for</w:t>
              </w:r>
              <w:r w:rsidRPr="007F6CD8">
                <w:rPr>
                  <w:rFonts w:eastAsiaTheme="minorEastAsia" w:hint="eastAsia"/>
                  <w:iCs/>
                </w:rPr>
                <w:t xml:space="preserve"> </w:t>
              </w:r>
              <w:r w:rsidRPr="007F6CD8">
                <w:t>ltm-ServingCellNoResetID</w:t>
              </w:r>
              <w:r w:rsidRPr="007F6CD8">
                <w:rPr>
                  <w:rFonts w:eastAsiaTheme="minorEastAsia" w:hint="eastAsia"/>
                </w:rPr>
                <w:t xml:space="preserve"> within </w:t>
              </w:r>
              <w:r w:rsidRPr="007F6CD8">
                <w:t>VarLTM-ServingCellNoResetID</w:t>
              </w:r>
            </w:ins>
            <w:r w:rsidRPr="000B7163">
              <w:rPr>
                <w:iCs/>
              </w:rPr>
              <w:t>.</w:t>
            </w:r>
          </w:p>
        </w:tc>
      </w:tr>
      <w:tr w:rsidR="00521564" w:rsidRPr="000B7163" w14:paraId="77B15392" w14:textId="77777777" w:rsidTr="00C76DA4">
        <w:tc>
          <w:tcPr>
            <w:tcW w:w="14173" w:type="dxa"/>
          </w:tcPr>
          <w:p w14:paraId="416A3D67" w14:textId="77777777" w:rsidR="00521564" w:rsidRPr="000B7163" w:rsidRDefault="00521564" w:rsidP="00C76DA4">
            <w:pPr>
              <w:pStyle w:val="TAL"/>
              <w:rPr>
                <w:b/>
                <w:i/>
              </w:rPr>
            </w:pPr>
            <w:r w:rsidRPr="000B7163">
              <w:rPr>
                <w:b/>
                <w:i/>
              </w:rPr>
              <w:t>ltm-UE-MeasuredTA-ID</w:t>
            </w:r>
          </w:p>
          <w:p w14:paraId="23C27FE6" w14:textId="77777777" w:rsidR="00521564" w:rsidRPr="000B7163" w:rsidRDefault="00521564" w:rsidP="00C76DA4">
            <w:pPr>
              <w:pStyle w:val="TAL"/>
              <w:rPr>
                <w:b/>
                <w:i/>
              </w:rPr>
            </w:pPr>
            <w:r w:rsidRPr="000B7163">
              <w:rPr>
                <w:bCs/>
                <w:iCs/>
              </w:rPr>
              <w:t xml:space="preserve">If the network configures this field for one LTM candidate configuration, the network configures also for all </w:t>
            </w:r>
            <w:r w:rsidRPr="000B7163">
              <w:rPr>
                <w:iCs/>
              </w:rPr>
              <w:t>LTM candidate configurations within</w:t>
            </w:r>
            <w:r w:rsidRPr="000B7163">
              <w:t xml:space="preserve"> </w:t>
            </w:r>
            <w:r w:rsidRPr="000B7163">
              <w:rPr>
                <w:i/>
              </w:rPr>
              <w:t>ltm-CandidateToAddModList</w:t>
            </w:r>
            <w:r w:rsidRPr="000B7163">
              <w:t xml:space="preserve"> in </w:t>
            </w:r>
            <w:r w:rsidRPr="000B7163">
              <w:rPr>
                <w:i/>
              </w:rPr>
              <w:t>LTM-Config</w:t>
            </w:r>
            <w:r w:rsidRPr="000B7163">
              <w:rPr>
                <w:iCs/>
              </w:rPr>
              <w:t xml:space="preserve"> and ensures that the UE has stored a value for </w:t>
            </w:r>
            <w:r w:rsidRPr="000B7163">
              <w:rPr>
                <w:i/>
                <w:iCs/>
              </w:rPr>
              <w:t>ltm-ServingCellUE-MeasuredTA-ID</w:t>
            </w:r>
            <w:r w:rsidRPr="000B7163">
              <w:t xml:space="preserve"> within </w:t>
            </w:r>
            <w:r w:rsidRPr="000B7163">
              <w:rPr>
                <w:i/>
                <w:iCs/>
              </w:rPr>
              <w:t>VarLTM-ServingCellUE-MeasuredTA-ID</w:t>
            </w:r>
            <w:r w:rsidRPr="000B7163">
              <w:rPr>
                <w:iCs/>
              </w:rPr>
              <w:t xml:space="preserve">. This field is absent if </w:t>
            </w:r>
            <w:r w:rsidRPr="000B7163">
              <w:rPr>
                <w:i/>
              </w:rPr>
              <w:t>tag2</w:t>
            </w:r>
            <w:r w:rsidRPr="000B7163">
              <w:rPr>
                <w:iCs/>
              </w:rPr>
              <w:t xml:space="preserve"> is present for this LTM candidate configuration.</w:t>
            </w:r>
          </w:p>
        </w:tc>
      </w:tr>
    </w:tbl>
    <w:p w14:paraId="68E01101" w14:textId="77777777" w:rsidR="00521564" w:rsidRPr="000B7163" w:rsidRDefault="00521564" w:rsidP="00521564"/>
    <w:p w14:paraId="5372CFDA" w14:textId="77777777" w:rsidR="00521564" w:rsidRDefault="00521564">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4"/>
        <w:rPr>
          <w:rFonts w:eastAsia="MS Mincho"/>
        </w:rPr>
      </w:pPr>
      <w:bookmarkStart w:id="124" w:name="_Toc60777253"/>
      <w:bookmarkStart w:id="125" w:name="_Toc178182071"/>
      <w:bookmarkStart w:id="126" w:name="_Toc60777261"/>
      <w:bookmarkStart w:id="127" w:name="_Toc178105208"/>
      <w:r w:rsidRPr="00E75837">
        <w:lastRenderedPageBreak/>
        <w:t>–</w:t>
      </w:r>
      <w:r w:rsidRPr="00E75837">
        <w:tab/>
      </w:r>
      <w:r w:rsidRPr="00E75837">
        <w:rPr>
          <w:i/>
        </w:rPr>
        <w:t>MeasGapConfig</w:t>
      </w:r>
      <w:bookmarkEnd w:id="124"/>
      <w:bookmarkEnd w:id="125"/>
    </w:p>
    <w:p w14:paraId="467631D9" w14:textId="77777777" w:rsidR="006D5181" w:rsidRPr="00E75837" w:rsidRDefault="006D5181" w:rsidP="006D5181">
      <w:r w:rsidRPr="00E75837">
        <w:t xml:space="preserve">The IE </w:t>
      </w:r>
      <w:r w:rsidRPr="00E75837">
        <w:rPr>
          <w:i/>
        </w:rPr>
        <w:t>MeasGapConfig</w:t>
      </w:r>
      <w:r w:rsidRPr="00E75837">
        <w:t xml:space="preserve"> specifies the measurement gap configuration and controls setup/release of measurement gaps.</w:t>
      </w:r>
    </w:p>
    <w:p w14:paraId="3F6325D4" w14:textId="77777777" w:rsidR="006D5181" w:rsidRPr="00E75837" w:rsidRDefault="006D5181" w:rsidP="006D5181">
      <w:pPr>
        <w:pStyle w:val="TH"/>
      </w:pPr>
      <w:r w:rsidRPr="00E75837">
        <w:rPr>
          <w:bCs/>
          <w:i/>
          <w:iCs/>
        </w:rPr>
        <w:t xml:space="preserve">MeasGapConfig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等线"/>
        </w:rPr>
        <w:t>measPosPreConfigGapId-r17</w:t>
      </w:r>
      <w:r w:rsidRPr="00E75837">
        <w:t xml:space="preserve">           </w:t>
      </w:r>
      <w:r w:rsidRPr="00E75837">
        <w:rPr>
          <w:rFonts w:eastAsia="等线"/>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等线"/>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等线"/>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C76DA4">
            <w:pPr>
              <w:pStyle w:val="TAH"/>
              <w:rPr>
                <w:lang w:eastAsia="en-GB"/>
              </w:rPr>
            </w:pPr>
            <w:r w:rsidRPr="00E75837">
              <w:rPr>
                <w:i/>
                <w:lang w:eastAsia="en-GB"/>
              </w:rPr>
              <w:lastRenderedPageBreak/>
              <w:t>MeasGapConfig</w:t>
            </w:r>
            <w:r w:rsidRPr="00E75837">
              <w:rPr>
                <w:iCs/>
                <w:lang w:eastAsia="en-GB"/>
              </w:rPr>
              <w:t xml:space="preserve"> field descriptions</w:t>
            </w:r>
          </w:p>
        </w:tc>
      </w:tr>
      <w:tr w:rsidR="006D5181" w:rsidRPr="00E75837" w14:paraId="3C9ED583"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C76DA4">
            <w:pPr>
              <w:pStyle w:val="TAL"/>
              <w:rPr>
                <w:b/>
                <w:bCs/>
                <w:i/>
                <w:iCs/>
                <w:lang w:eastAsia="en-GB"/>
              </w:rPr>
            </w:pPr>
            <w:r w:rsidRPr="00E75837">
              <w:rPr>
                <w:b/>
                <w:bCs/>
                <w:i/>
                <w:iCs/>
                <w:lang w:eastAsia="en-GB"/>
              </w:rPr>
              <w:t>gapAssociationPRS</w:t>
            </w:r>
          </w:p>
          <w:p w14:paraId="364628FA" w14:textId="77777777" w:rsidR="006D5181" w:rsidRPr="00E75837" w:rsidRDefault="006D5181" w:rsidP="00C76DA4">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C76DA4">
            <w:pPr>
              <w:pStyle w:val="TAL"/>
              <w:rPr>
                <w:b/>
                <w:bCs/>
                <w:i/>
                <w:lang w:eastAsia="en-GB"/>
              </w:rPr>
            </w:pPr>
            <w:r w:rsidRPr="00E75837">
              <w:rPr>
                <w:b/>
                <w:bCs/>
                <w:i/>
                <w:lang w:eastAsia="en-GB"/>
              </w:rPr>
              <w:t>gapFR1</w:t>
            </w:r>
          </w:p>
          <w:p w14:paraId="100B0F29"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can not be configured together with </w:t>
            </w:r>
            <w:r w:rsidRPr="00E75837">
              <w:rPr>
                <w:i/>
                <w:lang w:eastAsia="sv-SE"/>
              </w:rPr>
              <w:t>gapUE</w:t>
            </w:r>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C76DA4">
            <w:pPr>
              <w:pStyle w:val="TAL"/>
              <w:rPr>
                <w:b/>
                <w:bCs/>
                <w:i/>
                <w:lang w:eastAsia="en-GB"/>
              </w:rPr>
            </w:pPr>
            <w:r w:rsidRPr="00E75837">
              <w:rPr>
                <w:b/>
                <w:bCs/>
                <w:i/>
                <w:lang w:eastAsia="en-GB"/>
              </w:rPr>
              <w:t>gapFR2</w:t>
            </w:r>
          </w:p>
          <w:p w14:paraId="6E9DAB63" w14:textId="77777777" w:rsidR="006D5181" w:rsidRPr="00E75837" w:rsidRDefault="006D5181" w:rsidP="00C76DA4">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r w:rsidRPr="00E75837">
              <w:rPr>
                <w:i/>
                <w:lang w:eastAsia="sv-SE"/>
              </w:rPr>
              <w:t>gapUE</w:t>
            </w:r>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C76DA4">
            <w:pPr>
              <w:pStyle w:val="TAL"/>
              <w:rPr>
                <w:b/>
                <w:bCs/>
                <w:i/>
                <w:lang w:eastAsia="en-GB"/>
              </w:rPr>
            </w:pPr>
            <w:r w:rsidRPr="00E75837">
              <w:rPr>
                <w:b/>
                <w:bCs/>
                <w:i/>
                <w:lang w:eastAsia="en-GB"/>
              </w:rPr>
              <w:t>gapOffset</w:t>
            </w:r>
          </w:p>
          <w:p w14:paraId="5F45CB12" w14:textId="77777777" w:rsidR="006D5181" w:rsidRPr="00E75837" w:rsidRDefault="006D5181" w:rsidP="00C76DA4">
            <w:pPr>
              <w:pStyle w:val="TAL"/>
              <w:rPr>
                <w:b/>
                <w:bCs/>
                <w:i/>
                <w:lang w:eastAsia="en-GB"/>
              </w:rPr>
            </w:pPr>
            <w:r w:rsidRPr="00E75837">
              <w:rPr>
                <w:lang w:eastAsia="en-GB"/>
              </w:rPr>
              <w:t xml:space="preserve">Value </w:t>
            </w:r>
            <w:r w:rsidRPr="00E75837">
              <w:rPr>
                <w:i/>
                <w:lang w:eastAsia="en-GB"/>
              </w:rPr>
              <w:t>gapOffset</w:t>
            </w:r>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r w:rsidRPr="00E75837">
              <w:rPr>
                <w:i/>
                <w:lang w:eastAsia="en-GB"/>
              </w:rPr>
              <w:t>mgrp</w:t>
            </w:r>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C76DA4">
            <w:pPr>
              <w:pStyle w:val="TAL"/>
              <w:rPr>
                <w:b/>
                <w:bCs/>
                <w:i/>
                <w:lang w:eastAsia="en-GB"/>
              </w:rPr>
            </w:pPr>
            <w:r w:rsidRPr="00E75837">
              <w:rPr>
                <w:b/>
                <w:bCs/>
                <w:i/>
                <w:lang w:eastAsia="en-GB"/>
              </w:rPr>
              <w:t>gapPriority</w:t>
            </w:r>
          </w:p>
          <w:p w14:paraId="414FF29A" w14:textId="59FFDAD3" w:rsidR="006D5181" w:rsidRPr="00E75837" w:rsidRDefault="006D5181" w:rsidP="00C76DA4">
            <w:pPr>
              <w:pStyle w:val="TAL"/>
              <w:rPr>
                <w:iCs/>
                <w:lang w:eastAsia="en-GB"/>
              </w:rPr>
            </w:pPr>
            <w:r w:rsidRPr="00E75837">
              <w:rPr>
                <w:iCs/>
                <w:lang w:eastAsia="en-GB"/>
              </w:rPr>
              <w:t>Indicates the priority of this measurement gap (see TS 38.133 [14]</w:t>
            </w:r>
            <w:del w:id="128"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C76DA4">
            <w:pPr>
              <w:keepNext/>
              <w:keepLines/>
              <w:spacing w:after="0"/>
              <w:rPr>
                <w:rFonts w:ascii="Arial" w:hAnsi="Arial"/>
                <w:b/>
                <w:bCs/>
                <w:i/>
                <w:sz w:val="18"/>
                <w:lang w:eastAsia="en-GB"/>
              </w:rPr>
            </w:pPr>
            <w:r w:rsidRPr="00E75837">
              <w:rPr>
                <w:rFonts w:ascii="Arial" w:hAnsi="Arial"/>
                <w:b/>
                <w:bCs/>
                <w:i/>
                <w:sz w:val="18"/>
                <w:lang w:eastAsia="en-GB"/>
              </w:rPr>
              <w:t>gapSharing</w:t>
            </w:r>
          </w:p>
          <w:p w14:paraId="2F417975" w14:textId="77777777" w:rsidR="006D5181" w:rsidRPr="00E75837" w:rsidRDefault="006D5181" w:rsidP="00C76DA4">
            <w:pPr>
              <w:pStyle w:val="TAL"/>
              <w:rPr>
                <w:b/>
                <w:bCs/>
                <w:i/>
                <w:lang w:eastAsia="en-GB"/>
              </w:rPr>
            </w:pPr>
            <w:r w:rsidRPr="00E75837">
              <w:rPr>
                <w:rFonts w:cs="Arial"/>
                <w:szCs w:val="18"/>
              </w:rPr>
              <w:t xml:space="preserve">Indicates the measurement gap sharing scheme that applies to this </w:t>
            </w:r>
            <w:r w:rsidRPr="00E75837">
              <w:rPr>
                <w:rFonts w:cs="Arial"/>
                <w:i/>
                <w:iCs/>
                <w:szCs w:val="18"/>
              </w:rPr>
              <w:t>GapConfig</w:t>
            </w:r>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C76DA4">
            <w:pPr>
              <w:pStyle w:val="TAL"/>
              <w:rPr>
                <w:b/>
                <w:bCs/>
                <w:i/>
                <w:lang w:eastAsia="en-GB"/>
              </w:rPr>
            </w:pPr>
            <w:r w:rsidRPr="00E75837">
              <w:rPr>
                <w:b/>
                <w:bCs/>
                <w:i/>
                <w:lang w:eastAsia="en-GB"/>
              </w:rPr>
              <w:t>gapToAddModList</w:t>
            </w:r>
          </w:p>
          <w:p w14:paraId="1C7F81BE" w14:textId="77777777" w:rsidR="006D5181" w:rsidRPr="00E75837" w:rsidRDefault="006D5181" w:rsidP="00C76DA4">
            <w:pPr>
              <w:pStyle w:val="TAL"/>
              <w:rPr>
                <w:b/>
                <w:bCs/>
                <w:i/>
                <w:lang w:eastAsia="en-GB"/>
              </w:rPr>
            </w:pPr>
            <w:r w:rsidRPr="00E75837">
              <w:rPr>
                <w:iCs/>
                <w:lang w:eastAsia="en-GB"/>
              </w:rPr>
              <w:t xml:space="preserve">A list of of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C76DA4">
            <w:pPr>
              <w:pStyle w:val="TAL"/>
              <w:rPr>
                <w:b/>
                <w:bCs/>
                <w:i/>
                <w:lang w:eastAsia="en-GB"/>
              </w:rPr>
            </w:pPr>
            <w:r w:rsidRPr="00E75837">
              <w:rPr>
                <w:b/>
                <w:bCs/>
                <w:i/>
                <w:lang w:eastAsia="en-GB"/>
              </w:rPr>
              <w:t>gapToReleaseList</w:t>
            </w:r>
          </w:p>
          <w:p w14:paraId="6954C93F" w14:textId="77777777" w:rsidR="006D5181" w:rsidRPr="00E75837" w:rsidRDefault="006D5181" w:rsidP="00C76DA4">
            <w:pPr>
              <w:pStyle w:val="TAL"/>
              <w:rPr>
                <w:b/>
                <w:bCs/>
                <w:i/>
                <w:lang w:eastAsia="en-GB"/>
              </w:rPr>
            </w:pPr>
            <w:r w:rsidRPr="00E75837">
              <w:rPr>
                <w:iCs/>
                <w:lang w:eastAsia="en-GB"/>
              </w:rPr>
              <w:t>A list of measurement gap configuration to be released.</w:t>
            </w:r>
          </w:p>
        </w:tc>
      </w:tr>
      <w:tr w:rsidR="006D5181" w:rsidRPr="00E75837" w14:paraId="4CBA380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C76DA4">
            <w:pPr>
              <w:pStyle w:val="TAL"/>
              <w:rPr>
                <w:b/>
                <w:bCs/>
                <w:i/>
                <w:lang w:eastAsia="en-GB"/>
              </w:rPr>
            </w:pPr>
            <w:r w:rsidRPr="00E75837">
              <w:rPr>
                <w:b/>
                <w:bCs/>
                <w:i/>
                <w:lang w:eastAsia="en-GB"/>
              </w:rPr>
              <w:t>gapType</w:t>
            </w:r>
          </w:p>
          <w:p w14:paraId="48966555" w14:textId="77777777" w:rsidR="006D5181" w:rsidRPr="00E75837" w:rsidRDefault="006D5181" w:rsidP="00C76DA4">
            <w:pPr>
              <w:pStyle w:val="TAL"/>
              <w:rPr>
                <w:b/>
                <w:bCs/>
                <w:i/>
                <w:lang w:eastAsia="en-GB"/>
              </w:rPr>
            </w:pPr>
            <w:r w:rsidRPr="00E75837">
              <w:rPr>
                <w:iCs/>
                <w:lang w:eastAsia="en-GB"/>
              </w:rPr>
              <w:t xml:space="preserve">Indicates the type of this measurement gap. Value </w:t>
            </w:r>
            <w:r w:rsidRPr="00E75837">
              <w:rPr>
                <w:i/>
                <w:lang w:eastAsia="en-GB"/>
              </w:rPr>
              <w:t>perUE</w:t>
            </w:r>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C76DA4">
            <w:pPr>
              <w:pStyle w:val="TAL"/>
              <w:rPr>
                <w:b/>
                <w:bCs/>
                <w:i/>
                <w:lang w:eastAsia="en-GB"/>
              </w:rPr>
            </w:pPr>
            <w:r w:rsidRPr="00E75837">
              <w:rPr>
                <w:b/>
                <w:bCs/>
                <w:i/>
                <w:lang w:eastAsia="en-GB"/>
              </w:rPr>
              <w:t>gapUE</w:t>
            </w:r>
          </w:p>
          <w:p w14:paraId="2DD54132"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r w:rsidRPr="00E75837">
              <w:rPr>
                <w:i/>
                <w:lang w:eastAsia="sv-SE"/>
              </w:rPr>
              <w:t>gapUE</w:t>
            </w:r>
            <w:r w:rsidRPr="00E75837">
              <w:rPr>
                <w:lang w:eastAsia="sv-SE"/>
              </w:rPr>
              <w:t xml:space="preserve"> cannot be set up by NR RRC (i.e. only LTE RRC can configure per UE measurement gap). In NE-DC, </w:t>
            </w:r>
            <w:r w:rsidRPr="00E75837">
              <w:rPr>
                <w:i/>
                <w:lang w:eastAsia="sv-SE"/>
              </w:rPr>
              <w:t>gapUE</w:t>
            </w:r>
            <w:r w:rsidRPr="00E75837">
              <w:rPr>
                <w:lang w:eastAsia="sv-SE"/>
              </w:rPr>
              <w:t xml:space="preserve"> can only be set up by NR RRC (i.e. LTE RRC cannot configure per UE gap). In NR-DC, </w:t>
            </w:r>
            <w:r w:rsidRPr="00E75837">
              <w:rPr>
                <w:i/>
                <w:lang w:eastAsia="sv-SE"/>
              </w:rPr>
              <w:t>gapUE</w:t>
            </w:r>
            <w:r w:rsidRPr="00E75837">
              <w:rPr>
                <w:lang w:eastAsia="sv-SE"/>
              </w:rPr>
              <w:t xml:space="preserve"> can only be set up in the </w:t>
            </w:r>
            <w:r w:rsidRPr="00E75837">
              <w:rPr>
                <w:i/>
                <w:lang w:eastAsia="sv-SE"/>
              </w:rPr>
              <w:t>measConfig</w:t>
            </w:r>
            <w:r w:rsidRPr="00E75837">
              <w:rPr>
                <w:lang w:eastAsia="sv-SE"/>
              </w:rPr>
              <w:t xml:space="preserve"> associated with MCG. If </w:t>
            </w:r>
            <w:r w:rsidRPr="00E75837">
              <w:rPr>
                <w:i/>
                <w:iCs/>
                <w:lang w:eastAsia="sv-SE"/>
              </w:rPr>
              <w:t>gapUE</w:t>
            </w:r>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C76DA4">
            <w:pPr>
              <w:pStyle w:val="TAL"/>
              <w:rPr>
                <w:b/>
                <w:bCs/>
                <w:i/>
                <w:lang w:eastAsia="en-GB"/>
              </w:rPr>
            </w:pPr>
            <w:r w:rsidRPr="00E75837">
              <w:rPr>
                <w:b/>
                <w:bCs/>
                <w:i/>
                <w:lang w:eastAsia="en-GB"/>
              </w:rPr>
              <w:t>measGapId</w:t>
            </w:r>
          </w:p>
          <w:p w14:paraId="0E0EDAE8" w14:textId="77777777" w:rsidR="006D5181" w:rsidRPr="00E75837" w:rsidRDefault="006D5181" w:rsidP="00C76DA4">
            <w:pPr>
              <w:pStyle w:val="TAL"/>
              <w:rPr>
                <w:iCs/>
                <w:lang w:eastAsia="en-GB"/>
              </w:rPr>
            </w:pPr>
            <w:r w:rsidRPr="00E75837">
              <w:rPr>
                <w:iCs/>
                <w:lang w:eastAsia="en-GB"/>
              </w:rPr>
              <w:t>The ID of this measurement gap configuration.</w:t>
            </w:r>
          </w:p>
        </w:tc>
      </w:tr>
      <w:tr w:rsidR="006D5181" w:rsidRPr="00E75837" w14:paraId="50218A07"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C76DA4">
            <w:pPr>
              <w:pStyle w:val="TAL"/>
              <w:rPr>
                <w:b/>
                <w:bCs/>
                <w:i/>
                <w:lang w:eastAsia="en-GB"/>
              </w:rPr>
            </w:pPr>
            <w:r w:rsidRPr="00E75837">
              <w:rPr>
                <w:b/>
                <w:bCs/>
                <w:i/>
                <w:lang w:eastAsia="en-GB"/>
              </w:rPr>
              <w:lastRenderedPageBreak/>
              <w:t>mgl</w:t>
            </w:r>
          </w:p>
          <w:p w14:paraId="2ED58379" w14:textId="77777777" w:rsidR="006D5181" w:rsidRPr="00E75837" w:rsidRDefault="006D5181" w:rsidP="00C76DA4">
            <w:pPr>
              <w:pStyle w:val="TAL"/>
              <w:rPr>
                <w:b/>
                <w:bCs/>
                <w:i/>
                <w:lang w:eastAsia="en-GB"/>
              </w:rPr>
            </w:pPr>
            <w:r w:rsidRPr="00E75837">
              <w:rPr>
                <w:lang w:eastAsia="en-GB"/>
              </w:rPr>
              <w:t xml:space="preserve">Value </w:t>
            </w:r>
            <w:r w:rsidRPr="00E75837">
              <w:rPr>
                <w:i/>
                <w:lang w:eastAsia="en-GB"/>
              </w:rPr>
              <w:t>mgl</w:t>
            </w:r>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r w:rsidRPr="00E75837">
              <w:rPr>
                <w:rFonts w:cs="Arial"/>
                <w:i/>
                <w:lang w:eastAsia="en-GB"/>
              </w:rPr>
              <w:t xml:space="preserve">mgl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r w:rsidRPr="00E75837">
              <w:rPr>
                <w:rFonts w:cs="Arial"/>
                <w:i/>
                <w:iCs/>
                <w:lang w:eastAsia="en-GB"/>
              </w:rPr>
              <w:t>ncsgInd</w:t>
            </w:r>
            <w:r w:rsidRPr="00E75837">
              <w:rPr>
                <w:rFonts w:cs="Arial"/>
                <w:lang w:eastAsia="en-GB"/>
              </w:rPr>
              <w:t xml:space="preserve"> is present.</w:t>
            </w:r>
          </w:p>
        </w:tc>
      </w:tr>
      <w:tr w:rsidR="006D5181" w:rsidRPr="00E75837" w14:paraId="2DC7D1D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C76DA4">
            <w:pPr>
              <w:pStyle w:val="TAL"/>
              <w:rPr>
                <w:b/>
                <w:bCs/>
                <w:i/>
                <w:lang w:eastAsia="en-GB"/>
              </w:rPr>
            </w:pPr>
            <w:r w:rsidRPr="00E75837">
              <w:rPr>
                <w:b/>
                <w:bCs/>
                <w:i/>
                <w:lang w:eastAsia="en-GB"/>
              </w:rPr>
              <w:t>mgrp</w:t>
            </w:r>
          </w:p>
          <w:p w14:paraId="259705D7" w14:textId="77777777" w:rsidR="006D5181" w:rsidRPr="00E75837" w:rsidRDefault="006D5181" w:rsidP="00C76DA4">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r w:rsidRPr="00E75837">
              <w:rPr>
                <w:i/>
                <w:lang w:eastAsia="sv-SE"/>
              </w:rPr>
              <w:t>mgrp</w:t>
            </w:r>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r w:rsidRPr="00E75837">
              <w:rPr>
                <w:i/>
                <w:iCs/>
                <w:lang w:eastAsia="en-GB"/>
              </w:rPr>
              <w:t xml:space="preserve">mgrp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C76DA4">
            <w:pPr>
              <w:pStyle w:val="TAL"/>
              <w:rPr>
                <w:b/>
                <w:bCs/>
                <w:i/>
                <w:lang w:eastAsia="en-GB"/>
              </w:rPr>
            </w:pPr>
            <w:r w:rsidRPr="00E75837">
              <w:rPr>
                <w:b/>
                <w:bCs/>
                <w:i/>
                <w:lang w:eastAsia="en-GB"/>
              </w:rPr>
              <w:t>mgta</w:t>
            </w:r>
          </w:p>
          <w:p w14:paraId="302A17D0" w14:textId="77777777" w:rsidR="006D5181" w:rsidRPr="00E75837" w:rsidRDefault="006D5181" w:rsidP="00C76DA4">
            <w:pPr>
              <w:pStyle w:val="TAL"/>
              <w:rPr>
                <w:bCs/>
                <w:lang w:eastAsia="en-GB"/>
              </w:rPr>
            </w:pPr>
            <w:r w:rsidRPr="00E75837">
              <w:rPr>
                <w:bCs/>
                <w:lang w:eastAsia="en-GB"/>
              </w:rPr>
              <w:t xml:space="preserve">Value </w:t>
            </w:r>
            <w:r w:rsidRPr="00E75837">
              <w:rPr>
                <w:bCs/>
                <w:i/>
                <w:lang w:eastAsia="en-GB"/>
              </w:rPr>
              <w:t>mgta</w:t>
            </w:r>
            <w:r w:rsidRPr="00E75837">
              <w:rPr>
                <w:bCs/>
                <w:lang w:eastAsia="en-GB"/>
              </w:rPr>
              <w:t xml:space="preserve"> is the measurement gap timing advance in ms.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r w:rsidRPr="00E75837">
              <w:rPr>
                <w:bCs/>
                <w:i/>
                <w:lang w:eastAsia="en-GB"/>
              </w:rPr>
              <w:t>ncsgInd</w:t>
            </w:r>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ms if </w:t>
            </w:r>
            <w:r w:rsidRPr="00E75837">
              <w:rPr>
                <w:bCs/>
                <w:i/>
                <w:lang w:eastAsia="en-GB"/>
              </w:rPr>
              <w:t>ncsgInd</w:t>
            </w:r>
            <w:r w:rsidRPr="00E75837">
              <w:rPr>
                <w:bCs/>
                <w:lang w:eastAsia="en-GB"/>
              </w:rPr>
              <w:t xml:space="preserve"> is not present.</w:t>
            </w:r>
            <w:r w:rsidRPr="00E75837">
              <w:rPr>
                <w:rFonts w:cs="Arial"/>
                <w:lang w:eastAsia="en-GB"/>
              </w:rPr>
              <w:t xml:space="preserve"> If </w:t>
            </w:r>
            <w:r w:rsidRPr="00E75837">
              <w:rPr>
                <w:rFonts w:cs="Arial"/>
                <w:i/>
                <w:iCs/>
                <w:lang w:eastAsia="en-GB"/>
              </w:rPr>
              <w:t>ncsgInd</w:t>
            </w:r>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r w:rsidRPr="00E75837">
              <w:rPr>
                <w:rFonts w:cs="Arial"/>
                <w:i/>
                <w:iCs/>
                <w:lang w:eastAsia="en-GB"/>
              </w:rPr>
              <w:t>ncsgInd</w:t>
            </w:r>
            <w:r w:rsidRPr="00E75837">
              <w:rPr>
                <w:rFonts w:cs="Arial"/>
                <w:lang w:eastAsia="en-GB"/>
              </w:rPr>
              <w:t xml:space="preserve"> is present.</w:t>
            </w:r>
          </w:p>
        </w:tc>
      </w:tr>
      <w:tr w:rsidR="006D5181" w:rsidRPr="00E75837" w14:paraId="2DFBAEA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C76DA4">
            <w:pPr>
              <w:pStyle w:val="TAL"/>
              <w:rPr>
                <w:b/>
                <w:bCs/>
                <w:i/>
                <w:lang w:eastAsia="en-GB"/>
              </w:rPr>
            </w:pPr>
            <w:r w:rsidRPr="00E75837">
              <w:rPr>
                <w:b/>
                <w:bCs/>
                <w:i/>
                <w:lang w:eastAsia="en-GB"/>
              </w:rPr>
              <w:t>ncsgInd</w:t>
            </w:r>
          </w:p>
          <w:p w14:paraId="417B3060" w14:textId="77777777" w:rsidR="006D5181" w:rsidRPr="00E75837" w:rsidRDefault="006D5181" w:rsidP="00C76DA4">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C76DA4">
            <w:pPr>
              <w:pStyle w:val="TAL"/>
              <w:rPr>
                <w:rFonts w:eastAsia="宋体"/>
                <w:b/>
                <w:i/>
              </w:rPr>
            </w:pPr>
            <w:r w:rsidRPr="00E75837">
              <w:rPr>
                <w:rFonts w:eastAsia="宋体"/>
                <w:b/>
                <w:i/>
              </w:rPr>
              <w:t>posMeasGapPreConfigToAddModList</w:t>
            </w:r>
          </w:p>
          <w:p w14:paraId="61A204B7" w14:textId="77777777" w:rsidR="006D5181" w:rsidRPr="00E75837" w:rsidRDefault="006D5181" w:rsidP="00C76DA4">
            <w:pPr>
              <w:pStyle w:val="TAL"/>
              <w:rPr>
                <w:b/>
                <w:bCs/>
                <w:i/>
                <w:lang w:eastAsia="en-GB"/>
              </w:rPr>
            </w:pPr>
            <w:r w:rsidRPr="00E75837">
              <w:rPr>
                <w:rFonts w:eastAsia="宋体"/>
              </w:rPr>
              <w:t xml:space="preserve">List of preconfigured measurement gap for positioning to add and/or modify. All the gaps configured are associated with the measurement of PRS for RSTD, UE-RxTx Time Difference, PRS-RSRP and PRS-RSRPP as defined in TS 38.215 [9]. </w:t>
            </w:r>
            <w:r w:rsidRPr="00E75837">
              <w:rPr>
                <w:bCs/>
                <w:lang w:eastAsia="en-GB"/>
              </w:rPr>
              <w:t xml:space="preserve">In this version of the specification, the network does not configure </w:t>
            </w:r>
            <w:r w:rsidRPr="00E75837">
              <w:rPr>
                <w:rFonts w:eastAsia="宋体"/>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C76DA4">
            <w:pPr>
              <w:pStyle w:val="TAL"/>
              <w:rPr>
                <w:rFonts w:eastAsia="宋体"/>
                <w:b/>
                <w:i/>
              </w:rPr>
            </w:pPr>
            <w:r w:rsidRPr="00E75837">
              <w:rPr>
                <w:rFonts w:eastAsia="宋体"/>
                <w:b/>
                <w:i/>
              </w:rPr>
              <w:t>posMeasGapPreConfigToReleaseList</w:t>
            </w:r>
          </w:p>
          <w:p w14:paraId="77F609FD" w14:textId="77777777" w:rsidR="006D5181" w:rsidRPr="00E75837" w:rsidRDefault="006D5181" w:rsidP="00C76DA4">
            <w:pPr>
              <w:pStyle w:val="TAL"/>
              <w:rPr>
                <w:b/>
                <w:bCs/>
                <w:i/>
                <w:lang w:eastAsia="en-GB"/>
              </w:rPr>
            </w:pPr>
            <w:r w:rsidRPr="00E75837">
              <w:rPr>
                <w:rFonts w:eastAsia="宋体"/>
              </w:rPr>
              <w:t>List of preconfigured measurement gap for positioning to release.</w:t>
            </w:r>
          </w:p>
        </w:tc>
      </w:tr>
      <w:tr w:rsidR="006D5181" w:rsidRPr="00E75837" w14:paraId="5744804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C76DA4">
            <w:pPr>
              <w:pStyle w:val="TAL"/>
              <w:rPr>
                <w:b/>
                <w:bCs/>
                <w:i/>
                <w:lang w:eastAsia="en-GB"/>
              </w:rPr>
            </w:pPr>
            <w:r w:rsidRPr="00E75837">
              <w:rPr>
                <w:b/>
                <w:bCs/>
                <w:i/>
                <w:lang w:eastAsia="en-GB"/>
              </w:rPr>
              <w:t>preConfigInd</w:t>
            </w:r>
          </w:p>
          <w:p w14:paraId="611E0220" w14:textId="77777777" w:rsidR="006D5181" w:rsidRPr="00E75837" w:rsidRDefault="006D5181" w:rsidP="00C76DA4">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C76DA4">
            <w:pPr>
              <w:pStyle w:val="TAL"/>
              <w:rPr>
                <w:b/>
                <w:bCs/>
                <w:i/>
                <w:iCs/>
                <w:lang w:eastAsia="x-none"/>
              </w:rPr>
            </w:pPr>
            <w:r w:rsidRPr="00E75837">
              <w:rPr>
                <w:b/>
                <w:bCs/>
                <w:i/>
                <w:iCs/>
                <w:lang w:eastAsia="x-none"/>
              </w:rPr>
              <w:t>refFR2ServCellAsyncCA</w:t>
            </w:r>
          </w:p>
          <w:p w14:paraId="0E40886C" w14:textId="77777777" w:rsidR="006D5181" w:rsidRPr="00E75837" w:rsidRDefault="006D5181" w:rsidP="00C76DA4">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C76DA4">
            <w:pPr>
              <w:pStyle w:val="TAL"/>
              <w:rPr>
                <w:b/>
                <w:bCs/>
                <w:i/>
                <w:lang w:eastAsia="en-GB"/>
              </w:rPr>
            </w:pPr>
            <w:r w:rsidRPr="00E75837">
              <w:rPr>
                <w:b/>
                <w:bCs/>
                <w:i/>
                <w:lang w:eastAsia="en-GB"/>
              </w:rPr>
              <w:t>refServCellIndicator</w:t>
            </w:r>
          </w:p>
          <w:p w14:paraId="44E29D16" w14:textId="77777777" w:rsidR="006D5181" w:rsidRPr="00E75837" w:rsidRDefault="006D5181" w:rsidP="00C76DA4">
            <w:pPr>
              <w:pStyle w:val="TAL"/>
              <w:rPr>
                <w:bCs/>
                <w:lang w:eastAsia="en-GB"/>
              </w:rPr>
            </w:pPr>
            <w:r w:rsidRPr="00E75837">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C76DA4">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C76DA4">
            <w:pPr>
              <w:pStyle w:val="TAH"/>
              <w:rPr>
                <w:szCs w:val="22"/>
                <w:lang w:eastAsia="sv-SE"/>
              </w:rPr>
            </w:pPr>
            <w:r w:rsidRPr="00E75837">
              <w:rPr>
                <w:szCs w:val="22"/>
                <w:lang w:eastAsia="sv-SE"/>
              </w:rPr>
              <w:t>Explanation</w:t>
            </w:r>
          </w:p>
        </w:tc>
      </w:tr>
      <w:tr w:rsidR="006D5181" w:rsidRPr="00E75837" w14:paraId="5E1BEEE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C76DA4">
            <w:pPr>
              <w:pStyle w:val="TAL"/>
              <w:rPr>
                <w:i/>
                <w:szCs w:val="22"/>
                <w:lang w:eastAsia="sv-SE"/>
              </w:rPr>
            </w:pPr>
            <w:r w:rsidRPr="00E75837">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C76DA4">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
          <w:p w14:paraId="3E04F1D9" w14:textId="77777777" w:rsidR="006D5181" w:rsidRPr="00E75837" w:rsidRDefault="006D5181" w:rsidP="00C76DA4">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r w:rsidRPr="00E75837">
              <w:rPr>
                <w:rFonts w:ascii="Arial" w:hAnsi="Arial" w:cs="Arial"/>
                <w:i/>
                <w:iCs/>
                <w:sz w:val="18"/>
                <w:szCs w:val="18"/>
                <w:lang w:eastAsia="sv-SE"/>
              </w:rPr>
              <w:t>refServCellIndicator</w:t>
            </w:r>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C76DA4">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C76DA4">
            <w:pPr>
              <w:pStyle w:val="TAL"/>
              <w:rPr>
                <w:i/>
                <w:szCs w:val="22"/>
                <w:lang w:eastAsia="sv-SE"/>
              </w:rPr>
            </w:pPr>
            <w:r w:rsidRPr="00E75837">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C76DA4">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C76DA4">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C76DA4">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4"/>
        <w:rPr>
          <w:i/>
          <w:iCs/>
        </w:rPr>
      </w:pPr>
      <w:r w:rsidRPr="000B7163">
        <w:rPr>
          <w:i/>
          <w:iCs/>
        </w:rPr>
        <w:lastRenderedPageBreak/>
        <w:t>–</w:t>
      </w:r>
      <w:r w:rsidRPr="000B7163">
        <w:rPr>
          <w:i/>
          <w:iCs/>
        </w:rPr>
        <w:tab/>
        <w:t>MeasObjectNR</w:t>
      </w:r>
    </w:p>
    <w:p w14:paraId="54FD6958" w14:textId="77777777" w:rsidR="00EA514C" w:rsidRPr="000B7163" w:rsidRDefault="00EA514C" w:rsidP="00EA514C">
      <w:r w:rsidRPr="000B7163">
        <w:t xml:space="preserve">The IE </w:t>
      </w:r>
      <w:r w:rsidRPr="000B7163">
        <w:rPr>
          <w:i/>
        </w:rPr>
        <w:t>MeasObjectNR</w:t>
      </w:r>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r w:rsidRPr="000B7163">
        <w:rPr>
          <w:i/>
        </w:rPr>
        <w:t>MeasObjectNR</w:t>
      </w:r>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0B7163" w:rsidRDefault="00EA514C" w:rsidP="00EA514C">
      <w:pPr>
        <w:pStyle w:val="PL"/>
      </w:pPr>
      <w:r w:rsidRPr="000B7163">
        <w:t xml:space="preserve">    ]]</w:t>
      </w:r>
    </w:p>
    <w:p w14:paraId="111B895C" w14:textId="77777777" w:rsidR="00EA514C" w:rsidRPr="000B7163" w:rsidRDefault="00EA514C" w:rsidP="00EA514C">
      <w:pPr>
        <w:pStyle w:val="PL"/>
      </w:pPr>
      <w:r w:rsidRPr="000B7163">
        <w:t>}</w:t>
      </w:r>
    </w:p>
    <w:p w14:paraId="687153A7" w14:textId="77777777" w:rsidR="00EA514C" w:rsidRPr="000B7163" w:rsidRDefault="00EA514C" w:rsidP="00EA514C">
      <w:pPr>
        <w:pStyle w:val="PL"/>
      </w:pPr>
    </w:p>
    <w:p w14:paraId="5EA32793" w14:textId="77777777" w:rsidR="00EA514C" w:rsidRPr="000B7163" w:rsidRDefault="00EA514C" w:rsidP="00EA514C">
      <w:pPr>
        <w:pStyle w:val="PL"/>
      </w:pPr>
      <w:r w:rsidRPr="000B7163">
        <w:t xml:space="preserve">Q-OffsetRangeList ::=               </w:t>
      </w:r>
      <w:r w:rsidRPr="000B7163">
        <w:rPr>
          <w:color w:val="993366"/>
        </w:rPr>
        <w:t>SEQUENCE</w:t>
      </w:r>
      <w:r w:rsidRPr="000B7163">
        <w:t xml:space="preserve"> {</w:t>
      </w:r>
    </w:p>
    <w:p w14:paraId="3432208C" w14:textId="77777777" w:rsidR="00EA514C" w:rsidRPr="000B7163" w:rsidRDefault="00EA514C" w:rsidP="00EA514C">
      <w:pPr>
        <w:pStyle w:val="PL"/>
      </w:pPr>
      <w:r w:rsidRPr="000B7163">
        <w:t xml:space="preserve">    rsrpOffsetSSB                       Q-OffsetRange               DEFAULT dB0,</w:t>
      </w:r>
    </w:p>
    <w:p w14:paraId="02177527" w14:textId="77777777" w:rsidR="00EA514C" w:rsidRPr="000B7163" w:rsidRDefault="00EA514C" w:rsidP="00EA514C">
      <w:pPr>
        <w:pStyle w:val="PL"/>
      </w:pPr>
      <w:r w:rsidRPr="000B7163">
        <w:t xml:space="preserve">    rsrqOffsetSSB                       Q-OffsetRange               DEFAULT dB0,</w:t>
      </w:r>
    </w:p>
    <w:p w14:paraId="58F607EC" w14:textId="77777777" w:rsidR="00EA514C" w:rsidRPr="000B7163" w:rsidRDefault="00EA514C" w:rsidP="00EA514C">
      <w:pPr>
        <w:pStyle w:val="PL"/>
      </w:pPr>
      <w:r w:rsidRPr="000B7163">
        <w:t xml:space="preserve">    sinrOffsetSSB                       Q-OffsetRange               DEFAULT dB0,</w:t>
      </w:r>
    </w:p>
    <w:p w14:paraId="719ACFC3" w14:textId="77777777" w:rsidR="00EA514C" w:rsidRPr="000B7163" w:rsidRDefault="00EA514C" w:rsidP="00EA514C">
      <w:pPr>
        <w:pStyle w:val="PL"/>
      </w:pPr>
      <w:r w:rsidRPr="000B7163">
        <w:t xml:space="preserve">    rsrpOffsetCSI-RS                    Q-OffsetRange               DEFAULT dB0,</w:t>
      </w:r>
    </w:p>
    <w:p w14:paraId="5B215351" w14:textId="77777777" w:rsidR="00EA514C" w:rsidRPr="000B7163" w:rsidRDefault="00EA514C" w:rsidP="00EA514C">
      <w:pPr>
        <w:pStyle w:val="PL"/>
      </w:pPr>
      <w:r w:rsidRPr="000B7163">
        <w:t xml:space="preserve">    rsrqOffsetCSI-RS                    Q-OffsetRange               DEFAULT dB0,</w:t>
      </w:r>
    </w:p>
    <w:p w14:paraId="28861E6C" w14:textId="77777777" w:rsidR="00EA514C" w:rsidRPr="000B7163" w:rsidRDefault="00EA514C" w:rsidP="00EA514C">
      <w:pPr>
        <w:pStyle w:val="PL"/>
      </w:pPr>
      <w:r w:rsidRPr="000B7163">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29" w:author="Ericsson" w:date="2024-11-26T13:47:00Z">
        <w:r w:rsidR="004119F4">
          <w:rPr>
            <w:color w:val="808080"/>
          </w:rPr>
          <w:t>S</w:t>
        </w:r>
      </w:ins>
      <w:del w:id="130"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C76DA4">
            <w:pPr>
              <w:pStyle w:val="TAH"/>
              <w:rPr>
                <w:szCs w:val="22"/>
                <w:lang w:eastAsia="sv-SE"/>
              </w:rPr>
            </w:pPr>
            <w:r w:rsidRPr="000B7163">
              <w:rPr>
                <w:i/>
                <w:szCs w:val="22"/>
                <w:lang w:eastAsia="sv-SE"/>
              </w:rPr>
              <w:t xml:space="preserve">CellsToAddMod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C76DA4">
            <w:pPr>
              <w:pStyle w:val="TAL"/>
              <w:rPr>
                <w:b/>
                <w:i/>
                <w:szCs w:val="22"/>
                <w:lang w:eastAsia="sv-SE"/>
              </w:rPr>
            </w:pPr>
            <w:r w:rsidRPr="000B7163">
              <w:rPr>
                <w:b/>
                <w:i/>
                <w:szCs w:val="22"/>
                <w:lang w:eastAsia="sv-SE"/>
              </w:rPr>
              <w:t>cellIndividualOffset</w:t>
            </w:r>
          </w:p>
          <w:p w14:paraId="551FB8DD" w14:textId="77777777" w:rsidR="00EA514C" w:rsidRPr="000B7163" w:rsidRDefault="00EA514C" w:rsidP="00C76DA4">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C76DA4">
            <w:pPr>
              <w:keepNext/>
              <w:keepLines/>
              <w:spacing w:after="0"/>
              <w:rPr>
                <w:ins w:id="131" w:author="Ericsson" w:date="2024-11-25T22:08:00Z"/>
                <w:rFonts w:ascii="Arial" w:hAnsi="Arial"/>
                <w:b/>
                <w:bCs/>
                <w:i/>
                <w:iCs/>
                <w:sz w:val="18"/>
              </w:rPr>
            </w:pPr>
            <w:ins w:id="132" w:author="Ericsson" w:date="2024-11-25T22:08:00Z">
              <w:r w:rsidRPr="003B598A">
                <w:rPr>
                  <w:rFonts w:ascii="Arial" w:hAnsi="Arial"/>
                  <w:b/>
                  <w:bCs/>
                  <w:i/>
                  <w:iCs/>
                  <w:sz w:val="18"/>
                </w:rPr>
                <w:t>ntn-NeighbourCellInfo</w:t>
              </w:r>
            </w:ins>
          </w:p>
          <w:p w14:paraId="4984FE9D" w14:textId="77777777" w:rsidR="00EA514C" w:rsidRPr="003B598A" w:rsidRDefault="00EA514C" w:rsidP="00C76DA4">
            <w:pPr>
              <w:keepNext/>
              <w:keepLines/>
              <w:spacing w:after="0"/>
              <w:rPr>
                <w:rFonts w:ascii="Arial" w:hAnsi="Arial"/>
                <w:b/>
                <w:i/>
                <w:sz w:val="18"/>
                <w:szCs w:val="22"/>
                <w:lang w:eastAsia="sv-SE"/>
              </w:rPr>
            </w:pPr>
            <w:ins w:id="133" w:author="Ericsson" w:date="2024-11-25T22:08:00Z">
              <w:r w:rsidRPr="003B598A">
                <w:rPr>
                  <w:rFonts w:ascii="Arial" w:hAnsi="Arial"/>
                  <w:bCs/>
                  <w:iCs/>
                  <w:sz w:val="18"/>
                  <w:szCs w:val="22"/>
                  <w:lang w:eastAsia="en-GB"/>
                </w:rPr>
                <w:t>Includes satellite assistance information of an NTN neighbour cell.</w:t>
              </w:r>
            </w:ins>
          </w:p>
        </w:tc>
      </w:tr>
      <w:tr w:rsidR="00EA514C" w:rsidRPr="002A1BA3" w14:paraId="38539245" w14:textId="77777777" w:rsidTr="00EA514C">
        <w:tc>
          <w:tcPr>
            <w:tcW w:w="14173" w:type="dxa"/>
            <w:tcBorders>
              <w:top w:val="single" w:sz="4" w:space="0" w:color="auto"/>
              <w:left w:val="single" w:sz="4" w:space="0" w:color="auto"/>
              <w:bottom w:val="single" w:sz="4" w:space="0" w:color="auto"/>
              <w:right w:val="single" w:sz="4" w:space="0" w:color="auto"/>
            </w:tcBorders>
          </w:tcPr>
          <w:p w14:paraId="4A9939E6" w14:textId="77777777" w:rsidR="00EA514C" w:rsidRDefault="00EA514C" w:rsidP="00C76DA4">
            <w:pPr>
              <w:keepNext/>
              <w:keepLines/>
              <w:spacing w:after="0"/>
              <w:rPr>
                <w:ins w:id="134" w:author="Ericsson" w:date="2024-11-25T22:08:00Z"/>
                <w:rFonts w:ascii="Arial" w:hAnsi="Arial"/>
                <w:b/>
                <w:bCs/>
                <w:i/>
                <w:iCs/>
                <w:sz w:val="18"/>
              </w:rPr>
            </w:pPr>
            <w:ins w:id="135" w:author="Ericsson" w:date="2024-11-25T22:08:00Z">
              <w:r>
                <w:rPr>
                  <w:rFonts w:ascii="Arial" w:hAnsi="Arial"/>
                  <w:b/>
                  <w:bCs/>
                  <w:i/>
                  <w:iCs/>
                  <w:sz w:val="18"/>
                </w:rPr>
                <w:t>referenceLocation</w:t>
              </w:r>
            </w:ins>
          </w:p>
          <w:p w14:paraId="734EFD2D" w14:textId="77777777" w:rsidR="00EA514C" w:rsidRPr="002A1BA3" w:rsidRDefault="00EA514C" w:rsidP="00C76DA4">
            <w:pPr>
              <w:keepNext/>
              <w:keepLines/>
              <w:spacing w:after="0"/>
              <w:rPr>
                <w:rFonts w:ascii="Arial" w:hAnsi="Arial"/>
                <w:sz w:val="18"/>
              </w:rPr>
            </w:pPr>
            <w:ins w:id="136" w:author="Ericsson" w:date="2024-11-25T22:08:00Z">
              <w:r w:rsidRPr="00A47A79">
                <w:rPr>
                  <w:rFonts w:ascii="Arial" w:hAnsi="Arial"/>
                  <w:sz w:val="18"/>
                </w:rPr>
                <w:t xml:space="preserve">Reference location of </w:t>
              </w:r>
              <w:r>
                <w:rPr>
                  <w:rFonts w:ascii="Arial" w:hAnsi="Arial"/>
                  <w:sz w:val="18"/>
                </w:rPr>
                <w:t>a</w:t>
              </w:r>
              <w:r w:rsidRPr="00A47A79">
                <w:rPr>
                  <w:rFonts w:ascii="Arial" w:hAnsi="Arial"/>
                  <w:sz w:val="18"/>
                </w:rPr>
                <w:t xml:space="preserve"> </w:t>
              </w:r>
              <w:r>
                <w:rPr>
                  <w:rFonts w:ascii="Arial" w:hAnsi="Arial"/>
                  <w:sz w:val="18"/>
                </w:rPr>
                <w:t>neighbor</w:t>
              </w:r>
              <w:r w:rsidRPr="00A47A79">
                <w:rPr>
                  <w:rFonts w:ascii="Arial" w:hAnsi="Arial"/>
                  <w:sz w:val="18"/>
                </w:rPr>
                <w:t xml:space="preserve"> NTN </w:t>
              </w:r>
              <w:r>
                <w:rPr>
                  <w:rFonts w:ascii="Arial" w:hAnsi="Arial"/>
                  <w:sz w:val="18"/>
                </w:rPr>
                <w:t xml:space="preserve">Earth-moving </w:t>
              </w:r>
              <w:r w:rsidRPr="00A47A79">
                <w:rPr>
                  <w:rFonts w:ascii="Arial" w:hAnsi="Arial"/>
                  <w:sz w:val="18"/>
                </w:rPr>
                <w:t xml:space="preserve">cell </w:t>
              </w:r>
              <w:r>
                <w:rPr>
                  <w:rFonts w:ascii="Arial" w:hAnsi="Arial"/>
                  <w:sz w:val="18"/>
                </w:rPr>
                <w:t xml:space="preserve">for the evaluation of the trigger criteria of </w:t>
              </w:r>
              <w:r w:rsidRPr="007C2AAC">
                <w:rPr>
                  <w:rFonts w:ascii="Arial" w:hAnsi="Arial"/>
                  <w:sz w:val="18"/>
                </w:rPr>
                <w:t>a</w:t>
              </w:r>
              <w:r>
                <w:rPr>
                  <w:rFonts w:ascii="Arial" w:hAnsi="Arial"/>
                  <w:sz w:val="18"/>
                </w:rPr>
                <w:t>n associated</w:t>
              </w:r>
              <w:r w:rsidRPr="007C2AAC">
                <w:rPr>
                  <w:rFonts w:ascii="Arial" w:hAnsi="Arial"/>
                  <w:sz w:val="18"/>
                </w:rPr>
                <w:t xml:space="preserve"> </w:t>
              </w:r>
              <w:r w:rsidRPr="002A1BA3">
                <w:rPr>
                  <w:rFonts w:ascii="Arial" w:hAnsi="Arial"/>
                  <w:i/>
                  <w:iCs/>
                  <w:sz w:val="18"/>
                </w:rPr>
                <w:t>ReportConfig</w:t>
              </w:r>
              <w:r w:rsidRPr="007C2AAC">
                <w:rPr>
                  <w:rFonts w:ascii="Arial" w:hAnsi="Arial"/>
                  <w:sz w:val="18"/>
                </w:rPr>
                <w:t xml:space="preserve"> which contains </w:t>
              </w:r>
              <w:r w:rsidRPr="002A1BA3">
                <w:rPr>
                  <w:rFonts w:ascii="Arial" w:hAnsi="Arial"/>
                  <w:i/>
                  <w:iCs/>
                  <w:sz w:val="18"/>
                </w:rPr>
                <w:t>EventD2</w:t>
              </w:r>
              <w:r w:rsidRPr="007C2AAC">
                <w:rPr>
                  <w:rFonts w:ascii="Arial" w:hAnsi="Arial"/>
                  <w:sz w:val="18"/>
                </w:rPr>
                <w:t xml:space="preserve"> or </w:t>
              </w:r>
              <w:r w:rsidRPr="002A1BA3">
                <w:rPr>
                  <w:rFonts w:ascii="Arial" w:hAnsi="Arial"/>
                  <w:i/>
                  <w:iCs/>
                  <w:sz w:val="18"/>
                </w:rPr>
                <w:t>condEventD2</w:t>
              </w:r>
              <w:r>
                <w:rPr>
                  <w:rFonts w:ascii="Arial" w:hAnsi="Arial"/>
                  <w:sz w:val="18"/>
                </w:rPr>
                <w:t>.</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C76DA4">
            <w:pPr>
              <w:pStyle w:val="TAL"/>
              <w:rPr>
                <w:b/>
                <w:i/>
                <w:iCs/>
                <w:szCs w:val="22"/>
                <w:lang w:eastAsia="en-GB"/>
              </w:rPr>
            </w:pPr>
            <w:r w:rsidRPr="000B7163">
              <w:rPr>
                <w:b/>
                <w:i/>
                <w:iCs/>
                <w:szCs w:val="22"/>
                <w:lang w:eastAsia="en-GB"/>
              </w:rPr>
              <w:t>physCellId</w:t>
            </w:r>
          </w:p>
          <w:p w14:paraId="09FB102D" w14:textId="77777777" w:rsidR="00EA514C" w:rsidRPr="000B7163" w:rsidRDefault="00EA514C" w:rsidP="00C76DA4">
            <w:pPr>
              <w:pStyle w:val="TAL"/>
              <w:rPr>
                <w:b/>
                <w:i/>
                <w:szCs w:val="22"/>
                <w:lang w:eastAsia="sv-SE"/>
              </w:rPr>
            </w:pPr>
            <w:r w:rsidRPr="000B7163">
              <w:rPr>
                <w:szCs w:val="22"/>
                <w:lang w:eastAsia="en-GB"/>
              </w:rPr>
              <w:t>Physical cell identity of a cell in the cell list.</w:t>
            </w:r>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C76DA4">
            <w:pPr>
              <w:pStyle w:val="TAH"/>
              <w:rPr>
                <w:szCs w:val="22"/>
                <w:lang w:eastAsia="sv-SE"/>
              </w:rPr>
            </w:pPr>
            <w:r w:rsidRPr="000B7163">
              <w:rPr>
                <w:i/>
                <w:szCs w:val="22"/>
                <w:lang w:eastAsia="sv-SE"/>
              </w:rPr>
              <w:lastRenderedPageBreak/>
              <w:t xml:space="preserve">MeasObjectNR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C76DA4">
            <w:pPr>
              <w:pStyle w:val="TAL"/>
              <w:rPr>
                <w:rFonts w:cs="Arial"/>
                <w:b/>
                <w:i/>
                <w:iCs/>
                <w:szCs w:val="18"/>
                <w:lang w:eastAsia="sv-SE"/>
              </w:rPr>
            </w:pPr>
            <w:r w:rsidRPr="000B7163">
              <w:rPr>
                <w:rFonts w:cs="Arial"/>
                <w:b/>
                <w:i/>
                <w:iCs/>
                <w:szCs w:val="18"/>
                <w:lang w:eastAsia="sv-SE"/>
              </w:rPr>
              <w:t>absThreshCSI-RS-Consolidation</w:t>
            </w:r>
          </w:p>
          <w:p w14:paraId="09BE1DC6" w14:textId="77777777" w:rsidR="00EA514C" w:rsidRPr="000B7163" w:rsidRDefault="00EA514C" w:rsidP="00C76DA4">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C76DA4">
            <w:pPr>
              <w:pStyle w:val="TAL"/>
              <w:rPr>
                <w:rFonts w:cs="Arial"/>
                <w:b/>
                <w:i/>
                <w:iCs/>
                <w:szCs w:val="18"/>
                <w:lang w:eastAsia="sv-SE"/>
              </w:rPr>
            </w:pPr>
            <w:r w:rsidRPr="000B7163">
              <w:rPr>
                <w:rFonts w:cs="Arial"/>
                <w:b/>
                <w:i/>
                <w:iCs/>
                <w:szCs w:val="18"/>
                <w:lang w:eastAsia="sv-SE"/>
              </w:rPr>
              <w:t>absThreshSS-BlocksConsolidation</w:t>
            </w:r>
          </w:p>
          <w:p w14:paraId="4392E94C" w14:textId="77777777" w:rsidR="00EA514C" w:rsidRPr="000B7163" w:rsidRDefault="00EA514C" w:rsidP="00C76DA4">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C76DA4">
            <w:pPr>
              <w:pStyle w:val="TAL"/>
              <w:rPr>
                <w:b/>
                <w:i/>
                <w:szCs w:val="22"/>
                <w:lang w:eastAsia="sv-SE"/>
              </w:rPr>
            </w:pPr>
            <w:r w:rsidRPr="000B7163">
              <w:rPr>
                <w:b/>
                <w:i/>
                <w:szCs w:val="22"/>
                <w:lang w:eastAsia="sv-SE"/>
              </w:rPr>
              <w:t>allowedCellsToAddModList</w:t>
            </w:r>
          </w:p>
          <w:p w14:paraId="63ABA8F0" w14:textId="77777777" w:rsidR="00EA514C" w:rsidRPr="000B7163" w:rsidRDefault="00EA514C" w:rsidP="00C76DA4">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C76DA4">
            <w:pPr>
              <w:pStyle w:val="TAL"/>
              <w:rPr>
                <w:b/>
                <w:i/>
                <w:szCs w:val="22"/>
                <w:lang w:eastAsia="en-GB"/>
              </w:rPr>
            </w:pPr>
            <w:r w:rsidRPr="000B7163">
              <w:rPr>
                <w:b/>
                <w:i/>
                <w:szCs w:val="22"/>
                <w:lang w:eastAsia="en-GB"/>
              </w:rPr>
              <w:t>allowedCellsToRemoveList</w:t>
            </w:r>
          </w:p>
          <w:p w14:paraId="7EDA653E" w14:textId="77777777" w:rsidR="00EA514C" w:rsidRPr="000B7163" w:rsidRDefault="00EA514C" w:rsidP="00C76DA4">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C76DA4">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SSB measuring identified by </w:t>
            </w:r>
            <w:r w:rsidRPr="000B7163">
              <w:rPr>
                <w:i/>
                <w:iCs/>
                <w:lang w:eastAsia="sv-SE"/>
              </w:rPr>
              <w:t>ssb-ConfigMobility</w:t>
            </w:r>
            <w:r w:rsidRPr="000B7163">
              <w:rPr>
                <w:iCs/>
                <w:lang w:eastAsia="sv-SE"/>
              </w:rPr>
              <w:t xml:space="preserve"> in this measurement object.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C76DA4">
            <w:pPr>
              <w:pStyle w:val="TAL"/>
              <w:rPr>
                <w:iCs/>
                <w:lang w:eastAsia="sv-SE"/>
              </w:rPr>
            </w:pPr>
            <w:r w:rsidRPr="000B7163">
              <w:rPr>
                <w:b/>
                <w:bCs/>
                <w:i/>
                <w:iCs/>
                <w:lang w:eastAsia="ko-KR"/>
              </w:rPr>
              <w:t>associatedMeasGapSSB2</w:t>
            </w:r>
          </w:p>
          <w:p w14:paraId="72B0B7FD"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SSB measuring identified by </w:t>
            </w:r>
            <w:r w:rsidRPr="000B7163">
              <w:rPr>
                <w:i/>
                <w:iCs/>
                <w:lang w:eastAsia="sv-SE"/>
              </w:rPr>
              <w:t>ssb-ConfigMobility</w:t>
            </w:r>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lang w:eastAsia="ko-KR"/>
              </w:rPr>
              <w:t xml:space="preserve"> If this field is absent, the associated measurement gap is the gap indicated by </w:t>
            </w:r>
            <w:r w:rsidRPr="000B7163">
              <w:rPr>
                <w:i/>
                <w:iCs/>
                <w:lang w:eastAsia="ko-KR"/>
              </w:rPr>
              <w:t>associatedMeasGapSSB</w:t>
            </w:r>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C76DA4">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CSI-RS measuring identified by </w:t>
            </w:r>
            <w:r w:rsidRPr="000B7163">
              <w:rPr>
                <w:i/>
                <w:iCs/>
                <w:lang w:eastAsia="sv-SE"/>
              </w:rPr>
              <w:t>csi-rs-ResourceConfigMobility</w:t>
            </w:r>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C76DA4">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CSI-RS measuring identified by </w:t>
            </w:r>
            <w:r w:rsidRPr="000B7163">
              <w:rPr>
                <w:i/>
                <w:iCs/>
                <w:lang w:eastAsia="sv-SE"/>
              </w:rPr>
              <w:t>csi-rs-ResourceConfigMobility</w:t>
            </w:r>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r w:rsidRPr="000B7163">
              <w:rPr>
                <w:i/>
                <w:iCs/>
                <w:lang w:eastAsia="ko-KR"/>
              </w:rPr>
              <w:t>associatedMeasGapCSIRS.</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C76DA4">
            <w:pPr>
              <w:pStyle w:val="TAL"/>
              <w:rPr>
                <w:b/>
                <w:i/>
                <w:szCs w:val="22"/>
                <w:lang w:eastAsia="en-GB"/>
              </w:rPr>
            </w:pPr>
            <w:r w:rsidRPr="000B7163">
              <w:rPr>
                <w:b/>
                <w:i/>
                <w:szCs w:val="22"/>
                <w:lang w:eastAsia="en-GB"/>
              </w:rPr>
              <w:t>cellsToAddModList</w:t>
            </w:r>
          </w:p>
          <w:p w14:paraId="1FF8F1B3" w14:textId="77777777" w:rsidR="00EA514C" w:rsidRPr="000B7163" w:rsidRDefault="00EA514C" w:rsidP="00C76DA4">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r w:rsidRPr="000B7163">
              <w:rPr>
                <w:i/>
                <w:szCs w:val="22"/>
                <w:lang w:eastAsia="en-GB"/>
              </w:rPr>
              <w:t>cellsToAddModList</w:t>
            </w:r>
            <w:r w:rsidRPr="000B7163">
              <w:rPr>
                <w:szCs w:val="22"/>
                <w:lang w:eastAsia="en-GB"/>
              </w:rPr>
              <w:t xml:space="preserve"> (i.e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C76DA4">
            <w:pPr>
              <w:pStyle w:val="TAL"/>
              <w:rPr>
                <w:b/>
                <w:i/>
                <w:szCs w:val="22"/>
                <w:lang w:eastAsia="en-GB"/>
              </w:rPr>
            </w:pPr>
            <w:r w:rsidRPr="000B7163">
              <w:rPr>
                <w:b/>
                <w:i/>
                <w:szCs w:val="22"/>
                <w:lang w:eastAsia="en-GB"/>
              </w:rPr>
              <w:t>cellsToRemoveList</w:t>
            </w:r>
          </w:p>
          <w:p w14:paraId="1765B4D9" w14:textId="77777777" w:rsidR="00EA514C" w:rsidRPr="000B7163" w:rsidRDefault="00EA514C" w:rsidP="00C76DA4">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C76DA4">
            <w:pPr>
              <w:pStyle w:val="TAL"/>
              <w:rPr>
                <w:b/>
                <w:i/>
                <w:szCs w:val="22"/>
                <w:lang w:eastAsia="en-GB"/>
              </w:rPr>
            </w:pPr>
            <w:r w:rsidRPr="000B7163">
              <w:rPr>
                <w:b/>
                <w:i/>
                <w:szCs w:val="22"/>
                <w:lang w:eastAsia="en-GB"/>
              </w:rPr>
              <w:t>excludedCellsToAddModList</w:t>
            </w:r>
          </w:p>
          <w:p w14:paraId="258E2A36" w14:textId="77777777" w:rsidR="00EA514C" w:rsidRPr="000B7163" w:rsidRDefault="00EA514C" w:rsidP="00C76DA4">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C76DA4">
            <w:pPr>
              <w:pStyle w:val="TAL"/>
              <w:rPr>
                <w:b/>
                <w:i/>
                <w:szCs w:val="22"/>
                <w:lang w:eastAsia="en-GB"/>
              </w:rPr>
            </w:pPr>
            <w:r w:rsidRPr="000B7163">
              <w:rPr>
                <w:b/>
                <w:i/>
                <w:szCs w:val="22"/>
                <w:lang w:eastAsia="en-GB"/>
              </w:rPr>
              <w:t>excludedCellsToRemoveList</w:t>
            </w:r>
          </w:p>
          <w:p w14:paraId="6F5E3B24" w14:textId="77777777" w:rsidR="00EA514C" w:rsidRPr="000B7163" w:rsidRDefault="00EA514C" w:rsidP="00C76DA4">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C76DA4">
            <w:pPr>
              <w:pStyle w:val="TAL"/>
              <w:rPr>
                <w:szCs w:val="22"/>
                <w:lang w:eastAsia="en-GB"/>
              </w:rPr>
            </w:pPr>
            <w:r w:rsidRPr="000B7163">
              <w:rPr>
                <w:b/>
                <w:i/>
                <w:szCs w:val="22"/>
                <w:lang w:eastAsia="en-GB"/>
              </w:rPr>
              <w:t>freqBandIndicatorNR</w:t>
            </w:r>
          </w:p>
          <w:p w14:paraId="69D5841E" w14:textId="77777777" w:rsidR="00EA514C" w:rsidRPr="000B7163" w:rsidRDefault="00EA514C" w:rsidP="00C76DA4">
            <w:pPr>
              <w:pStyle w:val="TAL"/>
              <w:rPr>
                <w:szCs w:val="22"/>
                <w:lang w:eastAsia="en-GB"/>
              </w:rPr>
            </w:pPr>
            <w:r w:rsidRPr="000B7163">
              <w:rPr>
                <w:szCs w:val="22"/>
                <w:lang w:eastAsia="en-GB"/>
              </w:rPr>
              <w:t xml:space="preserve">The frequency band in which the SSB and/or CSI-RS indicated in this </w:t>
            </w:r>
            <w:r w:rsidRPr="000B7163">
              <w:rPr>
                <w:i/>
                <w:szCs w:val="22"/>
                <w:lang w:eastAsia="en-GB"/>
              </w:rPr>
              <w:t>MeasObjectNR</w:t>
            </w:r>
            <w:r w:rsidRPr="000B7163">
              <w:rPr>
                <w:szCs w:val="22"/>
                <w:lang w:eastAsia="en-GB"/>
              </w:rPr>
              <w:t xml:space="preserve"> are located and according to which the UE shall perform the RRM measurements. This field is always provided when the network configures measurements with this </w:t>
            </w:r>
            <w:r w:rsidRPr="000B7163">
              <w:rPr>
                <w:i/>
                <w:szCs w:val="22"/>
                <w:lang w:eastAsia="en-GB"/>
              </w:rPr>
              <w:t>MeasObjectNR</w:t>
            </w:r>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C76DA4">
            <w:pPr>
              <w:pStyle w:val="TAL"/>
              <w:rPr>
                <w:b/>
                <w:i/>
                <w:szCs w:val="22"/>
                <w:lang w:eastAsia="en-GB"/>
              </w:rPr>
            </w:pPr>
            <w:r w:rsidRPr="000B7163">
              <w:rPr>
                <w:b/>
                <w:i/>
                <w:szCs w:val="22"/>
                <w:lang w:eastAsia="en-GB"/>
              </w:rPr>
              <w:t>measCyclePSCell</w:t>
            </w:r>
          </w:p>
          <w:p w14:paraId="413EC831" w14:textId="77777777" w:rsidR="00EA514C" w:rsidRPr="000B7163" w:rsidRDefault="00EA514C" w:rsidP="00C76DA4">
            <w:pPr>
              <w:pStyle w:val="TAL"/>
              <w:rPr>
                <w:szCs w:val="22"/>
                <w:lang w:eastAsia="en-GB"/>
              </w:rPr>
            </w:pPr>
            <w:r w:rsidRPr="000B7163">
              <w:rPr>
                <w:szCs w:val="22"/>
                <w:lang w:eastAsia="en-GB"/>
              </w:rPr>
              <w:t xml:space="preserve">The parameter is used only when the PSCell is configured on the frequency indicated by the </w:t>
            </w:r>
            <w:r w:rsidRPr="000B7163">
              <w:rPr>
                <w:i/>
                <w:szCs w:val="22"/>
                <w:lang w:eastAsia="en-GB"/>
              </w:rPr>
              <w:t>measObjectNR</w:t>
            </w:r>
            <w:r w:rsidRPr="000B7163">
              <w:rPr>
                <w:szCs w:val="22"/>
                <w:lang w:eastAsia="en-GB"/>
              </w:rPr>
              <w:t xml:space="preserve"> and the SCG is deactivated, see TS 38.133 [14]. The field may also be configured when the PSCell is not configured on that frequency. The network always configures </w:t>
            </w:r>
            <w:r w:rsidRPr="000B7163">
              <w:rPr>
                <w:i/>
                <w:iCs/>
                <w:szCs w:val="22"/>
                <w:lang w:eastAsia="en-GB"/>
              </w:rPr>
              <w:t>measCyclePSCell</w:t>
            </w:r>
            <w:r w:rsidRPr="000B7163">
              <w:rPr>
                <w:szCs w:val="22"/>
                <w:lang w:eastAsia="en-GB"/>
              </w:rPr>
              <w:t xml:space="preserve"> for the </w:t>
            </w:r>
            <w:r w:rsidRPr="000B7163">
              <w:rPr>
                <w:i/>
                <w:iCs/>
                <w:szCs w:val="22"/>
                <w:lang w:eastAsia="en-GB"/>
              </w:rPr>
              <w:t>measObjectNR</w:t>
            </w:r>
            <w:r w:rsidRPr="000B7163">
              <w:rPr>
                <w:szCs w:val="22"/>
                <w:lang w:eastAsia="en-GB"/>
              </w:rPr>
              <w:t xml:space="preserve"> associated with the PSCell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ms,</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ms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C76DA4">
            <w:pPr>
              <w:pStyle w:val="TAL"/>
              <w:rPr>
                <w:szCs w:val="22"/>
                <w:lang w:eastAsia="en-GB"/>
              </w:rPr>
            </w:pPr>
            <w:r w:rsidRPr="000B7163">
              <w:rPr>
                <w:b/>
                <w:i/>
                <w:szCs w:val="22"/>
                <w:lang w:eastAsia="en-GB"/>
              </w:rPr>
              <w:lastRenderedPageBreak/>
              <w:t>measCycleSCell</w:t>
            </w:r>
          </w:p>
          <w:p w14:paraId="63197F20" w14:textId="77777777" w:rsidR="00EA514C" w:rsidRPr="000B7163" w:rsidRDefault="00EA514C" w:rsidP="00C76DA4">
            <w:pPr>
              <w:pStyle w:val="TAL"/>
              <w:rPr>
                <w:szCs w:val="22"/>
                <w:lang w:eastAsia="en-GB"/>
              </w:rPr>
            </w:pPr>
            <w:r w:rsidRPr="000B7163">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0B7163">
              <w:rPr>
                <w:i/>
                <w:szCs w:val="22"/>
                <w:lang w:eastAsia="en-GB"/>
              </w:rPr>
              <w:t>measObjectNR</w:t>
            </w:r>
            <w:r w:rsidRPr="000B7163">
              <w:rPr>
                <w:szCs w:val="22"/>
                <w:lang w:eastAsia="en-GB"/>
              </w:rPr>
              <w:t xml:space="preserve">, but the field may also be signalled when an SCell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C76DA4">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C76DA4">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C76DA4">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C76DA4">
            <w:pPr>
              <w:pStyle w:val="TAL"/>
              <w:rPr>
                <w:b/>
                <w:i/>
                <w:szCs w:val="22"/>
                <w:lang w:eastAsia="en-GB"/>
              </w:rPr>
            </w:pPr>
            <w:r w:rsidRPr="000B7163">
              <w:rPr>
                <w:b/>
                <w:i/>
                <w:szCs w:val="22"/>
                <w:lang w:eastAsia="en-GB"/>
              </w:rPr>
              <w:t>nrofCSI-RS-ResourcesToAverage</w:t>
            </w:r>
          </w:p>
          <w:p w14:paraId="0DE486DF"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r w:rsidRPr="000B7163">
              <w:rPr>
                <w:i/>
                <w:lang w:eastAsia="sv-SE"/>
              </w:rPr>
              <w:t>MeasObjectNR</w:t>
            </w:r>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C76DA4">
            <w:pPr>
              <w:pStyle w:val="TAL"/>
              <w:rPr>
                <w:b/>
                <w:i/>
                <w:szCs w:val="22"/>
                <w:lang w:eastAsia="en-GB"/>
              </w:rPr>
            </w:pPr>
            <w:r w:rsidRPr="000B7163">
              <w:rPr>
                <w:b/>
                <w:i/>
                <w:szCs w:val="22"/>
                <w:lang w:eastAsia="en-GB"/>
              </w:rPr>
              <w:t>nrofSS-BlocksToAverage</w:t>
            </w:r>
          </w:p>
          <w:p w14:paraId="5F424374"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r w:rsidRPr="000B7163">
              <w:rPr>
                <w:i/>
                <w:lang w:eastAsia="sv-SE"/>
              </w:rPr>
              <w:t>MeasObject</w:t>
            </w:r>
            <w:r w:rsidRPr="000B7163">
              <w:rPr>
                <w:szCs w:val="22"/>
                <w:lang w:eastAsia="en-GB"/>
              </w:rPr>
              <w:t>.</w:t>
            </w:r>
          </w:p>
        </w:tc>
      </w:tr>
      <w:tr w:rsidR="00EA514C" w:rsidRPr="000B7163" w:rsidDel="00EA514C" w14:paraId="39ECD627" w14:textId="6C4E92DF" w:rsidTr="00EA514C">
        <w:trPr>
          <w:del w:id="137"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C76DA4">
            <w:pPr>
              <w:pStyle w:val="TAL"/>
              <w:rPr>
                <w:del w:id="138" w:author="Ericsson" w:date="2024-11-26T12:10:00Z"/>
                <w:b/>
                <w:bCs/>
                <w:i/>
                <w:iCs/>
              </w:rPr>
            </w:pPr>
            <w:del w:id="139" w:author="Ericsson" w:date="2024-11-26T12:10:00Z">
              <w:r w:rsidRPr="000B7163" w:rsidDel="00EA514C">
                <w:rPr>
                  <w:b/>
                  <w:bCs/>
                  <w:i/>
                  <w:iCs/>
                </w:rPr>
                <w:delText>ntn-NeighbourCellInfo</w:delText>
              </w:r>
            </w:del>
          </w:p>
          <w:p w14:paraId="34B5B4FB" w14:textId="749752C0" w:rsidR="00EA514C" w:rsidRPr="000B7163" w:rsidDel="00EA514C" w:rsidRDefault="00EA514C" w:rsidP="00C76DA4">
            <w:pPr>
              <w:pStyle w:val="TAL"/>
              <w:rPr>
                <w:del w:id="140" w:author="Ericsson" w:date="2024-11-26T12:10:00Z"/>
                <w:b/>
                <w:i/>
                <w:szCs w:val="22"/>
                <w:lang w:eastAsia="en-GB"/>
              </w:rPr>
            </w:pPr>
            <w:del w:id="141"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C76DA4">
            <w:pPr>
              <w:pStyle w:val="TAL"/>
              <w:rPr>
                <w:b/>
                <w:bCs/>
                <w:i/>
                <w:iCs/>
              </w:rPr>
            </w:pPr>
            <w:r w:rsidRPr="000B7163">
              <w:rPr>
                <w:b/>
                <w:bCs/>
                <w:i/>
                <w:iCs/>
              </w:rPr>
              <w:t>ntn-PolarizationDL</w:t>
            </w:r>
          </w:p>
          <w:p w14:paraId="36190FB1" w14:textId="77777777" w:rsidR="00EA514C" w:rsidRPr="000B7163" w:rsidRDefault="00EA514C" w:rsidP="00C76DA4">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C76DA4">
            <w:pPr>
              <w:pStyle w:val="TAL"/>
              <w:rPr>
                <w:b/>
                <w:bCs/>
                <w:i/>
                <w:iCs/>
              </w:rPr>
            </w:pPr>
            <w:r w:rsidRPr="000B7163">
              <w:rPr>
                <w:b/>
                <w:bCs/>
                <w:i/>
                <w:iCs/>
              </w:rPr>
              <w:t>ntn-PolarizationUL</w:t>
            </w:r>
          </w:p>
          <w:p w14:paraId="709824CA" w14:textId="77777777" w:rsidR="00EA514C" w:rsidRPr="000B7163" w:rsidRDefault="00EA514C" w:rsidP="00C76DA4">
            <w:pPr>
              <w:pStyle w:val="TAL"/>
              <w:rPr>
                <w:lang w:eastAsia="en-GB"/>
              </w:rPr>
            </w:pPr>
            <w:r w:rsidRPr="000B7163">
              <w:t xml:space="preserve">If present, this parameter indicates polarization information for uplink transmission on service link. If not present and </w:t>
            </w:r>
            <w:r w:rsidRPr="000B7163">
              <w:rPr>
                <w:i/>
                <w:iCs/>
              </w:rPr>
              <w:t>ntn-PolarizationDL</w:t>
            </w:r>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C76DA4">
            <w:pPr>
              <w:pStyle w:val="TAL"/>
              <w:rPr>
                <w:b/>
                <w:i/>
                <w:szCs w:val="22"/>
                <w:lang w:eastAsia="en-GB"/>
              </w:rPr>
            </w:pPr>
            <w:r w:rsidRPr="000B7163">
              <w:rPr>
                <w:b/>
                <w:i/>
                <w:szCs w:val="22"/>
                <w:lang w:eastAsia="en-GB"/>
              </w:rPr>
              <w:t>offsetMO</w:t>
            </w:r>
          </w:p>
          <w:p w14:paraId="592F2481" w14:textId="77777777" w:rsidR="00EA514C" w:rsidRPr="000B7163" w:rsidRDefault="00EA514C" w:rsidP="00C76DA4">
            <w:pPr>
              <w:pStyle w:val="TAL"/>
              <w:rPr>
                <w:b/>
                <w:i/>
                <w:szCs w:val="22"/>
                <w:lang w:eastAsia="en-GB"/>
              </w:rPr>
            </w:pPr>
            <w:r w:rsidRPr="000B7163">
              <w:rPr>
                <w:szCs w:val="22"/>
                <w:lang w:eastAsia="en-GB"/>
              </w:rPr>
              <w:t xml:space="preserve">Offset values applicable to all measured cells with reference signal(s) indicated in this </w:t>
            </w:r>
            <w:r w:rsidRPr="000B7163">
              <w:rPr>
                <w:i/>
                <w:szCs w:val="22"/>
                <w:lang w:eastAsia="en-GB"/>
              </w:rPr>
              <w:t>MeasObjectNR</w:t>
            </w:r>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C76DA4">
            <w:pPr>
              <w:pStyle w:val="TAL"/>
              <w:rPr>
                <w:b/>
                <w:i/>
                <w:iCs/>
                <w:szCs w:val="22"/>
                <w:lang w:eastAsia="en-GB"/>
              </w:rPr>
            </w:pPr>
            <w:r w:rsidRPr="000B7163">
              <w:rPr>
                <w:b/>
                <w:i/>
                <w:iCs/>
                <w:szCs w:val="22"/>
                <w:lang w:eastAsia="en-GB"/>
              </w:rPr>
              <w:t>quantityConfigIndex</w:t>
            </w:r>
          </w:p>
          <w:p w14:paraId="60EF15F6" w14:textId="77777777" w:rsidR="00EA514C" w:rsidRPr="000B7163" w:rsidRDefault="00EA514C" w:rsidP="00C76DA4">
            <w:pPr>
              <w:pStyle w:val="TAL"/>
              <w:rPr>
                <w:b/>
                <w:i/>
                <w:szCs w:val="22"/>
                <w:lang w:eastAsia="en-GB"/>
              </w:rPr>
            </w:pPr>
            <w:r w:rsidRPr="000B7163">
              <w:rPr>
                <w:szCs w:val="22"/>
                <w:lang w:eastAsia="en-GB"/>
              </w:rPr>
              <w:t>Indicates the n-</w:t>
            </w:r>
            <w:r w:rsidRPr="000B7163">
              <w:rPr>
                <w:i/>
                <w:szCs w:val="22"/>
                <w:lang w:eastAsia="en-GB"/>
              </w:rPr>
              <w:t>th</w:t>
            </w:r>
            <w:r w:rsidRPr="000B7163">
              <w:rPr>
                <w:szCs w:val="22"/>
                <w:lang w:eastAsia="en-GB"/>
              </w:rPr>
              <w:t xml:space="preserve"> element of </w:t>
            </w:r>
            <w:r w:rsidRPr="000B7163">
              <w:rPr>
                <w:i/>
                <w:szCs w:val="22"/>
                <w:lang w:eastAsia="en-GB"/>
              </w:rPr>
              <w:t xml:space="preserve">quantityConfigNR-List </w:t>
            </w:r>
            <w:r w:rsidRPr="000B7163">
              <w:rPr>
                <w:szCs w:val="22"/>
                <w:lang w:eastAsia="en-GB"/>
              </w:rPr>
              <w:t xml:space="preserve">provided in </w:t>
            </w:r>
            <w:r w:rsidRPr="000B7163">
              <w:rPr>
                <w:i/>
                <w:szCs w:val="22"/>
                <w:lang w:eastAsia="en-GB"/>
              </w:rPr>
              <w:t>MeasConfig</w:t>
            </w:r>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C76DA4">
            <w:pPr>
              <w:pStyle w:val="TAL"/>
              <w:rPr>
                <w:szCs w:val="22"/>
                <w:lang w:eastAsia="en-GB"/>
              </w:rPr>
            </w:pPr>
            <w:r w:rsidRPr="000B7163">
              <w:rPr>
                <w:b/>
                <w:i/>
                <w:szCs w:val="22"/>
                <w:lang w:eastAsia="en-GB"/>
              </w:rPr>
              <w:t>referenceSignalConfig</w:t>
            </w:r>
          </w:p>
          <w:p w14:paraId="6A26BC3E" w14:textId="77777777" w:rsidR="00EA514C" w:rsidRPr="000B7163" w:rsidRDefault="00EA514C" w:rsidP="00C76DA4">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C76DA4">
            <w:pPr>
              <w:pStyle w:val="TAL"/>
              <w:rPr>
                <w:b/>
                <w:i/>
                <w:szCs w:val="22"/>
                <w:lang w:eastAsia="en-GB"/>
              </w:rPr>
            </w:pPr>
            <w:r w:rsidRPr="000B7163">
              <w:rPr>
                <w:b/>
                <w:i/>
                <w:szCs w:val="22"/>
                <w:lang w:eastAsia="en-GB"/>
              </w:rPr>
              <w:t>refFreqCSI-RS</w:t>
            </w:r>
          </w:p>
          <w:p w14:paraId="6FAA89AD" w14:textId="77777777" w:rsidR="00EA514C" w:rsidRPr="000B7163" w:rsidRDefault="00EA514C" w:rsidP="00C76DA4">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C76DA4">
            <w:pPr>
              <w:pStyle w:val="TAL"/>
              <w:rPr>
                <w:szCs w:val="22"/>
                <w:lang w:eastAsia="sv-SE"/>
              </w:rPr>
            </w:pPr>
            <w:r w:rsidRPr="000B7163">
              <w:rPr>
                <w:b/>
                <w:i/>
                <w:szCs w:val="22"/>
                <w:lang w:eastAsia="sv-SE"/>
              </w:rPr>
              <w:t>smtc1</w:t>
            </w:r>
          </w:p>
          <w:p w14:paraId="38F98C37" w14:textId="77777777" w:rsidR="00EA514C" w:rsidRPr="000B7163" w:rsidRDefault="00EA514C" w:rsidP="00C76DA4">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C76DA4">
            <w:pPr>
              <w:pStyle w:val="TAL"/>
              <w:rPr>
                <w:szCs w:val="22"/>
                <w:lang w:eastAsia="sv-SE"/>
              </w:rPr>
            </w:pPr>
            <w:r w:rsidRPr="000B7163">
              <w:rPr>
                <w:b/>
                <w:i/>
                <w:szCs w:val="22"/>
                <w:lang w:eastAsia="sv-SE"/>
              </w:rPr>
              <w:t>smtc2</w:t>
            </w:r>
          </w:p>
          <w:p w14:paraId="0838447D" w14:textId="77777777" w:rsidR="00EA514C" w:rsidRPr="000B7163" w:rsidRDefault="00EA514C" w:rsidP="00C76DA4">
            <w:pPr>
              <w:pStyle w:val="TAL"/>
              <w:rPr>
                <w:szCs w:val="22"/>
                <w:lang w:eastAsia="sv-SE"/>
              </w:rPr>
            </w:pPr>
            <w:r w:rsidRPr="000B7163">
              <w:rPr>
                <w:szCs w:val="22"/>
                <w:lang w:eastAsia="sv-SE"/>
              </w:rPr>
              <w:t xml:space="preserve">Secondary measurement timing configuration for SS corresponding to this </w:t>
            </w:r>
            <w:r w:rsidRPr="000B7163">
              <w:rPr>
                <w:i/>
                <w:lang w:eastAsia="sv-SE"/>
              </w:rPr>
              <w:t>MeasObjectNR</w:t>
            </w:r>
            <w:r w:rsidRPr="000B7163">
              <w:rPr>
                <w:szCs w:val="22"/>
                <w:lang w:eastAsia="sv-SE"/>
              </w:rPr>
              <w:t xml:space="preserve"> with PCI listed in </w:t>
            </w:r>
            <w:r w:rsidRPr="000B7163">
              <w:rPr>
                <w:i/>
                <w:lang w:eastAsia="sv-SE"/>
              </w:rPr>
              <w:t>pci-List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r w:rsidRPr="000B7163">
              <w:rPr>
                <w:i/>
                <w:lang w:eastAsia="sv-SE"/>
              </w:rPr>
              <w:t>smtc2</w:t>
            </w:r>
            <w:r w:rsidRPr="000B7163">
              <w:rPr>
                <w:szCs w:val="22"/>
                <w:lang w:eastAsia="sv-SE"/>
              </w:rPr>
              <w:t xml:space="preserve"> and the timing offset is equal to the offset indicated in </w:t>
            </w:r>
            <w:r w:rsidRPr="000B7163">
              <w:rPr>
                <w:i/>
                <w:lang w:eastAsia="sv-SE"/>
              </w:rPr>
              <w:t>periodicityAndOffset</w:t>
            </w:r>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r w:rsidRPr="000B7163">
              <w:rPr>
                <w:i/>
                <w:lang w:eastAsia="sv-SE"/>
              </w:rPr>
              <w:t>periodicityAndOffset</w:t>
            </w:r>
            <w:r w:rsidRPr="000B7163">
              <w:rPr>
                <w:szCs w:val="22"/>
                <w:lang w:eastAsia="sv-SE"/>
              </w:rPr>
              <w:t xml:space="preserve"> in </w:t>
            </w:r>
            <w:r w:rsidRPr="000B7163">
              <w:rPr>
                <w:i/>
                <w:lang w:eastAsia="sv-SE"/>
              </w:rPr>
              <w:t>smtc1</w:t>
            </w:r>
            <w:r w:rsidRPr="000B7163">
              <w:rPr>
                <w:szCs w:val="22"/>
                <w:lang w:eastAsia="sv-SE"/>
              </w:rPr>
              <w:t xml:space="preserve"> (e.g. if </w:t>
            </w:r>
            <w:r w:rsidRPr="000B7163">
              <w:rPr>
                <w:i/>
                <w:lang w:eastAsia="sv-SE"/>
              </w:rPr>
              <w:t>periodicityAndOffset</w:t>
            </w:r>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r w:rsidRPr="000B7163">
              <w:rPr>
                <w:i/>
                <w:lang w:eastAsia="sv-SE"/>
              </w:rPr>
              <w:t>periodicityAndOffset</w:t>
            </w:r>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C76DA4">
            <w:pPr>
              <w:pStyle w:val="TAL"/>
              <w:rPr>
                <w:b/>
                <w:i/>
                <w:szCs w:val="22"/>
                <w:lang w:eastAsia="en-GB"/>
              </w:rPr>
            </w:pPr>
            <w:r w:rsidRPr="000B7163">
              <w:rPr>
                <w:b/>
                <w:i/>
                <w:szCs w:val="22"/>
                <w:lang w:eastAsia="en-GB"/>
              </w:rPr>
              <w:t>smtc3list</w:t>
            </w:r>
          </w:p>
          <w:p w14:paraId="1F8D2FE0" w14:textId="77777777" w:rsidR="00EA514C" w:rsidRPr="000B7163" w:rsidRDefault="00EA514C" w:rsidP="00C76DA4">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C76DA4">
            <w:pPr>
              <w:pStyle w:val="TAL"/>
              <w:rPr>
                <w:b/>
                <w:i/>
                <w:szCs w:val="22"/>
                <w:lang w:eastAsia="en-GB"/>
              </w:rPr>
            </w:pPr>
            <w:r w:rsidRPr="000B7163">
              <w:rPr>
                <w:b/>
                <w:i/>
                <w:szCs w:val="22"/>
                <w:lang w:eastAsia="en-GB"/>
              </w:rPr>
              <w:t>smtc4list</w:t>
            </w:r>
          </w:p>
          <w:p w14:paraId="593D21C5" w14:textId="77777777" w:rsidR="00EA514C" w:rsidRPr="000B7163" w:rsidRDefault="00EA514C" w:rsidP="00C76DA4">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C76DA4">
            <w:pPr>
              <w:pStyle w:val="TAL"/>
              <w:rPr>
                <w:b/>
                <w:i/>
                <w:szCs w:val="22"/>
                <w:lang w:eastAsia="en-GB"/>
              </w:rPr>
            </w:pPr>
            <w:r w:rsidRPr="000B7163">
              <w:rPr>
                <w:rFonts w:cs="Arial"/>
                <w:b/>
                <w:i/>
                <w:iCs/>
                <w:szCs w:val="18"/>
                <w:lang w:eastAsia="sv-SE"/>
              </w:rPr>
              <w:lastRenderedPageBreak/>
              <w:t>ssbFrequency</w:t>
            </w:r>
            <w:r w:rsidRPr="000B7163">
              <w:rPr>
                <w:rFonts w:cs="Arial"/>
                <w:b/>
                <w:i/>
                <w:iCs/>
                <w:szCs w:val="18"/>
                <w:lang w:eastAsia="sv-SE"/>
              </w:rPr>
              <w:br/>
            </w:r>
            <w:r w:rsidRPr="000B7163">
              <w:rPr>
                <w:rFonts w:cs="Arial"/>
                <w:iCs/>
                <w:szCs w:val="18"/>
                <w:lang w:eastAsia="sv-SE"/>
              </w:rPr>
              <w:t xml:space="preserve">Indicates the frequency of the SS associated to this </w:t>
            </w:r>
            <w:r w:rsidRPr="000B7163">
              <w:rPr>
                <w:i/>
                <w:lang w:eastAsia="sv-SE"/>
              </w:rPr>
              <w:t>MeasObjectNR</w:t>
            </w:r>
            <w:r w:rsidRPr="000B7163">
              <w:rPr>
                <w:rFonts w:cs="Arial"/>
                <w:iCs/>
                <w:szCs w:val="18"/>
                <w:lang w:eastAsia="sv-SE"/>
              </w:rPr>
              <w:t>.</w:t>
            </w:r>
            <w:r w:rsidRPr="000B7163">
              <w:t xml:space="preserve"> For operation with shared spectrum channel access, this field is a k*30 kHz shift from the sync raster where k = 0,1,2, and so on if the </w:t>
            </w:r>
            <w:r w:rsidRPr="000B7163">
              <w:rPr>
                <w:i/>
                <w:iCs/>
              </w:rPr>
              <w:t>reportType</w:t>
            </w:r>
            <w:r w:rsidRPr="000B7163">
              <w:t xml:space="preserve"> within the corresponding </w:t>
            </w:r>
            <w:r w:rsidRPr="000B7163">
              <w:rPr>
                <w:i/>
                <w:iCs/>
              </w:rPr>
              <w:t>ReportConfigNR</w:t>
            </w:r>
            <w:r w:rsidRPr="000B7163">
              <w:t xml:space="preserve"> is set to reportCGI (see TS 38.211 [16], clause 7.4.3.1). Frequencies are considered to be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C76DA4">
            <w:pPr>
              <w:pStyle w:val="TAL"/>
              <w:rPr>
                <w:rFonts w:cs="Arial"/>
                <w:bCs/>
                <w:szCs w:val="18"/>
                <w:lang w:eastAsia="sv-SE"/>
              </w:rPr>
            </w:pPr>
            <w:r w:rsidRPr="000B7163">
              <w:rPr>
                <w:rFonts w:cs="Arial"/>
                <w:b/>
                <w:i/>
                <w:iCs/>
                <w:szCs w:val="18"/>
                <w:lang w:eastAsia="sv-SE"/>
              </w:rPr>
              <w:t>ssb-PositionQCL-Common</w:t>
            </w:r>
          </w:p>
          <w:p w14:paraId="2CE5C536" w14:textId="77777777" w:rsidR="00EA514C" w:rsidRPr="000B7163" w:rsidRDefault="00EA514C" w:rsidP="00C76DA4">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C76DA4">
            <w:pPr>
              <w:pStyle w:val="TAL"/>
              <w:rPr>
                <w:szCs w:val="22"/>
                <w:lang w:eastAsia="sv-SE"/>
              </w:rPr>
            </w:pPr>
            <w:r w:rsidRPr="000B7163">
              <w:rPr>
                <w:b/>
                <w:i/>
                <w:szCs w:val="22"/>
                <w:lang w:eastAsia="sv-SE"/>
              </w:rPr>
              <w:t>ssbSubcarrierSpacing</w:t>
            </w:r>
          </w:p>
          <w:p w14:paraId="36599019" w14:textId="77777777" w:rsidR="00EA514C" w:rsidRPr="000B7163" w:rsidRDefault="00EA514C" w:rsidP="00C76DA4">
            <w:pPr>
              <w:pStyle w:val="TAL"/>
              <w:rPr>
                <w:szCs w:val="22"/>
                <w:lang w:eastAsia="sv-SE"/>
              </w:rPr>
            </w:pPr>
            <w:r w:rsidRPr="000B7163">
              <w:rPr>
                <w:szCs w:val="22"/>
                <w:lang w:eastAsia="sv-SE"/>
              </w:rPr>
              <w:t>Subcarrier spacing of SSB.</w:t>
            </w:r>
          </w:p>
          <w:p w14:paraId="24F9E2EE" w14:textId="77777777" w:rsidR="00EA514C" w:rsidRPr="000B7163" w:rsidRDefault="00EA514C" w:rsidP="00C76DA4">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C76DA4">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C76DA4">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C76DA4">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C76DA4">
            <w:pPr>
              <w:pStyle w:val="TAL"/>
              <w:rPr>
                <w:b/>
                <w:i/>
                <w:noProof/>
                <w:lang w:eastAsia="sv-SE"/>
              </w:rPr>
            </w:pPr>
            <w:r w:rsidRPr="000B7163">
              <w:rPr>
                <w:b/>
                <w:i/>
                <w:noProof/>
                <w:lang w:eastAsia="sv-SE"/>
              </w:rPr>
              <w:t>t312</w:t>
            </w:r>
          </w:p>
          <w:p w14:paraId="719A7B15" w14:textId="77777777" w:rsidR="00EA514C" w:rsidRPr="000B7163" w:rsidRDefault="00EA514C" w:rsidP="00C76DA4">
            <w:pPr>
              <w:pStyle w:val="TAL"/>
              <w:rPr>
                <w:b/>
                <w:i/>
                <w:szCs w:val="22"/>
                <w:lang w:eastAsia="sv-SE"/>
              </w:rPr>
            </w:pPr>
            <w:r w:rsidRPr="000B7163">
              <w:rPr>
                <w:lang w:eastAsia="en-GB"/>
              </w:rPr>
              <w:t>The value of timer T312. Value ms0 represents 0 ms, ms50 represents 50 ms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C76DA4">
            <w:pPr>
              <w:pStyle w:val="TAH"/>
              <w:rPr>
                <w:szCs w:val="22"/>
                <w:lang w:eastAsia="sv-SE"/>
              </w:rPr>
            </w:pPr>
            <w:r w:rsidRPr="000B7163">
              <w:rPr>
                <w:i/>
                <w:szCs w:val="22"/>
                <w:lang w:eastAsia="sv-SE"/>
              </w:rPr>
              <w:t xml:space="preserve">ReferenceSignalConfig </w:t>
            </w:r>
            <w:r w:rsidRPr="000B7163">
              <w:rPr>
                <w:szCs w:val="22"/>
                <w:lang w:eastAsia="sv-SE"/>
              </w:rPr>
              <w:t>field descriptions</w:t>
            </w:r>
          </w:p>
        </w:tc>
      </w:tr>
      <w:tr w:rsidR="00EA514C" w:rsidRPr="000B7163" w14:paraId="6FE0A261"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C76DA4">
            <w:pPr>
              <w:pStyle w:val="TAL"/>
              <w:rPr>
                <w:szCs w:val="22"/>
                <w:lang w:eastAsia="sv-SE"/>
              </w:rPr>
            </w:pPr>
            <w:r w:rsidRPr="000B7163">
              <w:rPr>
                <w:b/>
                <w:i/>
                <w:szCs w:val="22"/>
                <w:lang w:eastAsia="sv-SE"/>
              </w:rPr>
              <w:t>csi-rs-ResourceConfigMobility</w:t>
            </w:r>
          </w:p>
          <w:p w14:paraId="6F8F84A5" w14:textId="77777777" w:rsidR="00EA514C" w:rsidRPr="000B7163" w:rsidRDefault="00EA514C" w:rsidP="00C76DA4">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C76DA4">
            <w:pPr>
              <w:pStyle w:val="TAL"/>
              <w:rPr>
                <w:szCs w:val="22"/>
                <w:lang w:eastAsia="sv-SE"/>
              </w:rPr>
            </w:pPr>
            <w:r w:rsidRPr="000B7163">
              <w:rPr>
                <w:b/>
                <w:i/>
                <w:szCs w:val="22"/>
                <w:lang w:eastAsia="sv-SE"/>
              </w:rPr>
              <w:t>ssb-ConfigMobility</w:t>
            </w:r>
          </w:p>
          <w:p w14:paraId="134067E9" w14:textId="77777777" w:rsidR="00EA514C" w:rsidRPr="000B7163" w:rsidRDefault="00EA514C" w:rsidP="00C76DA4">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C76DA4">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C76DA4">
            <w:pPr>
              <w:pStyle w:val="TAL"/>
              <w:rPr>
                <w:szCs w:val="22"/>
                <w:lang w:eastAsia="en-GB"/>
              </w:rPr>
            </w:pPr>
            <w:r w:rsidRPr="000B7163">
              <w:rPr>
                <w:b/>
                <w:bCs/>
                <w:i/>
                <w:noProof/>
                <w:lang w:eastAsia="ko-KR"/>
              </w:rPr>
              <w:t>measDurationSymbols</w:t>
            </w:r>
          </w:p>
          <w:p w14:paraId="035FAD70" w14:textId="77777777" w:rsidR="00EA514C" w:rsidRPr="000B7163" w:rsidRDefault="00EA514C" w:rsidP="00C76DA4">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C76DA4">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C76DA4">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C76DA4">
            <w:pPr>
              <w:pStyle w:val="TAL"/>
              <w:rPr>
                <w:b/>
                <w:bCs/>
                <w:i/>
                <w:iCs/>
                <w:szCs w:val="22"/>
                <w:lang w:eastAsia="en-GB"/>
              </w:rPr>
            </w:pPr>
            <w:r w:rsidRPr="000B7163">
              <w:rPr>
                <w:b/>
                <w:bCs/>
                <w:i/>
                <w:iCs/>
                <w:lang w:eastAsia="en-GB"/>
              </w:rPr>
              <w:t>ref-BWPId</w:t>
            </w:r>
          </w:p>
          <w:p w14:paraId="158BB4AB" w14:textId="77777777" w:rsidR="00EA514C" w:rsidRPr="000B7163" w:rsidRDefault="00EA514C" w:rsidP="00C76DA4">
            <w:pPr>
              <w:pStyle w:val="TAL"/>
              <w:rPr>
                <w:b/>
                <w:bCs/>
                <w:i/>
                <w:noProof/>
                <w:lang w:eastAsia="ko-KR"/>
              </w:rPr>
            </w:pPr>
            <w:r w:rsidRPr="000B7163">
              <w:rPr>
                <w:rFonts w:cs="Arial"/>
                <w:szCs w:val="18"/>
                <w:lang w:eastAsia="en-GB"/>
              </w:rPr>
              <w:t xml:space="preserve">Indicates the reference BWP for the TCI state indicated in </w:t>
            </w:r>
            <w:r w:rsidRPr="000B7163">
              <w:rPr>
                <w:rFonts w:cs="Arial"/>
                <w:i/>
                <w:szCs w:val="18"/>
                <w:lang w:eastAsia="en-GB"/>
              </w:rPr>
              <w:t xml:space="preserve">tci-StateInfo. </w:t>
            </w:r>
            <w:r w:rsidRPr="000B7163">
              <w:rPr>
                <w:bCs/>
                <w:szCs w:val="18"/>
              </w:rPr>
              <w:t xml:space="preserve">Network </w:t>
            </w:r>
            <w:r w:rsidRPr="000B7163">
              <w:rPr>
                <w:bCs/>
                <w:szCs w:val="18"/>
                <w:lang w:eastAsia="en-GB"/>
              </w:rPr>
              <w:t xml:space="preserve">includes this field if </w:t>
            </w:r>
            <w:r w:rsidRPr="000B7163">
              <w:rPr>
                <w:bCs/>
                <w:i/>
                <w:iCs/>
                <w:szCs w:val="18"/>
              </w:rPr>
              <w:t>tci-StateInfo</w:t>
            </w:r>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C76DA4">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C76DA4">
            <w:pPr>
              <w:pStyle w:val="TAL"/>
              <w:rPr>
                <w:b/>
                <w:bCs/>
                <w:i/>
                <w:noProof/>
                <w:lang w:eastAsia="ko-KR"/>
              </w:rPr>
            </w:pPr>
            <w:r w:rsidRPr="000B7163">
              <w:rPr>
                <w:b/>
                <w:bCs/>
                <w:i/>
                <w:noProof/>
                <w:lang w:eastAsia="ko-KR"/>
              </w:rPr>
              <w:t>ref-SCS-CP</w:t>
            </w:r>
          </w:p>
          <w:p w14:paraId="13875D57" w14:textId="77777777" w:rsidR="00EA514C" w:rsidRPr="000B7163" w:rsidRDefault="00EA514C" w:rsidP="00C76DA4">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C76DA4">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C76DA4">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C76DA4">
            <w:pPr>
              <w:pStyle w:val="TAL"/>
              <w:rPr>
                <w:b/>
                <w:bCs/>
                <w:i/>
                <w:iCs/>
                <w:szCs w:val="22"/>
                <w:lang w:eastAsia="en-GB"/>
              </w:rPr>
            </w:pPr>
            <w:r w:rsidRPr="000B7163">
              <w:rPr>
                <w:b/>
                <w:bCs/>
                <w:i/>
                <w:iCs/>
                <w:lang w:eastAsia="en-GB"/>
              </w:rPr>
              <w:t>ref-ServCellId</w:t>
            </w:r>
          </w:p>
          <w:p w14:paraId="4B1E1992" w14:textId="77777777" w:rsidR="00EA514C" w:rsidRPr="000B7163" w:rsidRDefault="00EA514C" w:rsidP="00C76DA4">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r w:rsidRPr="000B7163">
              <w:rPr>
                <w:bCs/>
                <w:i/>
                <w:iCs/>
                <w:szCs w:val="18"/>
              </w:rPr>
              <w:t>tci-StateInfo</w:t>
            </w:r>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C76DA4">
            <w:pPr>
              <w:pStyle w:val="TAL"/>
              <w:rPr>
                <w:b/>
                <w:bCs/>
                <w:i/>
                <w:iCs/>
                <w:szCs w:val="22"/>
                <w:lang w:eastAsia="en-GB"/>
              </w:rPr>
            </w:pPr>
            <w:r w:rsidRPr="000B7163">
              <w:rPr>
                <w:b/>
                <w:bCs/>
                <w:i/>
                <w:iCs/>
                <w:lang w:eastAsia="en-GB"/>
              </w:rPr>
              <w:t>rmtc-Bandwidth</w:t>
            </w:r>
          </w:p>
          <w:p w14:paraId="6492FA03" w14:textId="77777777" w:rsidR="00EA514C" w:rsidRPr="000B7163" w:rsidRDefault="00EA514C" w:rsidP="00C76DA4">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C76DA4">
            <w:pPr>
              <w:pStyle w:val="TAL"/>
              <w:rPr>
                <w:b/>
                <w:i/>
                <w:szCs w:val="22"/>
                <w:lang w:eastAsia="en-GB"/>
              </w:rPr>
            </w:pPr>
            <w:r w:rsidRPr="000B7163">
              <w:rPr>
                <w:rFonts w:cs="Arial"/>
                <w:b/>
                <w:i/>
                <w:szCs w:val="18"/>
                <w:lang w:eastAsia="en-GB"/>
              </w:rPr>
              <w:t>rmtc-Frequency</w:t>
            </w:r>
          </w:p>
          <w:p w14:paraId="1F6C7945" w14:textId="77777777" w:rsidR="00EA514C" w:rsidRPr="000B7163" w:rsidRDefault="00EA514C" w:rsidP="00C76DA4">
            <w:pPr>
              <w:pStyle w:val="TAL"/>
              <w:rPr>
                <w:b/>
                <w:i/>
                <w:szCs w:val="22"/>
                <w:lang w:eastAsia="sv-SE"/>
              </w:rPr>
            </w:pPr>
            <w:r w:rsidRPr="000B7163">
              <w:rPr>
                <w:rFonts w:cs="Arial"/>
                <w:szCs w:val="18"/>
                <w:lang w:eastAsia="sv-SE"/>
              </w:rPr>
              <w:t xml:space="preserve">Indicates the center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C76DA4">
            <w:pPr>
              <w:pStyle w:val="TAL"/>
              <w:rPr>
                <w:b/>
                <w:i/>
                <w:szCs w:val="22"/>
                <w:lang w:eastAsia="en-GB"/>
              </w:rPr>
            </w:pPr>
            <w:r w:rsidRPr="000B7163">
              <w:rPr>
                <w:rFonts w:cs="Arial"/>
                <w:b/>
                <w:i/>
                <w:szCs w:val="18"/>
                <w:lang w:eastAsia="en-GB"/>
              </w:rPr>
              <w:t>rmtc-Periodicity</w:t>
            </w:r>
          </w:p>
          <w:p w14:paraId="54984580"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C76DA4">
            <w:pPr>
              <w:pStyle w:val="TAL"/>
              <w:rPr>
                <w:b/>
                <w:i/>
                <w:szCs w:val="22"/>
                <w:lang w:eastAsia="en-GB"/>
              </w:rPr>
            </w:pPr>
            <w:r w:rsidRPr="000B7163">
              <w:rPr>
                <w:rFonts w:cs="Arial"/>
                <w:b/>
                <w:i/>
                <w:szCs w:val="18"/>
                <w:lang w:eastAsia="en-GB"/>
              </w:rPr>
              <w:t>rmtc-SubframeOffset</w:t>
            </w:r>
          </w:p>
          <w:p w14:paraId="182213B7"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r w:rsidRPr="000B7163">
              <w:rPr>
                <w:i/>
                <w:lang w:eastAsia="en-GB"/>
              </w:rPr>
              <w:t>rmtc-SubframeOffset</w:t>
            </w:r>
            <w:r w:rsidRPr="000B7163">
              <w:rPr>
                <w:lang w:eastAsia="en-GB"/>
              </w:rPr>
              <w:t xml:space="preserve"> for </w:t>
            </w:r>
            <w:r w:rsidRPr="000B7163">
              <w:rPr>
                <w:i/>
                <w:lang w:eastAsia="en-GB"/>
              </w:rPr>
              <w:t>measDurationSymbols</w:t>
            </w:r>
            <w:r w:rsidRPr="000B7163">
              <w:rPr>
                <w:lang w:eastAsia="en-GB"/>
              </w:rPr>
              <w:t xml:space="preserve"> which shall be selected to be between 0 and the configured </w:t>
            </w:r>
            <w:r w:rsidRPr="000B7163">
              <w:rPr>
                <w:i/>
                <w:lang w:eastAsia="en-GB"/>
              </w:rPr>
              <w:t>rmtc-Periodicity</w:t>
            </w:r>
            <w:r w:rsidRPr="000B7163">
              <w:rPr>
                <w:lang w:eastAsia="en-GB"/>
              </w:rPr>
              <w:t xml:space="preserve"> with equal probability.</w:t>
            </w:r>
          </w:p>
        </w:tc>
      </w:tr>
      <w:tr w:rsidR="00EA514C" w:rsidRPr="000B7163" w14:paraId="4C1CCDF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C76DA4">
            <w:pPr>
              <w:pStyle w:val="TAL"/>
              <w:rPr>
                <w:rFonts w:cs="Arial"/>
                <w:b/>
                <w:i/>
                <w:szCs w:val="18"/>
                <w:lang w:eastAsia="en-GB"/>
              </w:rPr>
            </w:pPr>
            <w:r w:rsidRPr="000B7163">
              <w:rPr>
                <w:rFonts w:cs="Arial"/>
                <w:b/>
                <w:i/>
                <w:szCs w:val="18"/>
                <w:lang w:eastAsia="en-GB"/>
              </w:rPr>
              <w:t>tci-StateId</w:t>
            </w:r>
          </w:p>
          <w:p w14:paraId="7FF3EECB" w14:textId="77777777" w:rsidR="00EA514C" w:rsidRPr="000B7163" w:rsidRDefault="00EA514C" w:rsidP="00C76DA4">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C76DA4">
            <w:pPr>
              <w:pStyle w:val="TAH"/>
              <w:rPr>
                <w:szCs w:val="22"/>
                <w:lang w:eastAsia="sv-SE"/>
              </w:rPr>
            </w:pPr>
            <w:r w:rsidRPr="000B7163">
              <w:rPr>
                <w:i/>
                <w:szCs w:val="22"/>
                <w:lang w:eastAsia="sv-SE"/>
              </w:rPr>
              <w:lastRenderedPageBreak/>
              <w:t xml:space="preserve">SSB-ConfigMobility </w:t>
            </w:r>
            <w:r w:rsidRPr="000B7163">
              <w:rPr>
                <w:szCs w:val="22"/>
                <w:lang w:eastAsia="sv-SE"/>
              </w:rPr>
              <w:t>field descriptions</w:t>
            </w:r>
          </w:p>
        </w:tc>
      </w:tr>
      <w:tr w:rsidR="00EA514C" w:rsidRPr="000B7163" w14:paraId="3AD51FD0" w14:textId="77777777" w:rsidTr="00C76DA4">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C76DA4">
            <w:pPr>
              <w:pStyle w:val="TAL"/>
              <w:rPr>
                <w:b/>
                <w:bCs/>
                <w:i/>
                <w:iCs/>
                <w:lang w:eastAsia="sv-SE"/>
              </w:rPr>
            </w:pPr>
            <w:r w:rsidRPr="000B7163">
              <w:rPr>
                <w:b/>
                <w:bCs/>
                <w:i/>
                <w:iCs/>
                <w:lang w:eastAsia="sv-SE"/>
              </w:rPr>
              <w:t>cca-CellsToAddModList, cca-CellsToRemoveList</w:t>
            </w:r>
          </w:p>
          <w:p w14:paraId="4D89CEF3" w14:textId="77777777" w:rsidR="00EA514C" w:rsidRPr="000B7163" w:rsidRDefault="00EA514C" w:rsidP="00C76DA4">
            <w:pPr>
              <w:pStyle w:val="TAL"/>
              <w:rPr>
                <w:lang w:eastAsia="sv-SE"/>
              </w:rPr>
            </w:pPr>
            <w:r w:rsidRPr="000B7163">
              <w:rPr>
                <w:lang w:eastAsia="sv-SE"/>
              </w:rPr>
              <w:t>Lists of cells to be added or removed from the list of neighbor cells that apply channel access mode procedures for operation with shared spectrum channel access in accordance with TS 37.213 [48], clause 4.4 for FR2-2.</w:t>
            </w:r>
          </w:p>
        </w:tc>
      </w:tr>
      <w:tr w:rsidR="00EA514C" w:rsidRPr="000B7163" w14:paraId="621FFD9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C76DA4">
            <w:pPr>
              <w:pStyle w:val="TAL"/>
              <w:rPr>
                <w:b/>
                <w:i/>
                <w:szCs w:val="22"/>
                <w:lang w:eastAsia="sv-SE"/>
              </w:rPr>
            </w:pPr>
            <w:r w:rsidRPr="000B7163">
              <w:rPr>
                <w:b/>
                <w:i/>
                <w:szCs w:val="22"/>
                <w:lang w:eastAsia="sv-SE"/>
              </w:rPr>
              <w:t>deriveSSB-IndexFromCell</w:t>
            </w:r>
          </w:p>
          <w:p w14:paraId="2AB7A41F" w14:textId="77777777" w:rsidR="00EA514C" w:rsidRPr="000B7163" w:rsidRDefault="00EA514C"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r w:rsidRPr="000B7163">
              <w:rPr>
                <w:i/>
                <w:szCs w:val="22"/>
                <w:lang w:eastAsia="sv-SE"/>
              </w:rPr>
              <w:t>absoluteFrequencySSB</w:t>
            </w:r>
            <w:r w:rsidRPr="000B7163">
              <w:rPr>
                <w:szCs w:val="22"/>
                <w:lang w:eastAsia="sv-SE"/>
              </w:rPr>
              <w:t xml:space="preserve">, </w:t>
            </w:r>
            <w:r w:rsidRPr="000B7163">
              <w:rPr>
                <w:i/>
                <w:szCs w:val="22"/>
                <w:lang w:eastAsia="sv-SE"/>
              </w:rPr>
              <w:t>subcarrierSpacing</w:t>
            </w:r>
            <w:r w:rsidRPr="000B7163">
              <w:rPr>
                <w:szCs w:val="22"/>
                <w:lang w:eastAsia="sv-SE"/>
              </w:rPr>
              <w:t xml:space="preserve">) in </w:t>
            </w:r>
            <w:r w:rsidRPr="000B7163">
              <w:rPr>
                <w:i/>
                <w:szCs w:val="22"/>
                <w:lang w:eastAsia="sv-SE"/>
              </w:rPr>
              <w:t>ServingCellConfigCommon</w:t>
            </w:r>
            <w:r w:rsidRPr="000B7163">
              <w:rPr>
                <w:szCs w:val="22"/>
                <w:lang w:eastAsia="sv-SE"/>
              </w:rPr>
              <w:t xml:space="preserve"> is equal to (</w:t>
            </w:r>
            <w:r w:rsidRPr="000B7163">
              <w:rPr>
                <w:i/>
                <w:szCs w:val="22"/>
                <w:lang w:eastAsia="sv-SE"/>
              </w:rPr>
              <w:t>ssbFrequency</w:t>
            </w:r>
            <w:r w:rsidRPr="000B7163">
              <w:rPr>
                <w:szCs w:val="22"/>
                <w:lang w:eastAsia="sv-SE"/>
              </w:rPr>
              <w:t xml:space="preserve">, </w:t>
            </w:r>
            <w:r w:rsidRPr="000B7163">
              <w:rPr>
                <w:i/>
                <w:szCs w:val="22"/>
                <w:lang w:eastAsia="sv-SE"/>
              </w:rPr>
              <w:t>ssbSubcarrierSpacing</w:t>
            </w:r>
            <w:r w:rsidRPr="000B7163">
              <w:rPr>
                <w:szCs w:val="22"/>
                <w:lang w:eastAsia="sv-SE"/>
              </w:rPr>
              <w:t xml:space="preserve">) in this </w:t>
            </w:r>
            <w:r w:rsidRPr="000B7163">
              <w:rPr>
                <w:i/>
                <w:szCs w:val="22"/>
                <w:lang w:eastAsia="sv-SE"/>
              </w:rPr>
              <w:t>MeasObjectNR</w:t>
            </w:r>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C76DA4">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C76DA4">
            <w:pPr>
              <w:pStyle w:val="TAL"/>
              <w:rPr>
                <w:b/>
                <w:bCs/>
                <w:i/>
                <w:iCs/>
                <w:lang w:eastAsia="sv-SE"/>
              </w:rPr>
            </w:pPr>
            <w:r w:rsidRPr="000B7163">
              <w:rPr>
                <w:b/>
                <w:bCs/>
                <w:i/>
                <w:iCs/>
                <w:lang w:eastAsia="sv-SE"/>
              </w:rPr>
              <w:t>deriveSSB-IndexFromCellInter</w:t>
            </w:r>
          </w:p>
          <w:p w14:paraId="309307AB" w14:textId="77777777" w:rsidR="00EA514C" w:rsidRPr="000B7163" w:rsidRDefault="00EA514C" w:rsidP="00C76DA4">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r w:rsidRPr="000B7163">
              <w:rPr>
                <w:rFonts w:cs="Arial"/>
                <w:i/>
                <w:szCs w:val="18"/>
                <w:lang w:eastAsia="sv-SE"/>
              </w:rPr>
              <w:t xml:space="preserve">ServCellIndex </w:t>
            </w:r>
            <w:r w:rsidRPr="000B7163">
              <w:rPr>
                <w:rFonts w:cs="Arial"/>
                <w:szCs w:val="18"/>
                <w:lang w:eastAsia="sv-SE"/>
              </w:rPr>
              <w:t xml:space="preserve">and all neighbour cells in this </w:t>
            </w:r>
            <w:r w:rsidRPr="000B7163">
              <w:rPr>
                <w:rFonts w:cs="Arial"/>
                <w:i/>
                <w:szCs w:val="18"/>
                <w:lang w:eastAsia="sv-SE"/>
              </w:rPr>
              <w:t>MeasObjectNR</w:t>
            </w:r>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r w:rsidRPr="000B7163">
              <w:rPr>
                <w:rFonts w:cs="Arial"/>
                <w:i/>
                <w:szCs w:val="18"/>
                <w:lang w:eastAsia="sv-SE"/>
              </w:rPr>
              <w:t>ServCellIndex</w:t>
            </w:r>
            <w:r w:rsidRPr="000B7163">
              <w:rPr>
                <w:rFonts w:cs="Arial"/>
                <w:szCs w:val="18"/>
                <w:lang w:eastAsia="sv-SE"/>
              </w:rPr>
              <w:t xml:space="preserve"> to derive the index of SS block transmitted by all inter-frequency neighbour cells on the frequency indicated by the </w:t>
            </w:r>
            <w:r w:rsidRPr="000B7163">
              <w:rPr>
                <w:rFonts w:cs="Arial"/>
                <w:i/>
                <w:szCs w:val="18"/>
                <w:lang w:eastAsia="sv-SE"/>
              </w:rPr>
              <w:t>MeasObjectNR</w:t>
            </w:r>
            <w:r w:rsidRPr="000B7163">
              <w:rPr>
                <w:rFonts w:cs="Arial"/>
                <w:szCs w:val="18"/>
                <w:lang w:eastAsia="sv-SE"/>
              </w:rPr>
              <w:t xml:space="preserve">. When this field is included, the network should set </w:t>
            </w:r>
            <w:r w:rsidRPr="000B7163">
              <w:rPr>
                <w:rFonts w:cs="Arial"/>
                <w:i/>
                <w:iCs/>
                <w:szCs w:val="18"/>
                <w:lang w:eastAsia="sv-SE"/>
              </w:rPr>
              <w:t>deriveSSB-IndexFromCell</w:t>
            </w:r>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C76DA4">
            <w:pPr>
              <w:pStyle w:val="TAL"/>
              <w:rPr>
                <w:szCs w:val="22"/>
                <w:lang w:eastAsia="sv-SE"/>
              </w:rPr>
            </w:pPr>
            <w:r w:rsidRPr="000B7163">
              <w:rPr>
                <w:b/>
                <w:i/>
                <w:szCs w:val="22"/>
                <w:lang w:eastAsia="sv-SE"/>
              </w:rPr>
              <w:t>ssb-ToMeasure</w:t>
            </w:r>
          </w:p>
          <w:p w14:paraId="3043A119" w14:textId="77777777" w:rsidR="00EA514C" w:rsidRPr="000B7163" w:rsidRDefault="00EA514C" w:rsidP="00C76DA4">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0B7163">
              <w:rPr>
                <w:i/>
                <w:szCs w:val="22"/>
                <w:lang w:eastAsia="sv-SE"/>
              </w:rPr>
              <w:t>smtc</w:t>
            </w:r>
            <w:r w:rsidRPr="000B7163">
              <w:rPr>
                <w:szCs w:val="22"/>
                <w:lang w:eastAsia="sv-SE"/>
              </w:rPr>
              <w:t xml:space="preserve"> are not to be measured. See TS 38.215 [9] clause 5.1.1.</w:t>
            </w:r>
          </w:p>
        </w:tc>
      </w:tr>
      <w:tr w:rsidR="00EA514C" w:rsidRPr="000B7163" w14:paraId="61C6AB49" w14:textId="77777777" w:rsidTr="00C76DA4">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C76DA4">
            <w:pPr>
              <w:pStyle w:val="TAL"/>
              <w:rPr>
                <w:b/>
                <w:bCs/>
                <w:i/>
                <w:iCs/>
                <w:lang w:eastAsia="en-GB"/>
              </w:rPr>
            </w:pPr>
            <w:r w:rsidRPr="000B7163">
              <w:rPr>
                <w:b/>
                <w:bCs/>
                <w:i/>
                <w:iCs/>
                <w:lang w:eastAsia="en-GB"/>
              </w:rPr>
              <w:t>ssb-ToMeasureAltitudeBasedList</w:t>
            </w:r>
          </w:p>
          <w:p w14:paraId="26DA9EA6"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r w:rsidRPr="000B7163">
              <w:rPr>
                <w:rFonts w:ascii="Arial" w:hAnsi="Arial"/>
                <w:bCs/>
                <w:i/>
                <w:sz w:val="18"/>
                <w:szCs w:val="22"/>
                <w:lang w:eastAsia="en-GB"/>
              </w:rPr>
              <w:t>ssb-ToMeasure</w:t>
            </w:r>
            <w:r w:rsidRPr="000B7163">
              <w:rPr>
                <w:rFonts w:ascii="Arial" w:hAnsi="Arial"/>
                <w:bCs/>
                <w:iCs/>
                <w:sz w:val="18"/>
                <w:szCs w:val="22"/>
                <w:lang w:eastAsia="en-GB"/>
              </w:rPr>
              <w:t xml:space="preserve">. When the UE is within an altitude range indicated by </w:t>
            </w:r>
            <w:r w:rsidRPr="000B7163">
              <w:rPr>
                <w:rFonts w:ascii="Arial" w:hAnsi="Arial"/>
                <w:bCs/>
                <w:i/>
                <w:sz w:val="18"/>
                <w:szCs w:val="22"/>
                <w:lang w:eastAsia="en-GB"/>
              </w:rPr>
              <w:t>altitudeRange</w:t>
            </w:r>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r w:rsidRPr="000B7163">
              <w:rPr>
                <w:rFonts w:ascii="Arial" w:hAnsi="Arial"/>
                <w:bCs/>
                <w:i/>
                <w:sz w:val="18"/>
                <w:szCs w:val="22"/>
                <w:lang w:eastAsia="en-GB"/>
              </w:rPr>
              <w:t xml:space="preserve">ssb-ToMeasure </w:t>
            </w:r>
            <w:r w:rsidRPr="000B7163">
              <w:rPr>
                <w:rFonts w:ascii="Arial" w:hAnsi="Arial"/>
                <w:bCs/>
                <w:iCs/>
                <w:sz w:val="18"/>
                <w:szCs w:val="22"/>
                <w:lang w:eastAsia="en-GB"/>
              </w:rPr>
              <w:t xml:space="preserve">(without suffix), and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r w:rsidRPr="000B7163">
              <w:rPr>
                <w:rFonts w:ascii="Arial" w:hAnsi="Arial"/>
                <w:bCs/>
                <w:i/>
                <w:sz w:val="18"/>
                <w:szCs w:val="22"/>
                <w:lang w:eastAsia="en-GB"/>
              </w:rPr>
              <w:t>altitudeRange</w:t>
            </w:r>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r w:rsidRPr="000B7163">
              <w:rPr>
                <w:rFonts w:ascii="Arial" w:hAnsi="Arial"/>
                <w:bCs/>
                <w:i/>
                <w:sz w:val="18"/>
                <w:szCs w:val="22"/>
                <w:lang w:eastAsia="en-GB"/>
              </w:rPr>
              <w:t>altitudeRange</w:t>
            </w:r>
            <w:r w:rsidRPr="000B7163">
              <w:rPr>
                <w:rFonts w:ascii="Arial" w:hAnsi="Arial"/>
                <w:bCs/>
                <w:iCs/>
                <w:sz w:val="18"/>
                <w:szCs w:val="22"/>
                <w:lang w:eastAsia="en-GB"/>
              </w:rPr>
              <w:t xml:space="preserve"> (if any), </w:t>
            </w:r>
            <w:r w:rsidRPr="000B7163">
              <w:rPr>
                <w:rFonts w:ascii="Arial" w:hAnsi="Arial"/>
                <w:bCs/>
                <w:i/>
                <w:sz w:val="18"/>
                <w:szCs w:val="22"/>
                <w:lang w:eastAsia="en-GB"/>
              </w:rPr>
              <w:t>ssb-ToMeasure</w:t>
            </w:r>
            <w:r w:rsidRPr="000B7163">
              <w:rPr>
                <w:rFonts w:ascii="Arial" w:hAnsi="Arial"/>
                <w:bCs/>
                <w:iCs/>
                <w:sz w:val="18"/>
                <w:szCs w:val="22"/>
                <w:lang w:eastAsia="en-GB"/>
              </w:rPr>
              <w:t xml:space="preserve"> (without suffix) applies.</w:t>
            </w:r>
          </w:p>
          <w:p w14:paraId="2C0509F7"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r w:rsidRPr="000B7163">
              <w:rPr>
                <w:rFonts w:ascii="Arial" w:hAnsi="Arial"/>
                <w:bCs/>
                <w:i/>
                <w:sz w:val="18"/>
                <w:szCs w:val="22"/>
                <w:lang w:eastAsia="en-GB"/>
              </w:rPr>
              <w:t>altitudeMin</w:t>
            </w:r>
            <w:r w:rsidRPr="000B7163">
              <w:rPr>
                <w:rFonts w:ascii="Arial" w:hAnsi="Arial"/>
                <w:bCs/>
                <w:iCs/>
                <w:sz w:val="18"/>
                <w:szCs w:val="22"/>
                <w:lang w:eastAsia="en-GB"/>
              </w:rPr>
              <w:t xml:space="preserve"> indicates the minimum altitude in meters relative to sea level, </w:t>
            </w:r>
            <w:r w:rsidRPr="000B7163">
              <w:rPr>
                <w:rFonts w:ascii="Arial" w:hAnsi="Arial"/>
                <w:bCs/>
                <w:i/>
                <w:sz w:val="18"/>
                <w:szCs w:val="22"/>
                <w:lang w:eastAsia="en-GB"/>
              </w:rPr>
              <w:t xml:space="preserve">altitudeMax </w:t>
            </w:r>
            <w:r w:rsidRPr="000B7163">
              <w:rPr>
                <w:rFonts w:ascii="Arial" w:hAnsi="Arial"/>
                <w:bCs/>
                <w:iCs/>
                <w:sz w:val="18"/>
                <w:szCs w:val="22"/>
                <w:lang w:eastAsia="en-GB"/>
              </w:rPr>
              <w:t xml:space="preserve">indicates the maximum altitude in meters relative to sea level, and if included, </w:t>
            </w:r>
            <w:r w:rsidRPr="000B7163">
              <w:rPr>
                <w:rFonts w:ascii="Arial" w:hAnsi="Arial"/>
                <w:bCs/>
                <w:i/>
                <w:sz w:val="18"/>
                <w:szCs w:val="22"/>
                <w:lang w:eastAsia="en-GB"/>
              </w:rPr>
              <w:t>altitudeHyst</w:t>
            </w:r>
            <w:r w:rsidRPr="000B7163">
              <w:rPr>
                <w:rFonts w:ascii="Arial" w:hAnsi="Arial"/>
                <w:bCs/>
                <w:iCs/>
                <w:sz w:val="18"/>
                <w:szCs w:val="22"/>
                <w:lang w:eastAsia="en-GB"/>
              </w:rPr>
              <w:t xml:space="preserve"> indicates hysteresis in meters for determination of the altitude range. I.e., when </w:t>
            </w:r>
            <w:r w:rsidRPr="000B7163">
              <w:rPr>
                <w:rFonts w:ascii="Arial" w:hAnsi="Arial"/>
                <w:bCs/>
                <w:i/>
                <w:sz w:val="18"/>
                <w:szCs w:val="22"/>
                <w:lang w:eastAsia="en-GB"/>
              </w:rPr>
              <w:t>altitudeHyst</w:t>
            </w:r>
            <w:r w:rsidRPr="000B7163">
              <w:rPr>
                <w:rFonts w:ascii="Arial" w:hAnsi="Arial"/>
                <w:bCs/>
                <w:iCs/>
                <w:sz w:val="18"/>
                <w:szCs w:val="22"/>
                <w:lang w:eastAsia="en-GB"/>
              </w:rPr>
              <w:t xml:space="preserve"> is configured for an altitude range, the UE considers itself to have entered the range if </w:t>
            </w:r>
            <w:r w:rsidRPr="000B7163">
              <w:rPr>
                <w:rFonts w:ascii="Arial" w:hAnsi="Arial"/>
                <w:bCs/>
                <w:i/>
                <w:sz w:val="18"/>
                <w:szCs w:val="22"/>
                <w:lang w:eastAsia="en-GB"/>
              </w:rPr>
              <w:t>altitudeMin</w:t>
            </w:r>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r w:rsidRPr="000B7163">
              <w:rPr>
                <w:rFonts w:ascii="Arial" w:hAnsi="Arial"/>
                <w:bCs/>
                <w:i/>
                <w:sz w:val="18"/>
                <w:szCs w:val="22"/>
                <w:lang w:eastAsia="en-GB"/>
              </w:rPr>
              <w:t>altitudeMax</w:t>
            </w:r>
            <w:r w:rsidRPr="000B7163">
              <w:rPr>
                <w:rFonts w:ascii="Arial" w:hAnsi="Arial"/>
                <w:bCs/>
                <w:iCs/>
                <w:sz w:val="18"/>
                <w:szCs w:val="22"/>
                <w:lang w:eastAsia="en-GB"/>
              </w:rPr>
              <w:t xml:space="preserve"> and after entering the range considers itself to be in the range while (</w:t>
            </w:r>
            <w:r w:rsidRPr="000B7163">
              <w:rPr>
                <w:rFonts w:ascii="Arial" w:hAnsi="Arial"/>
                <w:bCs/>
                <w:i/>
                <w:sz w:val="18"/>
                <w:szCs w:val="22"/>
                <w:lang w:eastAsia="en-GB"/>
              </w:rPr>
              <w:t>altitudeMin – altitudeHyst</w:t>
            </w:r>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r w:rsidRPr="000B7163">
              <w:rPr>
                <w:rFonts w:ascii="Arial" w:hAnsi="Arial"/>
                <w:bCs/>
                <w:i/>
                <w:sz w:val="18"/>
                <w:szCs w:val="22"/>
                <w:lang w:eastAsia="en-GB"/>
              </w:rPr>
              <w:t>altitudeMax + altitudeHyst</w:t>
            </w:r>
            <w:r w:rsidRPr="000B7163">
              <w:rPr>
                <w:rFonts w:ascii="Arial" w:hAnsi="Arial"/>
                <w:bCs/>
                <w:iCs/>
                <w:sz w:val="18"/>
                <w:szCs w:val="22"/>
                <w:lang w:eastAsia="en-GB"/>
              </w:rPr>
              <w:t>).</w:t>
            </w:r>
          </w:p>
          <w:p w14:paraId="585C2364" w14:textId="77777777" w:rsidR="00EA514C" w:rsidRPr="000B7163" w:rsidRDefault="00EA514C" w:rsidP="00C76DA4">
            <w:pPr>
              <w:pStyle w:val="TAL"/>
              <w:rPr>
                <w:b/>
                <w:i/>
                <w:szCs w:val="22"/>
                <w:lang w:eastAsia="sv-SE"/>
              </w:rPr>
            </w:pPr>
            <w:r w:rsidRPr="000B7163">
              <w:rPr>
                <w:bCs/>
                <w:iCs/>
                <w:szCs w:val="22"/>
                <w:lang w:eastAsia="en-GB"/>
              </w:rPr>
              <w:t>For each</w:t>
            </w:r>
            <w:r w:rsidRPr="000B7163">
              <w:t xml:space="preserve"> </w:t>
            </w:r>
            <w:r w:rsidRPr="000B7163">
              <w:rPr>
                <w:bCs/>
                <w:i/>
                <w:szCs w:val="22"/>
                <w:lang w:eastAsia="en-GB"/>
              </w:rPr>
              <w:t>altitudeRange</w:t>
            </w:r>
            <w:r w:rsidRPr="000B7163">
              <w:rPr>
                <w:bCs/>
                <w:iCs/>
                <w:szCs w:val="22"/>
                <w:lang w:eastAsia="en-GB"/>
              </w:rPr>
              <w:t xml:space="preserve">, if </w:t>
            </w:r>
            <w:r w:rsidRPr="000B7163">
              <w:rPr>
                <w:bCs/>
                <w:i/>
                <w:szCs w:val="22"/>
                <w:lang w:eastAsia="en-GB"/>
              </w:rPr>
              <w:t xml:space="preserve">altitudeMin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r w:rsidRPr="000B7163">
              <w:rPr>
                <w:bCs/>
                <w:i/>
                <w:szCs w:val="22"/>
                <w:lang w:eastAsia="en-GB"/>
              </w:rPr>
              <w:t>altitudeMax</w:t>
            </w:r>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C76DA4">
            <w:pPr>
              <w:pStyle w:val="TAH"/>
              <w:rPr>
                <w:szCs w:val="22"/>
              </w:rPr>
            </w:pPr>
            <w:r w:rsidRPr="000B7163">
              <w:rPr>
                <w:i/>
                <w:szCs w:val="22"/>
              </w:rPr>
              <w:t xml:space="preserve">SSB-PositionQCL-CellsToAddMod </w:t>
            </w:r>
            <w:r w:rsidRPr="000B7163">
              <w:rPr>
                <w:szCs w:val="22"/>
              </w:rPr>
              <w:t>field descriptions</w:t>
            </w:r>
          </w:p>
        </w:tc>
      </w:tr>
      <w:tr w:rsidR="00EA514C" w:rsidRPr="000B7163" w14:paraId="6CD67F8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C76DA4">
            <w:pPr>
              <w:pStyle w:val="TAL"/>
              <w:rPr>
                <w:b/>
                <w:i/>
                <w:iCs/>
                <w:szCs w:val="22"/>
                <w:lang w:eastAsia="en-GB"/>
              </w:rPr>
            </w:pPr>
            <w:r w:rsidRPr="000B7163">
              <w:rPr>
                <w:b/>
                <w:i/>
                <w:iCs/>
                <w:szCs w:val="22"/>
                <w:lang w:eastAsia="en-GB"/>
              </w:rPr>
              <w:t>physCellId</w:t>
            </w:r>
          </w:p>
          <w:p w14:paraId="40A74A34" w14:textId="77777777" w:rsidR="00EA514C" w:rsidRPr="000B7163" w:rsidRDefault="00EA514C" w:rsidP="00C76DA4">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C76DA4">
            <w:pPr>
              <w:pStyle w:val="TAL"/>
              <w:rPr>
                <w:rFonts w:cs="Arial"/>
                <w:b/>
                <w:i/>
                <w:iCs/>
                <w:szCs w:val="18"/>
              </w:rPr>
            </w:pPr>
            <w:r w:rsidRPr="000B7163">
              <w:rPr>
                <w:rFonts w:cs="Arial"/>
                <w:b/>
                <w:i/>
                <w:iCs/>
                <w:szCs w:val="18"/>
              </w:rPr>
              <w:t>ssb-PositionQCL</w:t>
            </w:r>
          </w:p>
          <w:p w14:paraId="014C2792" w14:textId="77777777" w:rsidR="00EA514C" w:rsidRPr="000B7163" w:rsidRDefault="00EA514C" w:rsidP="00C76DA4">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r w:rsidRPr="000B7163">
              <w:rPr>
                <w:rFonts w:cs="Courier New"/>
                <w:i/>
                <w:iCs/>
              </w:rPr>
              <w:t>ssb-PositionQCL-Common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C76DA4">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C76DA4">
            <w:pPr>
              <w:pStyle w:val="TAH"/>
              <w:rPr>
                <w:szCs w:val="22"/>
                <w:lang w:eastAsia="sv-SE"/>
              </w:rPr>
            </w:pPr>
            <w:r w:rsidRPr="000B7163">
              <w:rPr>
                <w:szCs w:val="22"/>
                <w:lang w:eastAsia="sv-SE"/>
              </w:rPr>
              <w:t>Explanation</w:t>
            </w:r>
          </w:p>
        </w:tc>
      </w:tr>
      <w:tr w:rsidR="00EA514C" w:rsidRPr="000B7163" w14:paraId="47BD8353" w14:textId="77777777" w:rsidTr="00C76DA4">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C76DA4">
            <w:pPr>
              <w:pStyle w:val="TAL"/>
              <w:rPr>
                <w:i/>
                <w:iCs/>
              </w:rPr>
            </w:pPr>
            <w:r w:rsidRPr="000B7163">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C76DA4">
            <w:pPr>
              <w:pStyle w:val="TAL"/>
              <w:rPr>
                <w:szCs w:val="22"/>
              </w:rPr>
            </w:pPr>
            <w:r w:rsidRPr="000B7163">
              <w:rPr>
                <w:szCs w:val="22"/>
                <w:lang w:eastAsia="sv-SE"/>
              </w:rPr>
              <w:t xml:space="preserve">This field is optionally present, Need R if </w:t>
            </w:r>
            <w:r w:rsidRPr="000B7163">
              <w:rPr>
                <w:rFonts w:cs="Arial"/>
                <w:i/>
                <w:iCs/>
                <w:lang w:eastAsia="sv-SE"/>
              </w:rPr>
              <w:t>associatedMeasGapCSIRS</w:t>
            </w:r>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C76DA4">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C76DA4">
            <w:pPr>
              <w:pStyle w:val="TAL"/>
              <w:rPr>
                <w:i/>
                <w:iCs/>
              </w:rPr>
            </w:pPr>
            <w:r w:rsidRPr="000B7163">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C76DA4">
            <w:pPr>
              <w:pStyle w:val="TAL"/>
              <w:rPr>
                <w:szCs w:val="22"/>
              </w:rPr>
            </w:pPr>
            <w:r w:rsidRPr="000B7163">
              <w:rPr>
                <w:szCs w:val="22"/>
                <w:lang w:eastAsia="sv-SE"/>
              </w:rPr>
              <w:t xml:space="preserve">This field is optionally present, Need R if </w:t>
            </w:r>
            <w:r w:rsidRPr="000B7163">
              <w:rPr>
                <w:rFonts w:cs="Arial"/>
                <w:i/>
                <w:iCs/>
                <w:lang w:eastAsia="sv-SE"/>
              </w:rPr>
              <w:t>associatedMeasGapSSB</w:t>
            </w:r>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C76DA4">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C76DA4">
            <w:pPr>
              <w:pStyle w:val="TAL"/>
              <w:rPr>
                <w:szCs w:val="22"/>
                <w:lang w:eastAsia="sv-SE"/>
              </w:rPr>
            </w:pPr>
            <w:r w:rsidRPr="000B7163">
              <w:rPr>
                <w:szCs w:val="22"/>
                <w:lang w:eastAsia="sv-SE"/>
              </w:rPr>
              <w:t xml:space="preserve">This field is mandatory present if </w:t>
            </w:r>
            <w:r w:rsidRPr="000B7163">
              <w:rPr>
                <w:i/>
                <w:szCs w:val="22"/>
                <w:lang w:eastAsia="sv-SE"/>
              </w:rPr>
              <w:t>csi-rs-ResourceConfigMobility</w:t>
            </w:r>
            <w:r w:rsidRPr="000B7163">
              <w:rPr>
                <w:szCs w:val="22"/>
                <w:lang w:eastAsia="sv-SE"/>
              </w:rPr>
              <w:t xml:space="preserve"> is configured, otherwise, it is absent.</w:t>
            </w:r>
          </w:p>
        </w:tc>
      </w:tr>
      <w:tr w:rsidR="00EA514C" w:rsidRPr="000B7163" w14:paraId="008A13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C76DA4">
            <w:pPr>
              <w:pStyle w:val="TAL"/>
              <w:rPr>
                <w:i/>
                <w:szCs w:val="22"/>
                <w:lang w:eastAsia="sv-SE"/>
              </w:rPr>
            </w:pPr>
            <w:r w:rsidRPr="000B7163">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C76DA4">
            <w:pPr>
              <w:pStyle w:val="TAL"/>
              <w:rPr>
                <w:szCs w:val="22"/>
                <w:lang w:eastAsia="sv-SE"/>
              </w:rPr>
            </w:pPr>
            <w:r w:rsidRPr="000B7163">
              <w:rPr>
                <w:szCs w:val="22"/>
                <w:lang w:eastAsia="sv-SE"/>
              </w:rPr>
              <w:t>This field is optionally present, Need R if the UE is configured with a serving cell for which (absoluteFrequencySSB, subcarrierSpacing) in ServingCellConfigCommon is equal to (</w:t>
            </w:r>
            <w:r w:rsidRPr="000B7163">
              <w:rPr>
                <w:i/>
                <w:lang w:eastAsia="sv-SE"/>
              </w:rPr>
              <w:t>ssbFrequency</w:t>
            </w:r>
            <w:r w:rsidRPr="000B7163">
              <w:rPr>
                <w:szCs w:val="22"/>
                <w:lang w:eastAsia="sv-SE"/>
              </w:rPr>
              <w:t xml:space="preserve">, </w:t>
            </w:r>
            <w:r w:rsidRPr="000B7163">
              <w:rPr>
                <w:i/>
                <w:lang w:eastAsia="sv-SE"/>
              </w:rPr>
              <w:t>ssbSubcarrierSpacing</w:t>
            </w:r>
            <w:r w:rsidRPr="000B7163">
              <w:rPr>
                <w:szCs w:val="22"/>
                <w:lang w:eastAsia="sv-SE"/>
              </w:rPr>
              <w:t xml:space="preserve">) in this </w:t>
            </w:r>
            <w:r w:rsidRPr="000B7163">
              <w:rPr>
                <w:i/>
                <w:lang w:eastAsia="sv-SE"/>
              </w:rPr>
              <w:t>MeasObjectNR</w:t>
            </w:r>
            <w:r w:rsidRPr="000B7163">
              <w:rPr>
                <w:szCs w:val="22"/>
                <w:lang w:eastAsia="sv-SE"/>
              </w:rPr>
              <w:t>, otherwise, it is absent.</w:t>
            </w:r>
          </w:p>
        </w:tc>
      </w:tr>
      <w:tr w:rsidR="00EA514C" w:rsidRPr="000B7163" w14:paraId="716049F4" w14:textId="77777777" w:rsidTr="00C76DA4">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C76DA4">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C76DA4">
            <w:pPr>
              <w:pStyle w:val="TAL"/>
              <w:rPr>
                <w:szCs w:val="22"/>
                <w:lang w:eastAsia="sv-SE"/>
              </w:rPr>
            </w:pPr>
            <w:r w:rsidRPr="000B7163">
              <w:rPr>
                <w:szCs w:val="22"/>
                <w:lang w:eastAsia="sv-SE"/>
              </w:rPr>
              <w:t xml:space="preserve">This field is optionallly present, Need R, in the </w:t>
            </w:r>
            <w:r w:rsidRPr="000B7163">
              <w:rPr>
                <w:i/>
                <w:szCs w:val="22"/>
                <w:lang w:eastAsia="sv-SE"/>
              </w:rPr>
              <w:t>measConfig</w:t>
            </w:r>
            <w:r w:rsidRPr="000B7163">
              <w:rPr>
                <w:szCs w:val="22"/>
                <w:lang w:eastAsia="sv-SE"/>
              </w:rPr>
              <w:t xml:space="preserve"> associated with the SCG. It is absent in the </w:t>
            </w:r>
            <w:r w:rsidRPr="000B7163">
              <w:rPr>
                <w:i/>
                <w:szCs w:val="22"/>
                <w:lang w:eastAsia="sv-SE"/>
              </w:rPr>
              <w:t>measConfig</w:t>
            </w:r>
            <w:r w:rsidRPr="000B7163">
              <w:rPr>
                <w:szCs w:val="22"/>
                <w:lang w:eastAsia="sv-SE"/>
              </w:rPr>
              <w:t xml:space="preserve"> associated with the MCG.</w:t>
            </w:r>
          </w:p>
        </w:tc>
      </w:tr>
      <w:tr w:rsidR="00EA514C" w:rsidRPr="000B7163" w14:paraId="7956F8D2" w14:textId="77777777" w:rsidTr="00C76DA4">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C76DA4">
            <w:pPr>
              <w:pStyle w:val="TAL"/>
              <w:rPr>
                <w:i/>
                <w:szCs w:val="22"/>
                <w:lang w:eastAsia="sv-SE"/>
              </w:rPr>
            </w:pPr>
            <w:r w:rsidRPr="000B7163">
              <w:rPr>
                <w:i/>
                <w:szCs w:val="22"/>
                <w:lang w:eastAsia="sv-SE"/>
              </w:rPr>
              <w:t>NeighbourCell</w:t>
            </w:r>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C76DA4">
            <w:pPr>
              <w:pStyle w:val="TAL"/>
              <w:rPr>
                <w:szCs w:val="22"/>
                <w:lang w:eastAsia="sv-SE"/>
              </w:rPr>
            </w:pPr>
            <w:r w:rsidRPr="000B7163">
              <w:rPr>
                <w:szCs w:val="22"/>
                <w:lang w:eastAsia="sv-SE"/>
              </w:rPr>
              <w:t xml:space="preserve">This field is mandatory present if this </w:t>
            </w:r>
            <w:r w:rsidRPr="000B7163">
              <w:rPr>
                <w:i/>
                <w:iCs/>
                <w:szCs w:val="22"/>
                <w:lang w:eastAsia="sv-SE"/>
              </w:rPr>
              <w:t>MeasObject</w:t>
            </w:r>
            <w:r w:rsidRPr="000B7163">
              <w:rPr>
                <w:szCs w:val="22"/>
                <w:lang w:eastAsia="sv-SE"/>
              </w:rPr>
              <w:t xml:space="preserve"> is configured by the serving cell for a neighbour cell served by a NTN Earth-moving cell and is associated with a </w:t>
            </w:r>
            <w:r w:rsidRPr="000B7163">
              <w:rPr>
                <w:i/>
                <w:iCs/>
                <w:szCs w:val="22"/>
                <w:lang w:eastAsia="sv-SE"/>
              </w:rPr>
              <w:t>ReportConfig</w:t>
            </w:r>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C76DA4">
            <w:pPr>
              <w:pStyle w:val="TAL"/>
              <w:rPr>
                <w:i/>
                <w:iCs/>
                <w:szCs w:val="22"/>
              </w:rPr>
            </w:pPr>
            <w:r w:rsidRPr="000B7163">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C76DA4">
            <w:pPr>
              <w:pStyle w:val="TAL"/>
              <w:rPr>
                <w:szCs w:val="22"/>
              </w:rPr>
            </w:pPr>
            <w:r w:rsidRPr="000B7163">
              <w:rPr>
                <w:szCs w:val="22"/>
              </w:rPr>
              <w:t xml:space="preserve">This field is mandatory present if this </w:t>
            </w:r>
            <w:r w:rsidRPr="000B7163">
              <w:rPr>
                <w:i/>
                <w:iCs/>
                <w:szCs w:val="22"/>
              </w:rPr>
              <w:t>MeasObject</w:t>
            </w:r>
            <w:r w:rsidRPr="000B7163">
              <w:rPr>
                <w:szCs w:val="22"/>
              </w:rPr>
              <w:t xml:space="preserve"> is for a frequency which operates with shared spectrum channel access in FR1. Otherwise, it is absent, Need R.</w:t>
            </w:r>
          </w:p>
        </w:tc>
      </w:tr>
      <w:tr w:rsidR="00EA514C" w:rsidRPr="000B7163" w14:paraId="029BD9A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C76DA4">
            <w:pPr>
              <w:pStyle w:val="TAL"/>
              <w:rPr>
                <w:szCs w:val="22"/>
              </w:rPr>
            </w:pPr>
            <w:r w:rsidRPr="000B7163">
              <w:rPr>
                <w:szCs w:val="22"/>
              </w:rPr>
              <w:t xml:space="preserve">This field is optionally present if this </w:t>
            </w:r>
            <w:r w:rsidRPr="000B7163">
              <w:rPr>
                <w:i/>
                <w:iCs/>
                <w:szCs w:val="22"/>
              </w:rPr>
              <w:t>MeasObject</w:t>
            </w:r>
            <w:r w:rsidRPr="000B7163">
              <w:rPr>
                <w:szCs w:val="22"/>
              </w:rPr>
              <w:t xml:space="preserve"> is for a frequency which operates with shared spectrum channel access in FR2-2, Need R. Otherwise, it is absent, Need R.</w:t>
            </w:r>
          </w:p>
        </w:tc>
      </w:tr>
      <w:tr w:rsidR="00EA514C" w:rsidRPr="000B7163" w14:paraId="7E707C8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C76DA4">
            <w:pPr>
              <w:pStyle w:val="TAL"/>
              <w:rPr>
                <w:i/>
                <w:iCs/>
              </w:rPr>
            </w:pPr>
            <w:r w:rsidRPr="000B7163">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C76DA4">
            <w:pPr>
              <w:pStyle w:val="TAL"/>
              <w:rPr>
                <w:szCs w:val="22"/>
              </w:rPr>
            </w:pPr>
            <w:r w:rsidRPr="000B7163">
              <w:rPr>
                <w:szCs w:val="22"/>
              </w:rPr>
              <w:t>This field is mandatory present if ssb-ConfigMobility is configured or associatedSSB is configured in at least one cell. Otherwise, it is absent, Need R.</w:t>
            </w:r>
          </w:p>
        </w:tc>
      </w:tr>
    </w:tbl>
    <w:p w14:paraId="3C65C53F" w14:textId="77777777" w:rsidR="00EA514C" w:rsidRPr="000B7163" w:rsidRDefault="00EA514C" w:rsidP="00EA514C"/>
    <w:bookmarkEnd w:id="126"/>
    <w:bookmarkEnd w:id="127"/>
    <w:p w14:paraId="41DFC9F7" w14:textId="77777777" w:rsidR="000466C5" w:rsidRDefault="000466C5">
      <w:pPr>
        <w:overflowPunct/>
        <w:autoSpaceDE/>
        <w:autoSpaceDN/>
        <w:adjustRightInd/>
        <w:spacing w:after="0"/>
        <w:textAlignment w:val="auto"/>
        <w:rPr>
          <w:rFonts w:ascii="Arial" w:hAnsi="Arial"/>
          <w:sz w:val="24"/>
        </w:rPr>
      </w:pPr>
      <w:r>
        <w:br w:type="page"/>
      </w:r>
    </w:p>
    <w:p w14:paraId="03F2D80F" w14:textId="01B96EE4" w:rsidR="00C8064E" w:rsidRPr="000B7163" w:rsidRDefault="00C8064E" w:rsidP="00C8064E">
      <w:pPr>
        <w:pStyle w:val="4"/>
      </w:pPr>
      <w:r w:rsidRPr="000B7163">
        <w:lastRenderedPageBreak/>
        <w:t>–</w:t>
      </w:r>
      <w:r w:rsidRPr="000B7163">
        <w:tab/>
      </w:r>
      <w:r w:rsidRPr="000B7163">
        <w:rPr>
          <w:i/>
        </w:rPr>
        <w:t>PUSCH-ServingCellConfig</w:t>
      </w:r>
      <w:bookmarkEnd w:id="117"/>
      <w:bookmarkEnd w:id="118"/>
    </w:p>
    <w:p w14:paraId="165768FB" w14:textId="77777777" w:rsidR="00C8064E" w:rsidRPr="000B7163" w:rsidRDefault="00C8064E" w:rsidP="00C8064E">
      <w:r w:rsidRPr="000B7163">
        <w:t xml:space="preserve">The IE </w:t>
      </w:r>
      <w:r w:rsidRPr="000B7163">
        <w:rPr>
          <w:i/>
        </w:rPr>
        <w:t>PUSCH-ServingCellConfig</w:t>
      </w:r>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PUSCH-ServingCellConfig</w:t>
      </w:r>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C76DA4">
            <w:pPr>
              <w:pStyle w:val="TAH"/>
              <w:rPr>
                <w:szCs w:val="22"/>
                <w:lang w:eastAsia="sv-SE"/>
              </w:rPr>
            </w:pPr>
            <w:r w:rsidRPr="000B7163">
              <w:rPr>
                <w:i/>
                <w:szCs w:val="22"/>
                <w:lang w:eastAsia="sv-SE"/>
              </w:rPr>
              <w:lastRenderedPageBreak/>
              <w:t xml:space="preserve">PUSCH-CodeBlockGroupTransmission </w:t>
            </w:r>
            <w:r w:rsidRPr="000B7163">
              <w:rPr>
                <w:szCs w:val="22"/>
                <w:lang w:eastAsia="sv-SE"/>
              </w:rPr>
              <w:t>field descriptions</w:t>
            </w:r>
          </w:p>
        </w:tc>
      </w:tr>
      <w:tr w:rsidR="00C8064E" w:rsidRPr="000B7163" w14:paraId="310E007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C76DA4">
            <w:pPr>
              <w:pStyle w:val="TAL"/>
              <w:rPr>
                <w:szCs w:val="22"/>
                <w:lang w:eastAsia="sv-SE"/>
              </w:rPr>
            </w:pPr>
            <w:r w:rsidRPr="000B7163">
              <w:rPr>
                <w:b/>
                <w:i/>
                <w:szCs w:val="22"/>
                <w:lang w:eastAsia="sv-SE"/>
              </w:rPr>
              <w:t>maxCodeBlockGroupsPerTransportBlock</w:t>
            </w:r>
          </w:p>
          <w:p w14:paraId="4E306135" w14:textId="77777777" w:rsidR="00C8064E" w:rsidRPr="000B7163" w:rsidRDefault="00C8064E" w:rsidP="00C76DA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C76DA4">
            <w:pPr>
              <w:pStyle w:val="TAH"/>
              <w:rPr>
                <w:szCs w:val="22"/>
                <w:lang w:eastAsia="sv-SE"/>
              </w:rPr>
            </w:pPr>
            <w:r w:rsidRPr="000B7163">
              <w:rPr>
                <w:i/>
                <w:szCs w:val="22"/>
                <w:lang w:eastAsia="sv-SE"/>
              </w:rPr>
              <w:t xml:space="preserve">PUSCH-ServingCellConfig </w:t>
            </w:r>
            <w:r w:rsidRPr="000B7163">
              <w:rPr>
                <w:szCs w:val="22"/>
                <w:lang w:eastAsia="sv-SE"/>
              </w:rPr>
              <w:t>field descriptions</w:t>
            </w:r>
          </w:p>
        </w:tc>
      </w:tr>
      <w:tr w:rsidR="00C8064E" w:rsidRPr="000B7163" w14:paraId="28F628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C76DA4">
            <w:pPr>
              <w:pStyle w:val="TAL"/>
              <w:rPr>
                <w:szCs w:val="22"/>
                <w:lang w:eastAsia="sv-SE"/>
              </w:rPr>
            </w:pPr>
            <w:r w:rsidRPr="000B7163">
              <w:rPr>
                <w:b/>
                <w:i/>
                <w:szCs w:val="22"/>
                <w:lang w:eastAsia="sv-SE"/>
              </w:rPr>
              <w:t>codeBlockGroupTransmission</w:t>
            </w:r>
          </w:p>
          <w:p w14:paraId="569436FB" w14:textId="709403A5" w:rsidR="00C8064E" w:rsidRPr="000B7163" w:rsidRDefault="00C8064E" w:rsidP="00C76DA4">
            <w:pPr>
              <w:pStyle w:val="TAL"/>
              <w:rPr>
                <w:szCs w:val="22"/>
                <w:lang w:eastAsia="sv-SE"/>
              </w:rPr>
            </w:pPr>
            <w:r w:rsidRPr="000B7163">
              <w:rPr>
                <w:szCs w:val="22"/>
                <w:lang w:eastAsia="sv-SE"/>
              </w:rPr>
              <w:t xml:space="preserve">Enables and configures code-block-group (CBG) based transmission (see TS 38.214 [19], clause </w:t>
            </w:r>
            <w:ins w:id="142" w:author="Ericsson" w:date="2024-11-04T12:35:00Z">
              <w:r>
                <w:rPr>
                  <w:szCs w:val="22"/>
                  <w:lang w:eastAsia="sv-SE"/>
                </w:rPr>
                <w:t>6</w:t>
              </w:r>
            </w:ins>
            <w:del w:id="143"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C76DA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C76DA4">
            <w:pPr>
              <w:pStyle w:val="TAL"/>
              <w:rPr>
                <w:b/>
                <w:i/>
                <w:szCs w:val="22"/>
                <w:lang w:eastAsia="sv-SE"/>
              </w:rPr>
            </w:pPr>
            <w:r w:rsidRPr="000B7163">
              <w:rPr>
                <w:b/>
                <w:i/>
                <w:szCs w:val="22"/>
                <w:lang w:eastAsia="sv-SE"/>
              </w:rPr>
              <w:t>maxMIMO-Layers</w:t>
            </w:r>
          </w:p>
          <w:p w14:paraId="38A55CCB" w14:textId="77777777" w:rsidR="00C8064E" w:rsidRPr="000B7163" w:rsidRDefault="00C8064E" w:rsidP="00C76DA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maxRank</w:t>
            </w:r>
            <w:r w:rsidRPr="000B7163">
              <w:rPr>
                <w:szCs w:val="22"/>
                <w:lang w:eastAsia="sv-SE"/>
              </w:rPr>
              <w:t xml:space="preserve"> to the same value. The field </w:t>
            </w:r>
            <w:r w:rsidRPr="000B7163">
              <w:rPr>
                <w:i/>
                <w:szCs w:val="22"/>
                <w:lang w:eastAsia="sv-SE"/>
              </w:rPr>
              <w:t xml:space="preserve">maxMIMO-Layers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r w:rsidRPr="000B7163">
              <w:rPr>
                <w:i/>
                <w:szCs w:val="22"/>
                <w:lang w:eastAsia="sv-SE"/>
              </w:rPr>
              <w:t xml:space="preserve">maxMIMO-Layers </w:t>
            </w:r>
            <w:r w:rsidRPr="000B7163">
              <w:rPr>
                <w:iCs/>
                <w:szCs w:val="22"/>
                <w:lang w:eastAsia="sv-SE"/>
              </w:rPr>
              <w:t>(without suffix).</w:t>
            </w:r>
          </w:p>
        </w:tc>
      </w:tr>
      <w:tr w:rsidR="00C8064E" w:rsidRPr="000B7163" w14:paraId="4E5B0BF9" w14:textId="77777777" w:rsidTr="00C76DA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C76DA4">
            <w:pPr>
              <w:pStyle w:val="TAL"/>
              <w:rPr>
                <w:b/>
                <w:i/>
                <w:szCs w:val="22"/>
                <w:lang w:eastAsia="sv-SE"/>
              </w:rPr>
            </w:pPr>
            <w:r w:rsidRPr="000B7163">
              <w:rPr>
                <w:b/>
                <w:i/>
                <w:szCs w:val="22"/>
                <w:lang w:eastAsia="sv-SE"/>
              </w:rPr>
              <w:t>maxMIMO-LayersforSDM</w:t>
            </w:r>
          </w:p>
          <w:p w14:paraId="0DD5639C"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C76DA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C76DA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C76DA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C76DA4">
            <w:pPr>
              <w:pStyle w:val="TAL"/>
              <w:rPr>
                <w:b/>
                <w:i/>
                <w:szCs w:val="22"/>
                <w:lang w:eastAsia="sv-SE"/>
              </w:rPr>
            </w:pPr>
            <w:r w:rsidRPr="000B7163">
              <w:rPr>
                <w:b/>
                <w:i/>
                <w:szCs w:val="22"/>
                <w:lang w:eastAsia="sv-SE"/>
              </w:rPr>
              <w:t>maxMIMO-LayersforSFN</w:t>
            </w:r>
          </w:p>
          <w:p w14:paraId="1A0E0F28"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C76DA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C76DA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C76DA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C76DA4">
            <w:pPr>
              <w:pStyle w:val="TAL"/>
              <w:rPr>
                <w:szCs w:val="22"/>
                <w:lang w:eastAsia="sv-SE"/>
              </w:rPr>
            </w:pPr>
            <w:r w:rsidRPr="000B7163">
              <w:rPr>
                <w:b/>
                <w:i/>
                <w:szCs w:val="22"/>
                <w:lang w:eastAsia="sv-SE"/>
              </w:rPr>
              <w:t>nrofHARQ-ProcessesForPUSCH</w:t>
            </w:r>
          </w:p>
          <w:p w14:paraId="45B62055" w14:textId="77777777" w:rsidR="00C8064E" w:rsidRPr="000B7163" w:rsidRDefault="00C8064E" w:rsidP="00C76DA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C76DA4">
            <w:pPr>
              <w:pStyle w:val="TAL"/>
              <w:rPr>
                <w:b/>
                <w:i/>
                <w:lang w:eastAsia="sv-SE"/>
              </w:rPr>
            </w:pPr>
            <w:r w:rsidRPr="000B7163">
              <w:rPr>
                <w:b/>
                <w:i/>
                <w:lang w:eastAsia="sv-SE"/>
              </w:rPr>
              <w:t>processingType2Enabled</w:t>
            </w:r>
          </w:p>
          <w:p w14:paraId="705CF627" w14:textId="77777777" w:rsidR="00C8064E" w:rsidRPr="000B7163" w:rsidRDefault="00C8064E" w:rsidP="00C76DA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C76DA4">
            <w:pPr>
              <w:pStyle w:val="TAL"/>
              <w:rPr>
                <w:szCs w:val="22"/>
                <w:lang w:eastAsia="sv-SE"/>
              </w:rPr>
            </w:pPr>
            <w:r w:rsidRPr="000B7163">
              <w:rPr>
                <w:b/>
                <w:i/>
                <w:szCs w:val="22"/>
                <w:lang w:eastAsia="sv-SE"/>
              </w:rPr>
              <w:t>rateMatching</w:t>
            </w:r>
          </w:p>
          <w:p w14:paraId="7505F8E9" w14:textId="77777777" w:rsidR="00C8064E" w:rsidRPr="000B7163" w:rsidRDefault="00C8064E" w:rsidP="00C76DA4">
            <w:pPr>
              <w:pStyle w:val="TAL"/>
              <w:rPr>
                <w:szCs w:val="22"/>
                <w:lang w:eastAsia="sv-SE"/>
              </w:rPr>
            </w:pPr>
            <w:r w:rsidRPr="000B7163">
              <w:rPr>
                <w:szCs w:val="22"/>
                <w:lang w:eastAsia="sv-SE"/>
              </w:rPr>
              <w:t>Enables LBRM (Limited buffer rate-matching). When the field is absent the UE applies FBRM (Full buffer rate-matchingLBRM) (see TS 38.212 [17], clause 5.4.2).</w:t>
            </w:r>
          </w:p>
        </w:tc>
      </w:tr>
      <w:tr w:rsidR="00C8064E" w:rsidRPr="000B7163" w14:paraId="35DAB3D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C76DA4">
            <w:pPr>
              <w:pStyle w:val="TAL"/>
              <w:rPr>
                <w:szCs w:val="22"/>
                <w:lang w:eastAsia="sv-SE"/>
              </w:rPr>
            </w:pPr>
            <w:r w:rsidRPr="000B7163">
              <w:rPr>
                <w:b/>
                <w:i/>
                <w:szCs w:val="22"/>
                <w:lang w:eastAsia="sv-SE"/>
              </w:rPr>
              <w:t>xOverhead</w:t>
            </w:r>
          </w:p>
          <w:p w14:paraId="13AB8359" w14:textId="085ADE44" w:rsidR="00C8064E" w:rsidRPr="000B7163" w:rsidRDefault="00C8064E" w:rsidP="00C76DA4">
            <w:pPr>
              <w:pStyle w:val="TAL"/>
              <w:rPr>
                <w:szCs w:val="22"/>
                <w:lang w:eastAsia="sv-SE"/>
              </w:rPr>
            </w:pPr>
            <w:r w:rsidRPr="000B7163">
              <w:rPr>
                <w:szCs w:val="22"/>
                <w:lang w:eastAsia="sv-SE"/>
              </w:rPr>
              <w:t xml:space="preserve">If the field is absent, the UE applies the value </w:t>
            </w:r>
            <w:del w:id="144" w:author="Ericsson" w:date="2024-11-04T12:48:00Z">
              <w:r w:rsidRPr="000B7163" w:rsidDel="00F05595">
                <w:rPr>
                  <w:szCs w:val="22"/>
                  <w:lang w:eastAsia="sv-SE"/>
                </w:rPr>
                <w:delText xml:space="preserve">'xoh0' </w:delText>
              </w:r>
            </w:del>
            <w:ins w:id="145"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46" w:author="Ericsson" w:date="2024-11-04T12:36:00Z">
              <w:r>
                <w:rPr>
                  <w:szCs w:val="22"/>
                  <w:lang w:eastAsia="sv-SE"/>
                </w:rPr>
                <w:t>6.1.4.2</w:t>
              </w:r>
            </w:ins>
            <w:del w:id="147"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C76DA4">
            <w:pPr>
              <w:pStyle w:val="TAL"/>
              <w:rPr>
                <w:b/>
                <w:bCs/>
                <w:i/>
                <w:iCs/>
                <w:lang w:eastAsia="x-none"/>
              </w:rPr>
            </w:pPr>
            <w:r w:rsidRPr="000B7163">
              <w:rPr>
                <w:b/>
                <w:bCs/>
                <w:i/>
                <w:iCs/>
                <w:lang w:eastAsia="x-none"/>
              </w:rPr>
              <w:t>maxMIMO-LayersDCI-0-2</w:t>
            </w:r>
          </w:p>
          <w:p w14:paraId="7683B2A0" w14:textId="77777777" w:rsidR="00C8064E" w:rsidRPr="000B7163" w:rsidRDefault="00C8064E" w:rsidP="00C76DA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C76DA4">
            <w:pPr>
              <w:pStyle w:val="TAL"/>
              <w:rPr>
                <w:b/>
                <w:bCs/>
                <w:i/>
                <w:iCs/>
                <w:lang w:eastAsia="x-none"/>
              </w:rPr>
            </w:pPr>
            <w:r w:rsidRPr="000B7163">
              <w:rPr>
                <w:b/>
                <w:bCs/>
                <w:i/>
                <w:iCs/>
                <w:lang w:eastAsia="x-none"/>
              </w:rPr>
              <w:t>uplinkHARQ-mode</w:t>
            </w:r>
          </w:p>
          <w:p w14:paraId="7808FA9E" w14:textId="77777777" w:rsidR="00C8064E" w:rsidRPr="000B7163" w:rsidRDefault="00C8064E" w:rsidP="00C76DA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0B7163">
              <w:rPr>
                <w:i/>
                <w:iCs/>
                <w:lang w:eastAsia="x-none"/>
              </w:rPr>
              <w:t>HARQmodeA</w:t>
            </w:r>
            <w:r w:rsidRPr="000B7163">
              <w:rPr>
                <w:lang w:eastAsia="x-none"/>
              </w:rPr>
              <w:t xml:space="preserve"> and a bit set to zero identifies a HARQ process with </w:t>
            </w:r>
            <w:r w:rsidRPr="000B7163">
              <w:rPr>
                <w:i/>
                <w:iCs/>
                <w:lang w:eastAsia="x-none"/>
              </w:rPr>
              <w:t>HARQ modeB</w:t>
            </w:r>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af3"/>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4"/>
      </w:pPr>
      <w:bookmarkStart w:id="148" w:name="_Toc60777379"/>
      <w:bookmarkStart w:id="149" w:name="_Toc178105371"/>
      <w:r w:rsidRPr="000B7163">
        <w:lastRenderedPageBreak/>
        <w:t>–</w:t>
      </w:r>
      <w:r w:rsidRPr="000B7163">
        <w:tab/>
      </w:r>
      <w:r w:rsidRPr="000B7163">
        <w:rPr>
          <w:i/>
        </w:rPr>
        <w:t>ServingCellConfig</w:t>
      </w:r>
      <w:bookmarkEnd w:id="148"/>
      <w:bookmarkEnd w:id="149"/>
    </w:p>
    <w:p w14:paraId="7981C3A1" w14:textId="77777777" w:rsidR="00E23B97" w:rsidRPr="000B7163" w:rsidRDefault="00E23B97" w:rsidP="00E23B97">
      <w:r w:rsidRPr="000B7163">
        <w:t xml:space="preserve">The IE </w:t>
      </w:r>
      <w:r w:rsidRPr="000B7163">
        <w:rPr>
          <w:i/>
        </w:rPr>
        <w:t xml:space="preserve">ServingCellConfig </w:t>
      </w:r>
      <w:r w:rsidRPr="000B7163">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23B02A2" w14:textId="77777777" w:rsidR="00E23B97" w:rsidRPr="000B7163" w:rsidRDefault="00E23B97" w:rsidP="00E23B97">
      <w:pPr>
        <w:pStyle w:val="TH"/>
      </w:pPr>
      <w:r w:rsidRPr="000B7163">
        <w:rPr>
          <w:bCs/>
          <w:i/>
          <w:iCs/>
        </w:rPr>
        <w:t xml:space="preserve">ServingCellConfig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宋体"/>
        </w:rPr>
      </w:pPr>
      <w:r w:rsidRPr="000B7163">
        <w:t xml:space="preserve">    </w:t>
      </w:r>
      <w:r w:rsidRPr="000B7163">
        <w:rPr>
          <w:rFonts w:eastAsia="宋体"/>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宋体"/>
        </w:rPr>
      </w:pPr>
      <w:r w:rsidRPr="000B7163">
        <w:t xml:space="preserve">    </w:t>
      </w:r>
      <w:r w:rsidRPr="000B7163">
        <w:rPr>
          <w:rFonts w:eastAsia="宋体"/>
        </w:rPr>
        <w:t>]],</w:t>
      </w:r>
    </w:p>
    <w:p w14:paraId="3D2B82E2" w14:textId="77777777" w:rsidR="00E23B97" w:rsidRPr="000B7163" w:rsidRDefault="00E23B97" w:rsidP="00E23B97">
      <w:pPr>
        <w:pStyle w:val="PL"/>
        <w:rPr>
          <w:rFonts w:eastAsia="宋体"/>
        </w:rPr>
      </w:pPr>
      <w:r w:rsidRPr="000B7163">
        <w:t xml:space="preserve">    </w:t>
      </w:r>
      <w:r w:rsidRPr="000B7163">
        <w:rPr>
          <w:rFonts w:eastAsia="宋体"/>
        </w:rPr>
        <w:t>[[</w:t>
      </w:r>
    </w:p>
    <w:p w14:paraId="4948ED25" w14:textId="77777777" w:rsidR="00E23B97" w:rsidRPr="000B7163" w:rsidRDefault="00E23B97" w:rsidP="00E23B97">
      <w:pPr>
        <w:pStyle w:val="PL"/>
        <w:rPr>
          <w:rFonts w:eastAsia="宋体"/>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0B7163" w:rsidRDefault="00E23B97" w:rsidP="00E23B97">
      <w:pPr>
        <w:pStyle w:val="PL"/>
      </w:pPr>
      <w:r w:rsidRPr="000B7163">
        <w:t xml:space="preserve">        refSCS30KHz                         </w:t>
      </w:r>
      <w:r w:rsidRPr="000B7163">
        <w:rPr>
          <w:color w:val="993366"/>
        </w:rPr>
        <w:t>INTEGER</w:t>
      </w:r>
      <w:r w:rsidRPr="000B7163">
        <w:t xml:space="preserve"> (-5..5),</w:t>
      </w:r>
    </w:p>
    <w:p w14:paraId="118B6F0C" w14:textId="77777777" w:rsidR="00E23B97" w:rsidRPr="000B7163" w:rsidRDefault="00E23B97" w:rsidP="00E23B97">
      <w:pPr>
        <w:pStyle w:val="PL"/>
      </w:pPr>
      <w:r w:rsidRPr="000B7163">
        <w:lastRenderedPageBreak/>
        <w:t xml:space="preserve">        refSCS60KHz                         </w:t>
      </w:r>
      <w:r w:rsidRPr="000B7163">
        <w:rPr>
          <w:color w:val="993366"/>
        </w:rPr>
        <w:t>INTEGER</w:t>
      </w:r>
      <w:r w:rsidRPr="000B7163">
        <w:t xml:space="preserve"> (-10..10),</w:t>
      </w:r>
    </w:p>
    <w:p w14:paraId="2D2FE9D7" w14:textId="77777777" w:rsidR="00E23B97" w:rsidRPr="000B7163" w:rsidRDefault="00E23B97" w:rsidP="00E23B97">
      <w:pPr>
        <w:pStyle w:val="PL"/>
      </w:pPr>
      <w:r w:rsidRPr="000B7163">
        <w:t xml:space="preserve">        refSCS120KHz                        </w:t>
      </w:r>
      <w:r w:rsidRPr="000B7163">
        <w:rPr>
          <w:color w:val="993366"/>
        </w:rPr>
        <w:t>INTEGER</w:t>
      </w:r>
      <w:r w:rsidRPr="000B7163">
        <w:t xml:space="preserve"> (-20..20)</w:t>
      </w:r>
    </w:p>
    <w:p w14:paraId="222AA5B7" w14:textId="77777777" w:rsidR="00E23B97" w:rsidRPr="000B7163" w:rsidRDefault="00E23B97" w:rsidP="00E23B97">
      <w:pPr>
        <w:pStyle w:val="PL"/>
        <w:rPr>
          <w:color w:val="808080"/>
        </w:rPr>
      </w:pPr>
      <w:r w:rsidRPr="000B7163">
        <w:t xml:space="preserve">    }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宋体"/>
        </w:rPr>
        <w:t>dummy2</w:t>
      </w:r>
      <w:r w:rsidRPr="000B7163">
        <w:t xml:space="preserve">                              SetupRelease { </w:t>
      </w:r>
      <w:r w:rsidRPr="000B7163">
        <w:rPr>
          <w:rFonts w:eastAsia="宋体"/>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宋体"/>
        </w:rPr>
      </w:pPr>
      <w:r w:rsidRPr="000B7163">
        <w:t xml:space="preserve">    </w:t>
      </w:r>
      <w:r w:rsidRPr="000B7163">
        <w:rPr>
          <w:rFonts w:eastAsia="宋体"/>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宋体"/>
        </w:rPr>
        <w:t>channelAccessConfig-r16</w:t>
      </w:r>
      <w:r w:rsidRPr="000B7163">
        <w:t xml:space="preserve">             SetupRelease { </w:t>
      </w:r>
      <w:r w:rsidRPr="000B7163">
        <w:rPr>
          <w:rFonts w:eastAsia="宋体"/>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0B7163" w:rsidRDefault="00E23B97" w:rsidP="00E23B97">
      <w:pPr>
        <w:pStyle w:val="PL"/>
      </w:pPr>
      <w:r w:rsidRPr="000B7163">
        <w:t xml:space="preserve">    ]]</w:t>
      </w:r>
    </w:p>
    <w:p w14:paraId="41C64F61" w14:textId="77777777" w:rsidR="00E23B97" w:rsidRPr="000B7163" w:rsidRDefault="00E23B97" w:rsidP="00E23B97">
      <w:pPr>
        <w:pStyle w:val="PL"/>
      </w:pPr>
      <w:r w:rsidRPr="000B7163">
        <w:t>}</w:t>
      </w:r>
    </w:p>
    <w:p w14:paraId="6FE017F3" w14:textId="77777777" w:rsidR="00E23B97" w:rsidRPr="000B7163" w:rsidRDefault="00E23B97" w:rsidP="00E23B97">
      <w:pPr>
        <w:pStyle w:val="PL"/>
      </w:pPr>
    </w:p>
    <w:p w14:paraId="0303ABB5" w14:textId="77777777" w:rsidR="00E23B97" w:rsidRPr="000B7163" w:rsidRDefault="00E23B97" w:rsidP="00E23B97">
      <w:pPr>
        <w:pStyle w:val="PL"/>
      </w:pPr>
      <w:r w:rsidRPr="000B7163">
        <w:t xml:space="preserve">Tag2-r18 ::=                        </w:t>
      </w:r>
      <w:r w:rsidRPr="000B7163">
        <w:rPr>
          <w:color w:val="993366"/>
        </w:rPr>
        <w:t>SEQUENCE</w:t>
      </w:r>
      <w:r w:rsidRPr="000B7163">
        <w:t xml:space="preserve"> {</w:t>
      </w:r>
    </w:p>
    <w:p w14:paraId="3EDEFDEB" w14:textId="77777777" w:rsidR="00E23B97" w:rsidRPr="000B7163" w:rsidRDefault="00E23B97" w:rsidP="00E23B97">
      <w:pPr>
        <w:pStyle w:val="PL"/>
      </w:pPr>
      <w:r w:rsidRPr="000B7163">
        <w:t xml:space="preserve">    tag2-Id-r18                         TAG-Id,</w:t>
      </w:r>
    </w:p>
    <w:p w14:paraId="0BBFFEF0" w14:textId="77777777" w:rsidR="00E23B97" w:rsidRPr="000B7163" w:rsidRDefault="00E23B97" w:rsidP="00E23B97">
      <w:pPr>
        <w:pStyle w:val="PL"/>
      </w:pPr>
      <w:r w:rsidRPr="000B7163">
        <w:t xml:space="preserve">    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0B7163" w:rsidRDefault="00E23B97" w:rsidP="00E23B97">
      <w:pPr>
        <w:pStyle w:val="PL"/>
      </w:pPr>
      <w:r w:rsidRPr="000B7163">
        <w:t>}</w:t>
      </w:r>
    </w:p>
    <w:p w14:paraId="61CBF7A5" w14:textId="77777777" w:rsidR="00E23B97" w:rsidRPr="000B7163" w:rsidRDefault="00E23B97" w:rsidP="00E23B97">
      <w:pPr>
        <w:pStyle w:val="PL"/>
      </w:pPr>
    </w:p>
    <w:p w14:paraId="68E86928" w14:textId="77777777" w:rsidR="00E23B97" w:rsidRPr="000B7163" w:rsidRDefault="00E23B97" w:rsidP="00E23B97">
      <w:pPr>
        <w:pStyle w:val="PL"/>
      </w:pPr>
      <w:r w:rsidRPr="000B7163">
        <w:t xml:space="preserve">SetOfCellsId-r18 </w:t>
      </w:r>
      <w:r w:rsidRPr="000B7163">
        <w:rPr>
          <w:rFonts w:eastAsia="MS Mincho"/>
        </w:rPr>
        <w:t>::=</w:t>
      </w:r>
      <w:r w:rsidRPr="000B7163">
        <w:t xml:space="preserve">                   </w:t>
      </w:r>
      <w:r w:rsidRPr="000B7163">
        <w:rPr>
          <w:color w:val="993366"/>
        </w:rPr>
        <w:t>INTEGER</w:t>
      </w:r>
      <w:r w:rsidRPr="000B7163">
        <w:t xml:space="preserve"> (0..maxNrofSetsOfCells-1-r18)</w:t>
      </w:r>
    </w:p>
    <w:p w14:paraId="37170131" w14:textId="77777777" w:rsidR="00E23B97" w:rsidRPr="000B7163" w:rsidRDefault="00E23B97" w:rsidP="00E23B97">
      <w:pPr>
        <w:pStyle w:val="PL"/>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C76DA4">
            <w:pPr>
              <w:pStyle w:val="TAH"/>
              <w:rPr>
                <w:szCs w:val="22"/>
                <w:lang w:eastAsia="sv-SE"/>
              </w:rPr>
            </w:pPr>
            <w:r w:rsidRPr="000B7163">
              <w:rPr>
                <w:i/>
                <w:szCs w:val="22"/>
                <w:lang w:eastAsia="sv-SE"/>
              </w:rPr>
              <w:t xml:space="preserve">ChannelAccessConfig </w:t>
            </w:r>
            <w:r w:rsidRPr="000B7163">
              <w:rPr>
                <w:szCs w:val="22"/>
                <w:lang w:eastAsia="sv-SE"/>
              </w:rPr>
              <w:t>field descriptions</w:t>
            </w:r>
          </w:p>
        </w:tc>
      </w:tr>
      <w:tr w:rsidR="00E23B97" w:rsidRPr="000B7163" w14:paraId="16F4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C76DA4">
            <w:pPr>
              <w:pStyle w:val="TAL"/>
              <w:rPr>
                <w:szCs w:val="22"/>
                <w:lang w:eastAsia="sv-SE"/>
              </w:rPr>
            </w:pPr>
            <w:r w:rsidRPr="000B7163">
              <w:rPr>
                <w:b/>
                <w:i/>
                <w:szCs w:val="22"/>
                <w:lang w:eastAsia="sv-SE"/>
              </w:rPr>
              <w:t>absenceOfAnyOtherTechnology</w:t>
            </w:r>
          </w:p>
          <w:p w14:paraId="31C969FE" w14:textId="77777777" w:rsidR="00E23B97" w:rsidRPr="000B7163" w:rsidRDefault="00E23B97" w:rsidP="00C76DA4">
            <w:pPr>
              <w:pStyle w:val="TAL"/>
              <w:rPr>
                <w:b/>
                <w:i/>
                <w:szCs w:val="22"/>
                <w:lang w:eastAsia="sv-SE"/>
              </w:rPr>
            </w:pPr>
            <w:r w:rsidRPr="000B7163">
              <w:t>Presence of this field indicates absence on a long term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C76DA4">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C76DA4">
            <w:pPr>
              <w:pStyle w:val="TAL"/>
              <w:rPr>
                <w:b/>
                <w:bCs/>
                <w:i/>
                <w:iCs/>
              </w:rPr>
            </w:pPr>
            <w:r w:rsidRPr="000B7163">
              <w:rPr>
                <w:b/>
                <w:bCs/>
                <w:i/>
                <w:iCs/>
              </w:rPr>
              <w:t>energyDetectionConfig</w:t>
            </w:r>
          </w:p>
          <w:p w14:paraId="5A46EC11" w14:textId="77777777" w:rsidR="00E23B97" w:rsidRPr="000B7163" w:rsidRDefault="00E23B97" w:rsidP="00C76DA4">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maxEnergyDetectionThreshold </w:t>
            </w:r>
            <w:r w:rsidRPr="000B7163">
              <w:rPr>
                <w:rFonts w:ascii="Arial" w:hAnsi="Arial"/>
                <w:bCs/>
                <w:iCs/>
                <w:sz w:val="18"/>
                <w:szCs w:val="22"/>
              </w:rPr>
              <w:t>or the</w:t>
            </w:r>
            <w:r w:rsidRPr="000B7163">
              <w:rPr>
                <w:rFonts w:ascii="Arial" w:hAnsi="Arial"/>
                <w:bCs/>
                <w:i/>
                <w:sz w:val="18"/>
                <w:szCs w:val="22"/>
              </w:rPr>
              <w:t xml:space="preserve"> </w:t>
            </w:r>
            <w:r w:rsidRPr="000B7163">
              <w:rPr>
                <w:rFonts w:ascii="Arial" w:hAnsi="Arial" w:cs="Arial"/>
                <w:bCs/>
                <w:i/>
                <w:sz w:val="18"/>
                <w:szCs w:val="18"/>
              </w:rPr>
              <w:t>energyDetectionThresholdOffset</w:t>
            </w:r>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C76DA4">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C76DA4">
            <w:pPr>
              <w:pStyle w:val="TAL"/>
              <w:rPr>
                <w:b/>
                <w:bCs/>
                <w:i/>
                <w:iCs/>
              </w:rPr>
            </w:pPr>
            <w:r w:rsidRPr="000B7163">
              <w:rPr>
                <w:b/>
                <w:bCs/>
                <w:i/>
                <w:iCs/>
              </w:rPr>
              <w:t>energyDetectionThresholdOffset</w:t>
            </w:r>
          </w:p>
          <w:p w14:paraId="677C933B"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E23B97" w:rsidRPr="000B7163" w14:paraId="6F4D58D1" w14:textId="77777777" w:rsidTr="00C76DA4">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C76DA4">
            <w:pPr>
              <w:pStyle w:val="TAL"/>
              <w:rPr>
                <w:b/>
                <w:bCs/>
                <w:i/>
                <w:iCs/>
              </w:rPr>
            </w:pPr>
            <w:r w:rsidRPr="000B7163">
              <w:rPr>
                <w:b/>
                <w:bCs/>
                <w:i/>
                <w:iCs/>
              </w:rPr>
              <w:t>maxEnergyDetectionThreshold</w:t>
            </w:r>
          </w:p>
          <w:p w14:paraId="6F7825C1"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C76DA4">
            <w:pPr>
              <w:pStyle w:val="TAL"/>
              <w:rPr>
                <w:szCs w:val="22"/>
                <w:lang w:eastAsia="sv-SE"/>
              </w:rPr>
            </w:pPr>
            <w:r w:rsidRPr="000B7163">
              <w:rPr>
                <w:b/>
                <w:i/>
                <w:szCs w:val="22"/>
                <w:lang w:eastAsia="sv-SE"/>
              </w:rPr>
              <w:t>ul-toDL-COT-SharingED-Threshold</w:t>
            </w:r>
          </w:p>
          <w:p w14:paraId="3368ACFA" w14:textId="77777777" w:rsidR="00E23B97" w:rsidRPr="000B7163" w:rsidRDefault="00E23B97" w:rsidP="00C76DA4">
            <w:pPr>
              <w:pStyle w:val="TAL"/>
              <w:rPr>
                <w:b/>
                <w:i/>
                <w:szCs w:val="22"/>
                <w:lang w:eastAsia="sv-SE"/>
              </w:rPr>
            </w:pPr>
            <w:r w:rsidRPr="000B7163">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C76DA4">
            <w:pPr>
              <w:pStyle w:val="TAH"/>
              <w:rPr>
                <w:szCs w:val="22"/>
                <w:lang w:eastAsia="sv-SE"/>
              </w:rPr>
            </w:pPr>
            <w:r w:rsidRPr="000B7163">
              <w:rPr>
                <w:i/>
                <w:szCs w:val="22"/>
                <w:lang w:eastAsia="sv-SE"/>
              </w:rPr>
              <w:lastRenderedPageBreak/>
              <w:t xml:space="preserve">ServingCellConfig </w:t>
            </w:r>
            <w:r w:rsidRPr="000B7163">
              <w:rPr>
                <w:szCs w:val="22"/>
                <w:lang w:eastAsia="sv-SE"/>
              </w:rPr>
              <w:t>field descriptions</w:t>
            </w:r>
          </w:p>
        </w:tc>
      </w:tr>
      <w:tr w:rsidR="00E23B97" w:rsidRPr="000B7163" w14:paraId="7A70A36B" w14:textId="77777777" w:rsidTr="00C76DA4">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C76DA4">
            <w:pPr>
              <w:pStyle w:val="TAL"/>
              <w:rPr>
                <w:b/>
                <w:bCs/>
                <w:i/>
                <w:iCs/>
                <w:szCs w:val="22"/>
                <w:lang w:eastAsia="sv-SE"/>
              </w:rPr>
            </w:pPr>
            <w:r w:rsidRPr="000B7163">
              <w:rPr>
                <w:b/>
                <w:bCs/>
                <w:i/>
                <w:iCs/>
              </w:rPr>
              <w:t>additionalPCI-ToAddModList</w:t>
            </w:r>
          </w:p>
          <w:p w14:paraId="04F65D94" w14:textId="77777777" w:rsidR="00E23B97" w:rsidRPr="000B7163" w:rsidRDefault="00E23B97" w:rsidP="00C76DA4">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C76DA4">
            <w:pPr>
              <w:pStyle w:val="TAL"/>
              <w:rPr>
                <w:szCs w:val="22"/>
                <w:lang w:eastAsia="sv-SE"/>
              </w:rPr>
            </w:pPr>
            <w:r w:rsidRPr="000B7163">
              <w:rPr>
                <w:b/>
                <w:i/>
                <w:szCs w:val="22"/>
                <w:lang w:eastAsia="sv-SE"/>
              </w:rPr>
              <w:t>bwp-InactivityTimer</w:t>
            </w:r>
          </w:p>
          <w:p w14:paraId="2D345994" w14:textId="77777777" w:rsidR="00E23B97" w:rsidRPr="000B7163" w:rsidRDefault="00E23B97" w:rsidP="00C76DA4">
            <w:pPr>
              <w:pStyle w:val="TAL"/>
              <w:rPr>
                <w:szCs w:val="22"/>
                <w:lang w:eastAsia="sv-SE"/>
              </w:rPr>
            </w:pPr>
            <w:r w:rsidRPr="000B7163">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C76DA4">
            <w:pPr>
              <w:pStyle w:val="TAL"/>
              <w:rPr>
                <w:b/>
                <w:bCs/>
                <w:i/>
                <w:iCs/>
                <w:lang w:eastAsia="x-none"/>
              </w:rPr>
            </w:pPr>
            <w:r w:rsidRPr="000B7163">
              <w:rPr>
                <w:b/>
                <w:bCs/>
                <w:i/>
                <w:iCs/>
                <w:lang w:eastAsia="x-none"/>
              </w:rPr>
              <w:t>ca-SlotOffset</w:t>
            </w:r>
          </w:p>
          <w:p w14:paraId="2FC5A01F" w14:textId="77777777" w:rsidR="00E23B97" w:rsidRPr="000B7163" w:rsidRDefault="00E23B97" w:rsidP="00C76DA4">
            <w:pPr>
              <w:pStyle w:val="TAL"/>
              <w:rPr>
                <w:lang w:eastAsia="sv-SE"/>
              </w:rPr>
            </w:pPr>
            <w:r w:rsidRPr="000B7163">
              <w:rPr>
                <w:lang w:eastAsia="sv-SE"/>
              </w:rPr>
              <w:t>Slot offset between the primary cell (PCell/PSCell) and the S</w:t>
            </w:r>
            <w:r w:rsidRPr="000B7163">
              <w:t>C</w:t>
            </w:r>
            <w:r w:rsidRPr="000B7163">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B7163">
              <w:rPr>
                <w:i/>
                <w:iCs/>
                <w:lang w:eastAsia="x-none"/>
              </w:rPr>
              <w:t>SCS-SpecificCarrierList</w:t>
            </w:r>
            <w:r w:rsidRPr="000B7163">
              <w:rPr>
                <w:lang w:eastAsia="sv-SE"/>
              </w:rPr>
              <w:t xml:space="preserve"> in </w:t>
            </w:r>
            <w:r w:rsidRPr="000B7163">
              <w:rPr>
                <w:i/>
                <w:iCs/>
                <w:lang w:eastAsia="sv-SE"/>
              </w:rPr>
              <w:t>ServingCellConfigCommon</w:t>
            </w:r>
            <w:r w:rsidRPr="000B7163">
              <w:rPr>
                <w:lang w:eastAsia="sv-SE"/>
              </w:rPr>
              <w:t xml:space="preserve"> or </w:t>
            </w:r>
            <w:r w:rsidRPr="000B7163">
              <w:rPr>
                <w:i/>
                <w:iCs/>
                <w:lang w:eastAsia="sv-SE"/>
              </w:rPr>
              <w:t>ServingCellConfigCommonSIB</w:t>
            </w:r>
            <w:r w:rsidRPr="000B7163">
              <w:rPr>
                <w:lang w:eastAsia="sv-SE"/>
              </w:rPr>
              <w:t xml:space="preserve"> and this serving cell's lowest SCS among all the configured SCSs in DL/UL </w:t>
            </w:r>
            <w:r w:rsidRPr="000B7163">
              <w:rPr>
                <w:i/>
                <w:iCs/>
                <w:lang w:eastAsia="x-none"/>
              </w:rPr>
              <w:t>SCS-SpecificCarrierList</w:t>
            </w:r>
            <w:r w:rsidRPr="000B7163">
              <w:rPr>
                <w:lang w:eastAsia="sv-SE"/>
              </w:rPr>
              <w:t xml:space="preserve"> in </w:t>
            </w:r>
            <w:r w:rsidRPr="000B7163">
              <w:rPr>
                <w:i/>
                <w:iCs/>
                <w:lang w:eastAsia="sv-SE"/>
              </w:rPr>
              <w:t>ServingCellConfigCommon</w:t>
            </w:r>
            <w:r w:rsidRPr="000B7163">
              <w:rPr>
                <w:lang w:eastAsia="sv-SE"/>
              </w:rPr>
              <w:t xml:space="preserve"> or </w:t>
            </w:r>
            <w:r w:rsidRPr="000B7163">
              <w:rPr>
                <w:i/>
                <w:iCs/>
                <w:lang w:eastAsia="sv-SE"/>
              </w:rPr>
              <w:t>ServingCellConfigCommonSIB</w:t>
            </w:r>
            <w:r w:rsidRPr="000B7163">
              <w:rPr>
                <w:lang w:eastAsia="sv-SE"/>
              </w:rPr>
              <w:t>).</w:t>
            </w:r>
          </w:p>
          <w:p w14:paraId="4B9C919D" w14:textId="77777777" w:rsidR="00E23B97" w:rsidRPr="000B7163" w:rsidRDefault="00E23B97" w:rsidP="00C76DA4">
            <w:pPr>
              <w:pStyle w:val="TAL"/>
              <w:rPr>
                <w:lang w:eastAsia="sv-SE"/>
              </w:rPr>
            </w:pPr>
            <w:r w:rsidRPr="000B7163">
              <w:rPr>
                <w:lang w:eastAsia="sv-SE"/>
              </w:rPr>
              <w:t>The Network configures at most single non-zero offset duration in ms (independent on SCS) among CCs in the unaligned CA configuration. If the field is absent, the UE applies the value of 0.</w:t>
            </w:r>
            <w:r w:rsidRPr="000B7163">
              <w:t xml:space="preserve"> </w:t>
            </w:r>
            <w:r w:rsidRPr="000B7163">
              <w:rPr>
                <w:lang w:eastAsia="sv-SE"/>
              </w:rPr>
              <w:t>The slot offset value can only be changed with SCell release and add.</w:t>
            </w:r>
          </w:p>
        </w:tc>
      </w:tr>
      <w:tr w:rsidR="00E23B97" w:rsidRPr="000B7163" w14:paraId="165E3A83" w14:textId="77777777" w:rsidTr="00C76DA4">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C76DA4">
            <w:pPr>
              <w:pStyle w:val="TAL"/>
              <w:rPr>
                <w:b/>
                <w:i/>
                <w:szCs w:val="22"/>
              </w:rPr>
            </w:pPr>
            <w:r w:rsidRPr="000B7163">
              <w:rPr>
                <w:b/>
                <w:i/>
                <w:szCs w:val="22"/>
              </w:rPr>
              <w:t>cbg-TxDiffTBsProcessingType1, cbg-TxDiffTBsProcessingType2</w:t>
            </w:r>
          </w:p>
          <w:p w14:paraId="354E429C" w14:textId="77777777" w:rsidR="00E23B97" w:rsidRPr="000B7163" w:rsidRDefault="00E23B97" w:rsidP="00C76DA4">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C76DA4">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C76DA4">
            <w:pPr>
              <w:pStyle w:val="TAL"/>
              <w:rPr>
                <w:szCs w:val="22"/>
                <w:lang w:eastAsia="sv-SE"/>
              </w:rPr>
            </w:pPr>
            <w:r w:rsidRPr="000B7163">
              <w:rPr>
                <w:b/>
                <w:i/>
                <w:szCs w:val="22"/>
                <w:lang w:eastAsia="sv-SE"/>
              </w:rPr>
              <w:t>cellDTX-DRX-Config</w:t>
            </w:r>
          </w:p>
          <w:p w14:paraId="28C10E48" w14:textId="77777777" w:rsidR="00E23B97" w:rsidRPr="000B7163" w:rsidRDefault="00E23B97" w:rsidP="00C76DA4">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C76DA4">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C76DA4">
            <w:pPr>
              <w:pStyle w:val="TAL"/>
              <w:rPr>
                <w:szCs w:val="22"/>
                <w:lang w:eastAsia="sv-SE"/>
              </w:rPr>
            </w:pPr>
            <w:r w:rsidRPr="000B7163">
              <w:rPr>
                <w:b/>
                <w:i/>
                <w:szCs w:val="22"/>
                <w:lang w:eastAsia="sv-SE"/>
              </w:rPr>
              <w:t>cellDTX-DRX-L1activation</w:t>
            </w:r>
          </w:p>
          <w:p w14:paraId="4803F514" w14:textId="77777777" w:rsidR="00E23B97" w:rsidRPr="000B7163" w:rsidRDefault="00E23B97" w:rsidP="00C76DA4">
            <w:pPr>
              <w:pStyle w:val="TAL"/>
              <w:rPr>
                <w:b/>
                <w:i/>
                <w:szCs w:val="22"/>
                <w:lang w:eastAsia="sv-SE"/>
              </w:rPr>
            </w:pPr>
            <w:r w:rsidRPr="000B7163">
              <w:rPr>
                <w:szCs w:val="22"/>
                <w:lang w:eastAsia="sv-SE"/>
              </w:rPr>
              <w:t>Indicates whether this serving cell has enabled L1 signaling based on DCI 2_9 for dynamic activation/deactivation of cell DTX/DRX configuration.</w:t>
            </w:r>
          </w:p>
        </w:tc>
      </w:tr>
      <w:tr w:rsidR="00E23B97" w:rsidRPr="000B7163" w14:paraId="47908ACF" w14:textId="77777777" w:rsidTr="00C76DA4">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C76DA4">
            <w:pPr>
              <w:pStyle w:val="TAL"/>
              <w:rPr>
                <w:b/>
                <w:i/>
                <w:szCs w:val="22"/>
                <w:lang w:eastAsia="sv-SE"/>
              </w:rPr>
            </w:pPr>
            <w:r w:rsidRPr="000B7163">
              <w:rPr>
                <w:b/>
                <w:i/>
                <w:szCs w:val="22"/>
                <w:lang w:eastAsia="sv-SE"/>
              </w:rPr>
              <w:t>cjt-Scheme-PDSCH</w:t>
            </w:r>
          </w:p>
          <w:p w14:paraId="293DEBEC" w14:textId="77777777" w:rsidR="00E23B97" w:rsidRPr="000B7163" w:rsidRDefault="00E23B97" w:rsidP="00C76DA4">
            <w:pPr>
              <w:pStyle w:val="TAL"/>
              <w:rPr>
                <w:b/>
                <w:i/>
                <w:szCs w:val="22"/>
              </w:rPr>
            </w:pPr>
            <w:r w:rsidRPr="000B7163">
              <w:rPr>
                <w:bCs/>
                <w:iCs/>
                <w:szCs w:val="22"/>
                <w:lang w:eastAsia="sv-SE"/>
              </w:rPr>
              <w:t xml:space="preserve">This field is used to configure CJT Tx scheme </w:t>
            </w:r>
            <w:r w:rsidRPr="000B7163">
              <w:rPr>
                <w:bCs/>
                <w:i/>
                <w:szCs w:val="22"/>
                <w:lang w:eastAsia="sv-SE"/>
              </w:rPr>
              <w:t>cjtSchemeA</w:t>
            </w:r>
            <w:r w:rsidRPr="000B7163">
              <w:rPr>
                <w:bCs/>
                <w:iCs/>
                <w:szCs w:val="22"/>
                <w:lang w:eastAsia="sv-SE"/>
              </w:rPr>
              <w:t xml:space="preserve"> or </w:t>
            </w:r>
            <w:r w:rsidRPr="000B7163">
              <w:rPr>
                <w:bCs/>
                <w:i/>
                <w:szCs w:val="22"/>
                <w:lang w:eastAsia="sv-SE"/>
              </w:rPr>
              <w:t>cjtSchemeB</w:t>
            </w:r>
            <w:r w:rsidRPr="000B7163">
              <w:rPr>
                <w:bCs/>
                <w:iCs/>
                <w:szCs w:val="22"/>
                <w:lang w:eastAsia="sv-SE"/>
              </w:rPr>
              <w:t xml:space="preserve"> for PDSCH reception, see TS 38.214 [19] clause 5.1.5.</w:t>
            </w:r>
          </w:p>
        </w:tc>
      </w:tr>
      <w:tr w:rsidR="00E23B97" w:rsidRPr="000B7163" w14:paraId="2AFED4A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C76DA4">
            <w:pPr>
              <w:pStyle w:val="TAL"/>
              <w:rPr>
                <w:szCs w:val="22"/>
                <w:lang w:eastAsia="sv-SE"/>
              </w:rPr>
            </w:pPr>
            <w:r w:rsidRPr="000B7163">
              <w:rPr>
                <w:b/>
                <w:i/>
                <w:szCs w:val="22"/>
                <w:lang w:eastAsia="sv-SE"/>
              </w:rPr>
              <w:t>channelAccessConfig</w:t>
            </w:r>
          </w:p>
          <w:p w14:paraId="5B035C75" w14:textId="77777777" w:rsidR="00E23B97" w:rsidRPr="000B7163" w:rsidRDefault="00E23B97" w:rsidP="00C76DA4">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C76DA4">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C76DA4">
            <w:pPr>
              <w:pStyle w:val="TAL"/>
              <w:rPr>
                <w:b/>
                <w:bCs/>
                <w:i/>
                <w:iCs/>
                <w:lang w:eastAsia="sv-SE"/>
              </w:rPr>
            </w:pPr>
            <w:r w:rsidRPr="000B7163">
              <w:rPr>
                <w:b/>
                <w:bCs/>
                <w:i/>
                <w:iCs/>
                <w:lang w:eastAsia="sv-SE"/>
              </w:rPr>
              <w:t>channelAccessMode2</w:t>
            </w:r>
          </w:p>
          <w:p w14:paraId="10FE46C9" w14:textId="77777777" w:rsidR="00E23B97" w:rsidRPr="000B7163" w:rsidRDefault="00E23B97" w:rsidP="00C76DA4">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C76DA4">
            <w:pPr>
              <w:pStyle w:val="TAL"/>
              <w:rPr>
                <w:lang w:eastAsia="sv-SE"/>
              </w:rPr>
            </w:pPr>
            <w:r w:rsidRPr="000B7163">
              <w:rPr>
                <w:lang w:eastAsia="sv-SE"/>
              </w:rPr>
              <w:t xml:space="preserve">Overwrites the corresponding field in </w:t>
            </w:r>
            <w:r w:rsidRPr="000B7163">
              <w:rPr>
                <w:i/>
                <w:lang w:eastAsia="sv-SE"/>
              </w:rPr>
              <w:t>ServingCellConfigCommon</w:t>
            </w:r>
            <w:r w:rsidRPr="000B7163">
              <w:rPr>
                <w:lang w:eastAsia="sv-SE"/>
              </w:rPr>
              <w:t xml:space="preserve"> or </w:t>
            </w:r>
            <w:r w:rsidRPr="000B7163">
              <w:rPr>
                <w:i/>
                <w:lang w:eastAsia="sv-SE"/>
              </w:rPr>
              <w:t>ServingCellConfigCommonSIB</w:t>
            </w:r>
            <w:r w:rsidRPr="000B7163">
              <w:rPr>
                <w:lang w:eastAsia="sv-SE"/>
              </w:rPr>
              <w:t xml:space="preserve"> for this serving cell.</w:t>
            </w:r>
          </w:p>
        </w:tc>
      </w:tr>
      <w:tr w:rsidR="00E23B97" w:rsidRPr="000B7163" w14:paraId="67A900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C76DA4">
            <w:pPr>
              <w:pStyle w:val="TAL"/>
              <w:rPr>
                <w:szCs w:val="22"/>
                <w:lang w:eastAsia="sv-SE"/>
              </w:rPr>
            </w:pPr>
            <w:r w:rsidRPr="000B7163">
              <w:rPr>
                <w:b/>
                <w:i/>
                <w:szCs w:val="22"/>
                <w:lang w:eastAsia="sv-SE"/>
              </w:rPr>
              <w:t>crossCarrierSchedulingConfig</w:t>
            </w:r>
          </w:p>
          <w:p w14:paraId="1CE3BBD1" w14:textId="77777777" w:rsidR="00E23B97" w:rsidRPr="000B7163" w:rsidRDefault="00E23B97" w:rsidP="00C76DA4">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is configured for an SpCell (i.e., the SpCell is cross-carrier scheduled by another serving cell), the SpCell can be additionally scheduled by the PDCCH on the SpCell.</w:t>
            </w:r>
          </w:p>
        </w:tc>
      </w:tr>
      <w:tr w:rsidR="00E23B97" w:rsidRPr="000B7163" w14:paraId="261CA973" w14:textId="77777777" w:rsidTr="00C76DA4">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C76DA4">
            <w:pPr>
              <w:pStyle w:val="TAL"/>
              <w:rPr>
                <w:b/>
                <w:bCs/>
                <w:i/>
                <w:iCs/>
                <w:lang w:eastAsia="sv-SE"/>
              </w:rPr>
            </w:pPr>
            <w:r w:rsidRPr="000B7163">
              <w:rPr>
                <w:b/>
                <w:bCs/>
                <w:i/>
                <w:iCs/>
                <w:lang w:eastAsia="sv-SE"/>
              </w:rPr>
              <w:t>crossCarrierSchedulingConfigRelease</w:t>
            </w:r>
          </w:p>
          <w:p w14:paraId="72F46D94" w14:textId="77777777" w:rsidR="00E23B97" w:rsidRPr="000B7163" w:rsidRDefault="00E23B97" w:rsidP="00C76DA4">
            <w:pPr>
              <w:pStyle w:val="TAL"/>
              <w:rPr>
                <w:lang w:eastAsia="sv-SE"/>
              </w:rPr>
            </w:pPr>
            <w:r w:rsidRPr="000B7163">
              <w:rPr>
                <w:lang w:eastAsia="sv-SE"/>
              </w:rPr>
              <w:t xml:space="preserve">If this field is included, the UE shall release the cross carrier scheduling configuration configured by </w:t>
            </w:r>
            <w:r w:rsidRPr="000B7163">
              <w:rPr>
                <w:i/>
                <w:iCs/>
                <w:lang w:eastAsia="sv-SE"/>
              </w:rPr>
              <w:t>crossCarrierSchedulingConfig</w:t>
            </w:r>
            <w:r w:rsidRPr="000B7163">
              <w:rPr>
                <w:lang w:eastAsia="sv-SE"/>
              </w:rPr>
              <w:t xml:space="preserve">. The network may only include either </w:t>
            </w:r>
            <w:r w:rsidRPr="000B7163">
              <w:rPr>
                <w:i/>
                <w:iCs/>
                <w:lang w:eastAsia="sv-SE"/>
              </w:rPr>
              <w:t>crossCarrierSchedulingConfigRelease</w:t>
            </w:r>
            <w:r w:rsidRPr="000B7163">
              <w:rPr>
                <w:lang w:eastAsia="sv-SE"/>
              </w:rPr>
              <w:t xml:space="preserve"> or </w:t>
            </w:r>
            <w:r w:rsidRPr="000B7163">
              <w:rPr>
                <w:i/>
                <w:iCs/>
                <w:lang w:eastAsia="sv-SE"/>
              </w:rPr>
              <w:t>crossCarrierSchedulingConfig</w:t>
            </w:r>
            <w:r w:rsidRPr="000B7163">
              <w:rPr>
                <w:lang w:eastAsia="sv-SE"/>
              </w:rPr>
              <w:t xml:space="preserve"> at a time.</w:t>
            </w:r>
          </w:p>
        </w:tc>
      </w:tr>
      <w:tr w:rsidR="00E23B97" w:rsidRPr="000B7163" w14:paraId="0969D873" w14:textId="77777777" w:rsidTr="00C76DA4">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C76DA4">
            <w:pPr>
              <w:keepNext/>
              <w:keepLines/>
              <w:spacing w:after="0"/>
              <w:rPr>
                <w:rFonts w:ascii="Arial" w:hAnsi="Arial"/>
                <w:b/>
                <w:i/>
                <w:sz w:val="18"/>
                <w:szCs w:val="22"/>
              </w:rPr>
            </w:pPr>
            <w:r w:rsidRPr="000B7163">
              <w:rPr>
                <w:rFonts w:ascii="Arial" w:hAnsi="Arial"/>
                <w:b/>
                <w:i/>
                <w:sz w:val="18"/>
                <w:szCs w:val="22"/>
              </w:rPr>
              <w:t>crs-RateMatch-PerCORESETPoolIndex</w:t>
            </w:r>
          </w:p>
          <w:p w14:paraId="13FDC48C" w14:textId="77777777" w:rsidR="00E23B97" w:rsidRPr="000B7163" w:rsidRDefault="00E23B97" w:rsidP="00C76DA4">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C76DA4">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C76DA4">
            <w:pPr>
              <w:pStyle w:val="TAL"/>
              <w:rPr>
                <w:b/>
                <w:bCs/>
                <w:i/>
                <w:iCs/>
              </w:rPr>
            </w:pPr>
            <w:r w:rsidRPr="000B7163">
              <w:rPr>
                <w:b/>
                <w:bCs/>
                <w:i/>
                <w:iCs/>
              </w:rPr>
              <w:t>csi-RS-ValidationWithDCI</w:t>
            </w:r>
          </w:p>
          <w:p w14:paraId="15EC26D5" w14:textId="77777777" w:rsidR="00E23B97" w:rsidRPr="000B7163" w:rsidRDefault="00E23B97" w:rsidP="00C76DA4">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C76DA4">
            <w:pPr>
              <w:pStyle w:val="TAL"/>
              <w:rPr>
                <w:szCs w:val="22"/>
                <w:lang w:eastAsia="sv-SE"/>
              </w:rPr>
            </w:pPr>
            <w:r w:rsidRPr="000B7163">
              <w:rPr>
                <w:b/>
                <w:i/>
                <w:szCs w:val="22"/>
                <w:lang w:eastAsia="sv-SE"/>
              </w:rPr>
              <w:lastRenderedPageBreak/>
              <w:t>defaultDownlinkBWP-Id</w:t>
            </w:r>
          </w:p>
          <w:p w14:paraId="2E5326F9" w14:textId="77777777" w:rsidR="00E23B97" w:rsidRPr="000B7163" w:rsidRDefault="00E23B97" w:rsidP="00C76DA4">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C76DA4">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C76DA4">
            <w:pPr>
              <w:pStyle w:val="TAL"/>
              <w:rPr>
                <w:b/>
                <w:i/>
                <w:lang w:eastAsia="sv-SE"/>
              </w:rPr>
            </w:pPr>
            <w:r w:rsidRPr="000B7163">
              <w:rPr>
                <w:b/>
                <w:i/>
                <w:lang w:eastAsia="sv-SE"/>
              </w:rPr>
              <w:t>directionalCollisionHandling</w:t>
            </w:r>
          </w:p>
          <w:p w14:paraId="3A9A2F33" w14:textId="77777777" w:rsidR="00E23B97" w:rsidRPr="000B7163" w:rsidRDefault="00E23B97" w:rsidP="00C76DA4">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C76DA4">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C76DA4">
            <w:pPr>
              <w:pStyle w:val="TAL"/>
              <w:rPr>
                <w:b/>
                <w:i/>
                <w:lang w:eastAsia="sv-SE"/>
              </w:rPr>
            </w:pPr>
            <w:r w:rsidRPr="000B7163">
              <w:rPr>
                <w:b/>
                <w:i/>
                <w:lang w:eastAsia="sv-SE"/>
              </w:rPr>
              <w:t>directionalCollisionHandling-DC</w:t>
            </w:r>
          </w:p>
          <w:p w14:paraId="5AFC9DE6" w14:textId="77777777" w:rsidR="00E23B97" w:rsidRPr="000B7163" w:rsidRDefault="00E23B97" w:rsidP="00C76DA4">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C76DA4">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C76DA4">
            <w:pPr>
              <w:pStyle w:val="TAL"/>
              <w:rPr>
                <w:b/>
                <w:i/>
                <w:szCs w:val="22"/>
              </w:rPr>
            </w:pPr>
            <w:r w:rsidRPr="000B7163">
              <w:rPr>
                <w:b/>
                <w:i/>
                <w:szCs w:val="22"/>
              </w:rPr>
              <w:t>dormantBWP-Config</w:t>
            </w:r>
          </w:p>
          <w:p w14:paraId="233CC350" w14:textId="77777777" w:rsidR="00E23B97" w:rsidRPr="000B7163" w:rsidRDefault="00E23B97" w:rsidP="00C76DA4">
            <w:pPr>
              <w:pStyle w:val="TAL"/>
              <w:rPr>
                <w:b/>
                <w:i/>
                <w:szCs w:val="22"/>
                <w:lang w:eastAsia="sv-SE"/>
              </w:rPr>
            </w:pPr>
            <w:r w:rsidRPr="000B7163">
              <w:rPr>
                <w:szCs w:val="22"/>
              </w:rPr>
              <w:t xml:space="preserve">The dormant BWP configuration for an SCell. This field can be configured only for a </w:t>
            </w:r>
            <w:r w:rsidRPr="000B7163">
              <w:rPr>
                <w:bCs/>
                <w:iCs/>
                <w:szCs w:val="22"/>
              </w:rPr>
              <w:t>(non-PUCCH) SCell.</w:t>
            </w:r>
          </w:p>
        </w:tc>
      </w:tr>
      <w:tr w:rsidR="00E23B97" w:rsidRPr="000B7163" w14:paraId="28D1FE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C76DA4">
            <w:pPr>
              <w:pStyle w:val="TAL"/>
              <w:rPr>
                <w:szCs w:val="22"/>
                <w:lang w:eastAsia="sv-SE"/>
              </w:rPr>
            </w:pPr>
            <w:r w:rsidRPr="000B7163">
              <w:rPr>
                <w:b/>
                <w:i/>
                <w:szCs w:val="22"/>
                <w:lang w:eastAsia="sv-SE"/>
              </w:rPr>
              <w:t>downlinkBWP-ToAddModList</w:t>
            </w:r>
          </w:p>
          <w:p w14:paraId="35D789E6" w14:textId="77777777" w:rsidR="00E23B97" w:rsidRPr="000B7163" w:rsidRDefault="00E23B97" w:rsidP="00C76DA4">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C76DA4">
            <w:pPr>
              <w:pStyle w:val="TAL"/>
              <w:rPr>
                <w:szCs w:val="22"/>
                <w:lang w:eastAsia="sv-SE"/>
              </w:rPr>
            </w:pPr>
            <w:r w:rsidRPr="000B7163">
              <w:rPr>
                <w:b/>
                <w:i/>
                <w:szCs w:val="22"/>
                <w:lang w:eastAsia="sv-SE"/>
              </w:rPr>
              <w:t>downlinkBWP-ToReleaseList</w:t>
            </w:r>
          </w:p>
          <w:p w14:paraId="1E7A93D6" w14:textId="77777777" w:rsidR="00E23B97" w:rsidRPr="000B7163" w:rsidRDefault="00E23B97" w:rsidP="00C76DA4">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C76DA4">
            <w:pPr>
              <w:pStyle w:val="TAL"/>
              <w:rPr>
                <w:b/>
                <w:i/>
                <w:szCs w:val="22"/>
                <w:lang w:eastAsia="sv-SE"/>
              </w:rPr>
            </w:pPr>
            <w:r w:rsidRPr="000B7163">
              <w:rPr>
                <w:b/>
                <w:i/>
                <w:szCs w:val="22"/>
                <w:lang w:eastAsia="sv-SE"/>
              </w:rPr>
              <w:t>downlinkChannelBW-PerSCS-List</w:t>
            </w:r>
          </w:p>
          <w:p w14:paraId="2752032B"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0B7163">
              <w:rPr>
                <w:i/>
                <w:szCs w:val="22"/>
                <w:lang w:eastAsia="sv-SE"/>
              </w:rPr>
              <w:t>scs-SpecificCarrierList</w:t>
            </w:r>
            <w:r w:rsidRPr="000B7163">
              <w:rPr>
                <w:szCs w:val="22"/>
                <w:lang w:eastAsia="sv-SE"/>
              </w:rPr>
              <w:t xml:space="preserve"> in </w:t>
            </w:r>
            <w:r w:rsidRPr="000B7163">
              <w:rPr>
                <w:i/>
                <w:szCs w:val="22"/>
                <w:lang w:eastAsia="sv-SE"/>
              </w:rPr>
              <w:t>DownlinkConfigCommon</w:t>
            </w:r>
            <w:r w:rsidRPr="000B7163">
              <w:rPr>
                <w:szCs w:val="22"/>
                <w:lang w:eastAsia="sv-SE"/>
              </w:rPr>
              <w:t xml:space="preserve"> / </w:t>
            </w:r>
            <w:r w:rsidRPr="000B7163">
              <w:rPr>
                <w:i/>
                <w:szCs w:val="22"/>
                <w:lang w:eastAsia="sv-SE"/>
              </w:rPr>
              <w:t>DownlinkConfigCommonSIB</w:t>
            </w:r>
            <w:r w:rsidRPr="000B7163">
              <w:rPr>
                <w:szCs w:val="22"/>
                <w:lang w:eastAsia="sv-SE"/>
              </w:rPr>
              <w:t>. Network only configures channel bandwidth that corresponds to the channel bandwidth values defined in TS 38.101-1 [15], TS 38.101-2 [39], and TS 38.101-5 [75]. If the UE is an (e)RedCap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E23B97" w:rsidRPr="000B7163" w14:paraId="31EA0970" w14:textId="77777777" w:rsidTr="00C76DA4">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C76DA4">
            <w:pPr>
              <w:pStyle w:val="TAL"/>
              <w:rPr>
                <w:b/>
                <w:i/>
                <w:szCs w:val="22"/>
                <w:lang w:eastAsia="sv-SE"/>
              </w:rPr>
            </w:pPr>
            <w:r w:rsidRPr="000B7163">
              <w:rPr>
                <w:b/>
                <w:i/>
                <w:szCs w:val="22"/>
                <w:lang w:eastAsia="sv-SE"/>
              </w:rPr>
              <w:t>dummy1, dummy 2</w:t>
            </w:r>
          </w:p>
          <w:p w14:paraId="36248408" w14:textId="77777777" w:rsidR="00E23B97" w:rsidRPr="000B7163" w:rsidRDefault="00E23B97" w:rsidP="00C76DA4">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C76DA4">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C76DA4">
            <w:pPr>
              <w:pStyle w:val="TAL"/>
              <w:rPr>
                <w:b/>
                <w:i/>
                <w:szCs w:val="22"/>
              </w:rPr>
            </w:pPr>
            <w:r w:rsidRPr="000B7163">
              <w:rPr>
                <w:b/>
                <w:i/>
                <w:szCs w:val="22"/>
              </w:rPr>
              <w:t>enableBeamSwitchTiming</w:t>
            </w:r>
          </w:p>
          <w:p w14:paraId="0A852129" w14:textId="77777777" w:rsidR="00E23B97" w:rsidRPr="000B7163" w:rsidRDefault="00E23B97" w:rsidP="00C76DA4">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C76DA4">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C76DA4">
            <w:pPr>
              <w:pStyle w:val="TAL"/>
              <w:rPr>
                <w:b/>
                <w:bCs/>
                <w:i/>
                <w:iCs/>
                <w:lang w:eastAsia="fi-FI"/>
              </w:rPr>
            </w:pPr>
            <w:r w:rsidRPr="000B7163">
              <w:rPr>
                <w:b/>
                <w:bCs/>
                <w:i/>
                <w:iCs/>
                <w:lang w:eastAsia="fi-FI"/>
              </w:rPr>
              <w:t>enableDefaultTCI-StatePerCoresetPoolIndex</w:t>
            </w:r>
          </w:p>
          <w:p w14:paraId="28F9A4DE" w14:textId="77777777" w:rsidR="00E23B97" w:rsidRPr="000B7163" w:rsidRDefault="00E23B97" w:rsidP="00C76DA4">
            <w:pPr>
              <w:pStyle w:val="TAL"/>
              <w:rPr>
                <w:b/>
                <w:i/>
                <w:szCs w:val="22"/>
                <w:lang w:eastAsia="sv-SE"/>
              </w:rPr>
            </w:pPr>
            <w:r w:rsidRPr="000B7163">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E23B97" w:rsidRPr="000B7163" w14:paraId="56F4813D" w14:textId="77777777" w:rsidTr="00C76DA4">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C76DA4">
            <w:pPr>
              <w:pStyle w:val="TAL"/>
              <w:rPr>
                <w:b/>
                <w:bCs/>
                <w:i/>
                <w:iCs/>
                <w:lang w:eastAsia="fi-FI"/>
              </w:rPr>
            </w:pPr>
            <w:r w:rsidRPr="000B7163">
              <w:rPr>
                <w:b/>
                <w:bCs/>
                <w:i/>
                <w:iCs/>
                <w:lang w:eastAsia="fi-FI"/>
              </w:rPr>
              <w:t>enableTwoDefaultTCI-States</w:t>
            </w:r>
          </w:p>
          <w:p w14:paraId="78BBC7FF" w14:textId="77777777" w:rsidR="00E23B97" w:rsidRPr="000B7163" w:rsidRDefault="00E23B97" w:rsidP="00C76DA4">
            <w:pPr>
              <w:pStyle w:val="TAL"/>
              <w:rPr>
                <w:b/>
                <w:i/>
                <w:szCs w:val="22"/>
                <w:lang w:eastAsia="sv-SE"/>
              </w:rPr>
            </w:pPr>
            <w:r w:rsidRPr="000B7163">
              <w:rPr>
                <w:bCs/>
                <w:iCs/>
                <w:szCs w:val="22"/>
                <w:lang w:eastAsia="fi-FI"/>
              </w:rPr>
              <w:t>Presence of this field indicates the UE shall follow the release 16 behavior of two default TCI states for PDSCH when at least one TCI codepoint is mapped to two TCI states is enabled</w:t>
            </w:r>
          </w:p>
        </w:tc>
      </w:tr>
      <w:tr w:rsidR="00E23B97" w:rsidRPr="000B7163" w14:paraId="7A7CA537" w14:textId="77777777" w:rsidTr="00C76DA4">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C76DA4">
            <w:pPr>
              <w:pStyle w:val="TAL"/>
              <w:rPr>
                <w:b/>
                <w:bCs/>
                <w:i/>
                <w:iCs/>
                <w:lang w:eastAsia="fi-FI"/>
              </w:rPr>
            </w:pPr>
            <w:r w:rsidRPr="000B7163">
              <w:rPr>
                <w:b/>
                <w:bCs/>
                <w:i/>
                <w:iCs/>
                <w:lang w:eastAsia="fi-FI"/>
              </w:rPr>
              <w:t>fdmed-ReceptionMulticast</w:t>
            </w:r>
          </w:p>
          <w:p w14:paraId="3FE2CA6E" w14:textId="77777777" w:rsidR="00E23B97" w:rsidRPr="000B7163" w:rsidRDefault="00E23B97" w:rsidP="00C76DA4">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C76DA4">
            <w:pPr>
              <w:pStyle w:val="TAL"/>
              <w:rPr>
                <w:szCs w:val="22"/>
                <w:lang w:eastAsia="sv-SE"/>
              </w:rPr>
            </w:pPr>
            <w:r w:rsidRPr="000B7163">
              <w:rPr>
                <w:b/>
                <w:i/>
                <w:szCs w:val="22"/>
                <w:lang w:eastAsia="sv-SE"/>
              </w:rPr>
              <w:lastRenderedPageBreak/>
              <w:t>firstActiveDownlinkBWP-Id</w:t>
            </w:r>
          </w:p>
          <w:p w14:paraId="642FA118" w14:textId="77777777" w:rsidR="00E23B97" w:rsidRPr="000B7163" w:rsidRDefault="00E23B97" w:rsidP="00C76DA4">
            <w:pPr>
              <w:pStyle w:val="TAL"/>
              <w:rPr>
                <w:szCs w:val="22"/>
                <w:lang w:eastAsia="sv-SE"/>
              </w:rPr>
            </w:pPr>
            <w:r w:rsidRPr="000B7163">
              <w:rPr>
                <w:szCs w:val="22"/>
                <w:lang w:eastAsia="sv-SE"/>
              </w:rPr>
              <w:t xml:space="preserve">If configured for an SpCell, this field contains the ID of the DL BWP to be activated or to be used for RLM, BFD and measurements if included in an </w:t>
            </w:r>
            <w:r w:rsidRPr="000B7163">
              <w:rPr>
                <w:i/>
                <w:szCs w:val="22"/>
                <w:lang w:eastAsia="sv-SE"/>
              </w:rPr>
              <w:t>RRCReconfiguration</w:t>
            </w:r>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2440810" w14:textId="77777777" w:rsidR="00E23B97" w:rsidRPr="000B7163" w:rsidRDefault="00E23B97" w:rsidP="00C76DA4">
            <w:pPr>
              <w:pStyle w:val="TAL"/>
              <w:rPr>
                <w:szCs w:val="22"/>
                <w:lang w:eastAsia="sv-SE"/>
              </w:rPr>
            </w:pPr>
            <w:r w:rsidRPr="000B7163">
              <w:rPr>
                <w:szCs w:val="22"/>
                <w:lang w:eastAsia="sv-SE"/>
              </w:rPr>
              <w:t>If configured for an SCell, this field contains the ID of the downlink bandwidth part to be used upon activation of an SCell. The initial bandwidth part is referred to by BWP-Id = 0.</w:t>
            </w:r>
          </w:p>
          <w:p w14:paraId="56F60855" w14:textId="77777777" w:rsidR="00E23B97" w:rsidRPr="000B7163" w:rsidRDefault="00E23B97" w:rsidP="00C76DA4">
            <w:pPr>
              <w:pStyle w:val="TAL"/>
              <w:rPr>
                <w:szCs w:val="22"/>
                <w:lang w:eastAsia="sv-SE"/>
              </w:rPr>
            </w:pPr>
            <w:r w:rsidRPr="000B7163">
              <w:rPr>
                <w:szCs w:val="22"/>
                <w:lang w:eastAsia="sv-SE"/>
              </w:rPr>
              <w:t xml:space="preserve">Upon reconfiguration with </w:t>
            </w:r>
            <w:r w:rsidRPr="000B7163">
              <w:rPr>
                <w:i/>
                <w:iCs/>
                <w:szCs w:val="22"/>
                <w:lang w:eastAsia="sv-SE"/>
              </w:rPr>
              <w:t>reconfigurationWithSync</w:t>
            </w:r>
            <w:r w:rsidRPr="000B7163">
              <w:rPr>
                <w:szCs w:val="22"/>
                <w:lang w:eastAsia="sv-SE"/>
              </w:rPr>
              <w:t xml:space="preserve">, the network sets the </w:t>
            </w:r>
            <w:r w:rsidRPr="000B7163">
              <w:rPr>
                <w:i/>
                <w:szCs w:val="22"/>
                <w:lang w:eastAsia="sv-SE"/>
              </w:rPr>
              <w:t>firstActiveDownlinkBWP-Id</w:t>
            </w:r>
            <w:r w:rsidRPr="000B7163">
              <w:rPr>
                <w:szCs w:val="22"/>
                <w:lang w:eastAsia="sv-SE"/>
              </w:rPr>
              <w:t xml:space="preserve"> and </w:t>
            </w:r>
            <w:r w:rsidRPr="000B7163">
              <w:rPr>
                <w:i/>
                <w:szCs w:val="22"/>
                <w:lang w:eastAsia="sv-SE"/>
              </w:rPr>
              <w:t>firstActiveUplinkBWP-Id</w:t>
            </w:r>
            <w:r w:rsidRPr="000B7163">
              <w:rPr>
                <w:szCs w:val="22"/>
                <w:lang w:eastAsia="sv-SE"/>
              </w:rPr>
              <w:t xml:space="preserve"> to the same value.</w:t>
            </w:r>
          </w:p>
        </w:tc>
      </w:tr>
      <w:tr w:rsidR="00E23B97" w:rsidRPr="000B7163" w14:paraId="46FF36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C76DA4">
            <w:pPr>
              <w:pStyle w:val="TAL"/>
              <w:rPr>
                <w:szCs w:val="22"/>
                <w:lang w:eastAsia="sv-SE"/>
              </w:rPr>
            </w:pPr>
            <w:r w:rsidRPr="000B7163">
              <w:rPr>
                <w:b/>
                <w:i/>
                <w:szCs w:val="22"/>
                <w:lang w:eastAsia="sv-SE"/>
              </w:rPr>
              <w:t>initialDownlinkBWP</w:t>
            </w:r>
          </w:p>
          <w:p w14:paraId="7800851A"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C76DA4">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C76DA4">
            <w:pPr>
              <w:pStyle w:val="TAL"/>
              <w:rPr>
                <w:szCs w:val="22"/>
              </w:rPr>
            </w:pPr>
            <w:r w:rsidRPr="000B7163">
              <w:rPr>
                <w:b/>
                <w:i/>
                <w:szCs w:val="22"/>
              </w:rPr>
              <w:t>intraCellGuardBandsDL-List, intraCellGuardBandsUL-List</w:t>
            </w:r>
          </w:p>
          <w:p w14:paraId="5FF8B6DC" w14:textId="77777777" w:rsidR="00E23B97" w:rsidRPr="000B7163" w:rsidRDefault="00E23B97" w:rsidP="00C76DA4">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C76DA4">
            <w:pPr>
              <w:pStyle w:val="TAL"/>
              <w:rPr>
                <w:b/>
                <w:i/>
                <w:lang w:eastAsia="sv-SE"/>
              </w:rPr>
            </w:pPr>
            <w:r w:rsidRPr="000B7163">
              <w:rPr>
                <w:b/>
                <w:i/>
                <w:lang w:eastAsia="sv-SE"/>
              </w:rPr>
              <w:t>lte-CRS-PatternList1</w:t>
            </w:r>
          </w:p>
          <w:p w14:paraId="6604D1DD" w14:textId="77777777" w:rsidR="00E23B97" w:rsidRPr="000B7163" w:rsidRDefault="00E23B97" w:rsidP="00C76DA4">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r w:rsidRPr="000B7163">
              <w:rPr>
                <w:i/>
                <w:iCs/>
              </w:rPr>
              <w:t>lte-CRS-ToMatchAround</w:t>
            </w:r>
            <w:r w:rsidRPr="000B7163">
              <w:t xml:space="preserve"> simultaneously.</w:t>
            </w:r>
          </w:p>
        </w:tc>
      </w:tr>
      <w:tr w:rsidR="00E23B97" w:rsidRPr="000B7163" w14:paraId="0CE5127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C76DA4">
            <w:pPr>
              <w:pStyle w:val="TAL"/>
              <w:rPr>
                <w:b/>
                <w:i/>
                <w:lang w:eastAsia="sv-SE"/>
              </w:rPr>
            </w:pPr>
            <w:r w:rsidRPr="000B7163">
              <w:rPr>
                <w:b/>
                <w:i/>
                <w:lang w:eastAsia="sv-SE"/>
              </w:rPr>
              <w:t>lte-CRS-PatternList2</w:t>
            </w:r>
          </w:p>
          <w:p w14:paraId="0027AB59" w14:textId="77777777" w:rsidR="00E23B97" w:rsidRPr="000B7163" w:rsidRDefault="00E23B97" w:rsidP="00C76DA4">
            <w:pPr>
              <w:pStyle w:val="TAL"/>
              <w:rPr>
                <w:b/>
                <w:i/>
                <w:szCs w:val="22"/>
                <w:lang w:eastAsia="sv-SE"/>
              </w:rPr>
            </w:pPr>
            <w:r w:rsidRPr="000B7163">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0B7163">
              <w:t xml:space="preserve"> Network configures this field only if the field </w:t>
            </w:r>
            <w:r w:rsidRPr="000B7163">
              <w:rPr>
                <w:i/>
                <w:iCs/>
              </w:rPr>
              <w:t>lte-CRS-ToMatchAround</w:t>
            </w:r>
            <w:r w:rsidRPr="000B7163">
              <w:t xml:space="preserve"> is not configured and there is at least one ControlResourceSet in one DL BWP of this serving cell with </w:t>
            </w:r>
            <w:r w:rsidRPr="000B7163">
              <w:rPr>
                <w:i/>
                <w:iCs/>
              </w:rPr>
              <w:t>coresetPoolIndex</w:t>
            </w:r>
            <w:r w:rsidRPr="000B7163">
              <w:t xml:space="preserve"> set to 1.</w:t>
            </w:r>
          </w:p>
        </w:tc>
      </w:tr>
      <w:tr w:rsidR="00E23B97" w:rsidRPr="000B7163" w14:paraId="2077EE61" w14:textId="77777777" w:rsidTr="00C76DA4">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C76DA4">
            <w:pPr>
              <w:pStyle w:val="TAL"/>
              <w:rPr>
                <w:b/>
                <w:bCs/>
                <w:i/>
                <w:iCs/>
                <w:lang w:eastAsia="sv-SE"/>
              </w:rPr>
            </w:pPr>
            <w:r w:rsidRPr="000B7163">
              <w:rPr>
                <w:b/>
                <w:bCs/>
                <w:i/>
                <w:iCs/>
                <w:lang w:eastAsia="sv-SE"/>
              </w:rPr>
              <w:t>lte-CRS-PatternList3</w:t>
            </w:r>
          </w:p>
          <w:p w14:paraId="445C355C" w14:textId="77777777" w:rsidR="00E23B97" w:rsidRPr="000B7163" w:rsidRDefault="00E23B97" w:rsidP="00C76DA4">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r w:rsidRPr="000B7163">
              <w:rPr>
                <w:i/>
                <w:lang w:eastAsia="sv-SE"/>
              </w:rPr>
              <w:t>lte-CRS-ToMatchAround,</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C76DA4">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C76DA4">
            <w:pPr>
              <w:pStyle w:val="TAL"/>
              <w:rPr>
                <w:b/>
                <w:bCs/>
                <w:i/>
                <w:iCs/>
                <w:lang w:eastAsia="sv-SE"/>
              </w:rPr>
            </w:pPr>
            <w:r w:rsidRPr="000B7163">
              <w:rPr>
                <w:b/>
                <w:bCs/>
                <w:i/>
                <w:iCs/>
                <w:lang w:eastAsia="sv-SE"/>
              </w:rPr>
              <w:t>lte-CRS-PatternList4</w:t>
            </w:r>
          </w:p>
          <w:p w14:paraId="1B9B13B9" w14:textId="77777777" w:rsidR="00E23B97" w:rsidRPr="000B7163" w:rsidRDefault="00E23B97" w:rsidP="00C76DA4">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lte-CRS-ToMatchAround</w:t>
            </w:r>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C76DA4">
            <w:pPr>
              <w:pStyle w:val="TAL"/>
              <w:rPr>
                <w:szCs w:val="22"/>
                <w:lang w:eastAsia="sv-SE"/>
              </w:rPr>
            </w:pPr>
            <w:r w:rsidRPr="000B7163">
              <w:rPr>
                <w:b/>
                <w:i/>
                <w:szCs w:val="22"/>
                <w:lang w:eastAsia="sv-SE"/>
              </w:rPr>
              <w:t>lte-CRS-ToMatchAround</w:t>
            </w:r>
          </w:p>
          <w:p w14:paraId="4E72C367" w14:textId="77777777" w:rsidR="00E23B97" w:rsidRPr="000B7163" w:rsidRDefault="00E23B97" w:rsidP="00C76DA4">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C76DA4">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C76DA4">
            <w:pPr>
              <w:pStyle w:val="TAL"/>
              <w:rPr>
                <w:b/>
                <w:bCs/>
                <w:i/>
                <w:iCs/>
                <w:lang w:eastAsia="sv-SE"/>
              </w:rPr>
            </w:pPr>
            <w:r w:rsidRPr="000B7163">
              <w:rPr>
                <w:b/>
                <w:bCs/>
                <w:i/>
                <w:iCs/>
                <w:lang w:eastAsia="sv-SE"/>
              </w:rPr>
              <w:t>lte-NeighCellsCRS-AssistInfoList</w:t>
            </w:r>
          </w:p>
          <w:p w14:paraId="53520944" w14:textId="77777777" w:rsidR="00E23B97" w:rsidRPr="000B7163" w:rsidRDefault="00E23B97" w:rsidP="00C76DA4">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 xml:space="preserve">LTE-NeighCellsCRS-AssistInfo </w:t>
            </w:r>
            <w:r w:rsidRPr="000B7163">
              <w:rPr>
                <w:szCs w:val="22"/>
                <w:lang w:eastAsia="sv-SE"/>
              </w:rPr>
              <w:t>entries is considered to be newly created and the conditions and Need codes for setup of the entry apply.</w:t>
            </w:r>
          </w:p>
        </w:tc>
      </w:tr>
      <w:tr w:rsidR="00E23B97" w:rsidRPr="000B7163" w14:paraId="760B0EEF" w14:textId="77777777" w:rsidTr="00C76DA4">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C76DA4">
            <w:pPr>
              <w:pStyle w:val="TAL"/>
              <w:rPr>
                <w:b/>
                <w:bCs/>
                <w:i/>
                <w:iCs/>
                <w:lang w:eastAsia="sv-SE"/>
              </w:rPr>
            </w:pPr>
            <w:r w:rsidRPr="000B7163">
              <w:rPr>
                <w:b/>
                <w:bCs/>
                <w:i/>
                <w:iCs/>
                <w:lang w:eastAsia="sv-SE"/>
              </w:rPr>
              <w:lastRenderedPageBreak/>
              <w:t>lte-NeighCellsCRS-Assumptions</w:t>
            </w:r>
          </w:p>
          <w:p w14:paraId="56760FA5" w14:textId="77777777" w:rsidR="00E23B97" w:rsidRPr="000B7163" w:rsidRDefault="00E23B97" w:rsidP="00C76DA4">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r w:rsidRPr="000B7163">
              <w:rPr>
                <w:rFonts w:eastAsia="Batang"/>
                <w:i/>
                <w:iCs/>
                <w:szCs w:val="24"/>
              </w:rPr>
              <w:t>RateMatchPatternLTE-CRS</w:t>
            </w:r>
            <w:r w:rsidRPr="000B7163">
              <w:rPr>
                <w:rFonts w:eastAsia="Batang"/>
                <w:szCs w:val="24"/>
              </w:rPr>
              <w:t xml:space="preserve"> if configured for the serving cell.</w:t>
            </w:r>
          </w:p>
          <w:p w14:paraId="4BC93167"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r w:rsidRPr="000B7163">
              <w:rPr>
                <w:rFonts w:eastAsia="Batang"/>
                <w:i/>
                <w:iCs/>
                <w:szCs w:val="24"/>
              </w:rPr>
              <w:t>RateMatchPatternLTE-CRS</w:t>
            </w:r>
            <w:r w:rsidRPr="000B7163">
              <w:rPr>
                <w:rFonts w:eastAsia="Batang"/>
                <w:szCs w:val="24"/>
              </w:rPr>
              <w:t xml:space="preserve"> is not configured for the serving cell.</w:t>
            </w:r>
          </w:p>
          <w:p w14:paraId="00790900"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r w:rsidRPr="000B7163">
              <w:rPr>
                <w:rFonts w:eastAsia="Batang"/>
                <w:i/>
                <w:iCs/>
                <w:szCs w:val="24"/>
              </w:rPr>
              <w:t>RateMatchPatternLTE-CRS</w:t>
            </w:r>
            <w:r w:rsidRPr="000B7163">
              <w:rPr>
                <w:rFonts w:eastAsia="Batang"/>
                <w:szCs w:val="24"/>
              </w:rPr>
              <w:t xml:space="preserve"> if configured for the serving cell.</w:t>
            </w:r>
          </w:p>
          <w:p w14:paraId="3E5AEA8A"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r w:rsidRPr="000B7163">
              <w:rPr>
                <w:rFonts w:eastAsia="Batang"/>
                <w:i/>
                <w:iCs/>
                <w:szCs w:val="24"/>
              </w:rPr>
              <w:t>RateMatchPatternLTE-CRS</w:t>
            </w:r>
            <w:r w:rsidRPr="000B7163">
              <w:rPr>
                <w:rFonts w:eastAsia="Batang"/>
                <w:szCs w:val="24"/>
              </w:rPr>
              <w:t xml:space="preserve"> if configured for the serving cell. If </w:t>
            </w:r>
            <w:r w:rsidRPr="000B7163">
              <w:rPr>
                <w:rFonts w:eastAsia="Batang"/>
                <w:i/>
                <w:iCs/>
                <w:szCs w:val="24"/>
              </w:rPr>
              <w:t>RateMatchPatternLTE-CRS</w:t>
            </w:r>
            <w:r w:rsidRPr="000B7163">
              <w:rPr>
                <w:rFonts w:eastAsia="Batang"/>
                <w:szCs w:val="24"/>
              </w:rPr>
              <w:t xml:space="preserve"> is not configured for the serving cell, MBSFN subframe is not configured.</w:t>
            </w:r>
          </w:p>
          <w:p w14:paraId="40E48A0C"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r w:rsidRPr="000B7163">
              <w:rPr>
                <w:rFonts w:eastAsia="Batang"/>
                <w:i/>
                <w:iCs/>
                <w:szCs w:val="24"/>
              </w:rPr>
              <w:t>crs-IntfMitigConfig</w:t>
            </w:r>
            <w:r w:rsidRPr="000B7163">
              <w:rPr>
                <w:rFonts w:eastAsia="Batang"/>
                <w:szCs w:val="24"/>
              </w:rPr>
              <w:t xml:space="preserve"> specified in TS 36.331 [10], is not enabled.</w:t>
            </w:r>
          </w:p>
          <w:p w14:paraId="1A90D277" w14:textId="77777777" w:rsidR="00E23B97" w:rsidRPr="000B7163" w:rsidRDefault="00E23B97" w:rsidP="00C76DA4">
            <w:pPr>
              <w:pStyle w:val="TAL"/>
            </w:pPr>
            <w:r w:rsidRPr="000B7163">
              <w:t xml:space="preserve">If the field is configured (i.e. false) and </w:t>
            </w:r>
            <w:r w:rsidRPr="000B7163">
              <w:rPr>
                <w:i/>
                <w:iCs/>
              </w:rPr>
              <w:t>LTE-NeighCellsCRS-AssistInfoList</w:t>
            </w:r>
            <w:r w:rsidRPr="000B7163">
              <w:t xml:space="preserve"> is configured, the configuration provided in </w:t>
            </w:r>
            <w:r w:rsidRPr="000B7163">
              <w:rPr>
                <w:i/>
                <w:iCs/>
              </w:rPr>
              <w:t>LTE-NeighCellsCRS-AssistInfoList</w:t>
            </w:r>
            <w:r w:rsidRPr="000B7163">
              <w:t xml:space="preserve"> overrides the default network configuration assumptions.</w:t>
            </w:r>
          </w:p>
          <w:p w14:paraId="40E6EC7B" w14:textId="77777777" w:rsidR="00E23B97" w:rsidRPr="000B7163" w:rsidRDefault="00E23B97" w:rsidP="00C76DA4">
            <w:pPr>
              <w:pStyle w:val="TAL"/>
              <w:rPr>
                <w:rFonts w:eastAsiaTheme="minorEastAsia"/>
              </w:rPr>
            </w:pPr>
            <w:r w:rsidRPr="000B7163">
              <w:t xml:space="preserve">If the field is configured (i.e. false) and </w:t>
            </w:r>
            <w:r w:rsidRPr="000B7163">
              <w:rPr>
                <w:i/>
                <w:iCs/>
              </w:rPr>
              <w:t>LTE-NeighCellsCRS-AssistInfoList</w:t>
            </w:r>
            <w:r w:rsidRPr="000B7163">
              <w:t xml:space="preserve"> is not configured, it is up to the UE implementation whether to apply CRS-IM operation.</w:t>
            </w:r>
          </w:p>
        </w:tc>
      </w:tr>
      <w:tr w:rsidR="00E23B97" w:rsidRPr="000B7163" w14:paraId="0CD16E47" w14:textId="77777777" w:rsidTr="00C76DA4">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C76DA4">
            <w:pPr>
              <w:pStyle w:val="TAL"/>
              <w:rPr>
                <w:b/>
                <w:bCs/>
                <w:i/>
                <w:iCs/>
                <w:lang w:eastAsia="sv-SE"/>
              </w:rPr>
            </w:pPr>
            <w:r w:rsidRPr="000B7163">
              <w:rPr>
                <w:b/>
                <w:bCs/>
                <w:i/>
                <w:iCs/>
                <w:lang w:eastAsia="sv-SE"/>
              </w:rPr>
              <w:t>mc-DCI-SetOfCellsToAddModList</w:t>
            </w:r>
          </w:p>
          <w:p w14:paraId="050786F7" w14:textId="77777777" w:rsidR="00E23B97" w:rsidRPr="000B7163" w:rsidRDefault="00E23B97" w:rsidP="00C76DA4">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SCell, PCell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C76DA4">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C76DA4">
            <w:pPr>
              <w:pStyle w:val="TAL"/>
              <w:rPr>
                <w:b/>
                <w:bCs/>
                <w:i/>
                <w:iCs/>
                <w:lang w:eastAsia="sv-SE"/>
              </w:rPr>
            </w:pPr>
            <w:r w:rsidRPr="000B7163">
              <w:rPr>
                <w:b/>
                <w:bCs/>
                <w:i/>
                <w:iCs/>
                <w:lang w:eastAsia="sv-SE"/>
              </w:rPr>
              <w:t>mc-DCI-SetOfCellsToReleaseList</w:t>
            </w:r>
          </w:p>
          <w:p w14:paraId="28C83142" w14:textId="77777777" w:rsidR="00E23B97" w:rsidRPr="000B7163" w:rsidRDefault="00E23B97" w:rsidP="00C76DA4">
            <w:pPr>
              <w:pStyle w:val="TAL"/>
              <w:rPr>
                <w:b/>
                <w:bCs/>
                <w:i/>
                <w:iCs/>
                <w:lang w:eastAsia="sv-SE"/>
              </w:rPr>
            </w:pPr>
            <w:r w:rsidRPr="000B7163">
              <w:rPr>
                <w:lang w:eastAsia="sv-SE"/>
              </w:rPr>
              <w:t>List of cell set configurations to release.</w:t>
            </w:r>
          </w:p>
        </w:tc>
      </w:tr>
      <w:tr w:rsidR="00E23B97" w:rsidRPr="000B7163" w14:paraId="1741919A" w14:textId="77777777" w:rsidTr="00C76DA4">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C76DA4">
            <w:pPr>
              <w:pStyle w:val="TAL"/>
              <w:rPr>
                <w:b/>
                <w:bCs/>
                <w:i/>
                <w:iCs/>
                <w:lang w:eastAsia="sv-SE"/>
              </w:rPr>
            </w:pPr>
            <w:r w:rsidRPr="000B7163">
              <w:rPr>
                <w:b/>
                <w:bCs/>
                <w:i/>
                <w:iCs/>
                <w:lang w:eastAsia="sv-SE"/>
              </w:rPr>
              <w:t>multiPDSCH-PerSlotType1-CB</w:t>
            </w:r>
          </w:p>
          <w:p w14:paraId="78E532BF" w14:textId="77777777" w:rsidR="00E23B97" w:rsidRPr="000B7163" w:rsidRDefault="00E23B97" w:rsidP="00C76DA4">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C76DA4">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0B7163">
              <w:rPr>
                <w:i/>
                <w:iCs/>
              </w:rPr>
              <w:t>coresetPoolIndex</w:t>
            </w:r>
            <w:r w:rsidRPr="000B7163">
              <w:t xml:space="preserve"> values are configured, the number of received PDSCHs is per </w:t>
            </w:r>
            <w:r w:rsidRPr="000B7163">
              <w:rPr>
                <w:i/>
                <w:iCs/>
              </w:rPr>
              <w:t>coresetPoolIndex</w:t>
            </w:r>
            <w:r w:rsidRPr="000B7163">
              <w:t xml:space="preserve"> value per slot for a serving cell. If the UE generates two HARQ-ACK codebooks for two priorities, the number of received PDSCHs is per priority per slot for a serving cell. If </w:t>
            </w:r>
            <w:r w:rsidRPr="000B7163">
              <w:rPr>
                <w:i/>
                <w:iCs/>
              </w:rPr>
              <w:t>fdmed-ReceptionMulticast</w:t>
            </w:r>
            <w:r w:rsidRPr="000B7163">
              <w:t xml:space="preserve"> is configured, the number of received PDSCHs is per traffic type (unicast / multicast) per slot for a serving cell.</w:t>
            </w:r>
          </w:p>
        </w:tc>
      </w:tr>
      <w:tr w:rsidR="00E23B97" w:rsidRPr="000B7163" w14:paraId="69ECCEB9" w14:textId="77777777" w:rsidTr="00C76DA4">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C76DA4">
            <w:pPr>
              <w:pStyle w:val="TAL"/>
              <w:rPr>
                <w:b/>
                <w:i/>
                <w:szCs w:val="22"/>
                <w:lang w:eastAsia="sv-SE"/>
              </w:rPr>
            </w:pPr>
            <w:r w:rsidRPr="000B7163">
              <w:rPr>
                <w:b/>
                <w:i/>
                <w:szCs w:val="22"/>
                <w:lang w:eastAsia="sv-SE"/>
              </w:rPr>
              <w:t>nr-dl-PRS-PDC-Info</w:t>
            </w:r>
          </w:p>
          <w:p w14:paraId="21EBB0DD" w14:textId="77777777" w:rsidR="00E23B97" w:rsidRPr="000B7163" w:rsidRDefault="00E23B97" w:rsidP="00C76DA4">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C76DA4">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C76DA4">
            <w:pPr>
              <w:pStyle w:val="TAL"/>
              <w:rPr>
                <w:b/>
                <w:bCs/>
                <w:i/>
                <w:iCs/>
                <w:lang w:eastAsia="sv-SE"/>
              </w:rPr>
            </w:pPr>
            <w:r w:rsidRPr="000B7163">
              <w:rPr>
                <w:b/>
                <w:bCs/>
                <w:i/>
                <w:iCs/>
                <w:lang w:eastAsia="sv-SE"/>
              </w:rPr>
              <w:t>nrofHARQ-BundlingGroups</w:t>
            </w:r>
          </w:p>
          <w:p w14:paraId="30D83511" w14:textId="77777777" w:rsidR="00E23B97" w:rsidRPr="000B7163" w:rsidRDefault="00E23B97" w:rsidP="00C76DA4">
            <w:pPr>
              <w:pStyle w:val="TAL"/>
              <w:rPr>
                <w:lang w:eastAsia="sv-SE"/>
              </w:rPr>
            </w:pPr>
            <w:r w:rsidRPr="000B7163">
              <w:rPr>
                <w:lang w:eastAsia="sv-SE"/>
              </w:rPr>
              <w:t>Indicates the number of HARQ bundling groups for type2 HARQ-ACK codebook.</w:t>
            </w:r>
          </w:p>
        </w:tc>
      </w:tr>
      <w:tr w:rsidR="00E23B97" w:rsidRPr="000B7163" w14:paraId="1CB53F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C76DA4">
            <w:pPr>
              <w:pStyle w:val="TAL"/>
              <w:rPr>
                <w:szCs w:val="22"/>
                <w:lang w:eastAsia="sv-SE"/>
              </w:rPr>
            </w:pPr>
            <w:r w:rsidRPr="000B7163">
              <w:rPr>
                <w:b/>
                <w:i/>
                <w:szCs w:val="22"/>
                <w:lang w:eastAsia="sv-SE"/>
              </w:rPr>
              <w:t>pathlossReferenceLinking</w:t>
            </w:r>
          </w:p>
          <w:p w14:paraId="6E7BC158" w14:textId="77777777" w:rsidR="00E23B97" w:rsidRPr="000B7163" w:rsidRDefault="00E23B97" w:rsidP="00C76DA4">
            <w:pPr>
              <w:pStyle w:val="TAL"/>
              <w:rPr>
                <w:szCs w:val="22"/>
                <w:lang w:eastAsia="sv-SE"/>
              </w:rPr>
            </w:pPr>
            <w:r w:rsidRPr="000B7163">
              <w:rPr>
                <w:szCs w:val="22"/>
                <w:lang w:eastAsia="sv-SE"/>
              </w:rPr>
              <w:t>Indicates whether UE shall apply as pathloss reference either the downlink of SpCell (PCell for MCG or PSCell for SCG) or of SCell that corresponds with this uplink (see TS 38.213 [13], clause 7).</w:t>
            </w:r>
          </w:p>
        </w:tc>
      </w:tr>
      <w:tr w:rsidR="00E23B97" w:rsidRPr="000B7163" w14:paraId="227BBB12" w14:textId="77777777" w:rsidTr="00C76DA4">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C76DA4">
            <w:pPr>
              <w:pStyle w:val="TAL"/>
              <w:rPr>
                <w:b/>
                <w:bCs/>
                <w:i/>
                <w:iCs/>
                <w:lang w:eastAsia="sv-SE"/>
              </w:rPr>
            </w:pPr>
            <w:r w:rsidRPr="000B7163">
              <w:rPr>
                <w:b/>
                <w:bCs/>
                <w:i/>
                <w:iCs/>
                <w:lang w:eastAsia="sv-SE"/>
              </w:rPr>
              <w:t>pdcch-CandidateReceptionWithCRS-Overlap</w:t>
            </w:r>
          </w:p>
          <w:p w14:paraId="400532D4" w14:textId="77777777" w:rsidR="00E23B97" w:rsidRPr="000B7163" w:rsidRDefault="00E23B97" w:rsidP="00C76DA4">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C76DA4">
            <w:pPr>
              <w:pStyle w:val="TAL"/>
              <w:rPr>
                <w:szCs w:val="22"/>
                <w:lang w:eastAsia="sv-SE"/>
              </w:rPr>
            </w:pPr>
            <w:r w:rsidRPr="000B7163">
              <w:rPr>
                <w:b/>
                <w:i/>
                <w:szCs w:val="22"/>
                <w:lang w:eastAsia="sv-SE"/>
              </w:rPr>
              <w:t>pdsch-ServingCellConfig</w:t>
            </w:r>
          </w:p>
          <w:p w14:paraId="2C17D3F1" w14:textId="77777777" w:rsidR="00E23B97" w:rsidRPr="000B7163" w:rsidRDefault="00E23B97" w:rsidP="00C76DA4">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C76DA4">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C76DA4">
            <w:pPr>
              <w:pStyle w:val="TAL"/>
              <w:rPr>
                <w:szCs w:val="22"/>
                <w:lang w:eastAsia="sv-SE"/>
              </w:rPr>
            </w:pPr>
            <w:r w:rsidRPr="000B7163">
              <w:rPr>
                <w:b/>
                <w:i/>
                <w:szCs w:val="22"/>
                <w:lang w:eastAsia="sv-SE"/>
              </w:rPr>
              <w:t>positionInDCI-cellDTRX</w:t>
            </w:r>
          </w:p>
          <w:p w14:paraId="36160EDB" w14:textId="77777777" w:rsidR="00E23B97" w:rsidRPr="000B7163" w:rsidRDefault="00E23B97" w:rsidP="00C76DA4">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C76DA4">
            <w:pPr>
              <w:pStyle w:val="TAL"/>
              <w:tabs>
                <w:tab w:val="left" w:pos="5823"/>
              </w:tabs>
              <w:rPr>
                <w:szCs w:val="22"/>
                <w:lang w:eastAsia="sv-SE"/>
              </w:rPr>
            </w:pPr>
            <w:r w:rsidRPr="000B7163">
              <w:rPr>
                <w:b/>
                <w:i/>
                <w:szCs w:val="22"/>
                <w:lang w:eastAsia="sv-SE"/>
              </w:rPr>
              <w:lastRenderedPageBreak/>
              <w:t>rateMatchPatternToAddModList</w:t>
            </w:r>
          </w:p>
          <w:p w14:paraId="2E20F643" w14:textId="77777777" w:rsidR="00E23B97" w:rsidRPr="000B7163" w:rsidRDefault="00E23B97" w:rsidP="00C76DA4">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r w:rsidRPr="000B7163">
              <w:rPr>
                <w:i/>
              </w:rPr>
              <w:t>RateMatchPattern</w:t>
            </w:r>
            <w:r w:rsidRPr="000B7163">
              <w:t xml:space="preserve"> with the same </w:t>
            </w:r>
            <w:r w:rsidRPr="000B7163">
              <w:rPr>
                <w:i/>
              </w:rPr>
              <w:t>RateMatchPatternId</w:t>
            </w:r>
            <w:r w:rsidRPr="000B7163">
              <w:t xml:space="preserve"> is configured in both </w:t>
            </w:r>
            <w:r w:rsidRPr="000B7163">
              <w:rPr>
                <w:i/>
              </w:rPr>
              <w:t>ServingCellConfig/ServingCellConfigCommon</w:t>
            </w:r>
            <w:r w:rsidRPr="000B7163">
              <w:t xml:space="preserve"> and in SIB20/MCCH, the entire </w:t>
            </w:r>
            <w:r w:rsidRPr="000B7163">
              <w:rPr>
                <w:i/>
              </w:rPr>
              <w:t>RateMatchPattern</w:t>
            </w:r>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C76DA4">
            <w:pPr>
              <w:pStyle w:val="TAL"/>
              <w:rPr>
                <w:szCs w:val="22"/>
                <w:lang w:eastAsia="sv-SE"/>
              </w:rPr>
            </w:pPr>
            <w:r w:rsidRPr="000B7163">
              <w:rPr>
                <w:b/>
                <w:i/>
                <w:szCs w:val="22"/>
                <w:lang w:eastAsia="sv-SE"/>
              </w:rPr>
              <w:t>sCellDeactivationTimer</w:t>
            </w:r>
          </w:p>
          <w:p w14:paraId="321BDF6D" w14:textId="77777777" w:rsidR="00E23B97" w:rsidRPr="000B7163" w:rsidRDefault="00E23B97" w:rsidP="00C76DA4">
            <w:pPr>
              <w:pStyle w:val="TAL"/>
              <w:rPr>
                <w:szCs w:val="22"/>
                <w:lang w:eastAsia="sv-SE"/>
              </w:rPr>
            </w:pPr>
            <w:r w:rsidRPr="000B7163">
              <w:rPr>
                <w:szCs w:val="22"/>
                <w:lang w:eastAsia="sv-SE"/>
              </w:rPr>
              <w:t>SCell deactivation timer in TS 38.321 [3]. If the field is absent, the UE applies the value infinity.</w:t>
            </w:r>
          </w:p>
        </w:tc>
      </w:tr>
      <w:tr w:rsidR="00E23B97" w:rsidRPr="000B7163" w14:paraId="1F921A8E" w14:textId="77777777" w:rsidTr="00C76DA4">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C76DA4">
            <w:pPr>
              <w:pStyle w:val="TAL"/>
              <w:rPr>
                <w:b/>
                <w:bCs/>
                <w:i/>
                <w:iCs/>
                <w:szCs w:val="22"/>
                <w:lang w:eastAsia="sv-SE"/>
              </w:rPr>
            </w:pPr>
            <w:r w:rsidRPr="000B7163">
              <w:rPr>
                <w:b/>
                <w:bCs/>
                <w:i/>
                <w:iCs/>
                <w:szCs w:val="22"/>
                <w:lang w:eastAsia="sv-SE"/>
              </w:rPr>
              <w:t>sfnSchemePDCCH</w:t>
            </w:r>
          </w:p>
          <w:p w14:paraId="3706EBD5"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PDCCH: sfnSchemeA or sfnSchemeB as specified </w:t>
            </w:r>
            <w:r w:rsidRPr="000B7163">
              <w:rPr>
                <w:bCs/>
                <w:iCs/>
                <w:szCs w:val="22"/>
                <w:lang w:eastAsia="sv-SE"/>
              </w:rPr>
              <w:t xml:space="preserve">(see TS 38.214 [19], clause 5.1). If network includes both </w:t>
            </w:r>
            <w:r w:rsidRPr="000B7163">
              <w:rPr>
                <w:bCs/>
                <w:i/>
                <w:szCs w:val="22"/>
                <w:lang w:eastAsia="sv-SE"/>
              </w:rPr>
              <w:t>sfnSchemePDCCH</w:t>
            </w:r>
            <w:r w:rsidRPr="000B7163">
              <w:rPr>
                <w:bCs/>
                <w:iCs/>
                <w:szCs w:val="22"/>
                <w:lang w:eastAsia="sv-SE"/>
              </w:rPr>
              <w:t xml:space="preserve"> and </w:t>
            </w:r>
            <w:r w:rsidRPr="000B7163">
              <w:rPr>
                <w:bCs/>
                <w:i/>
                <w:szCs w:val="22"/>
                <w:lang w:eastAsia="sv-SE"/>
              </w:rPr>
              <w:t>sfnSchemePDSCH</w:t>
            </w:r>
            <w:r w:rsidRPr="000B7163">
              <w:rPr>
                <w:bCs/>
                <w:iCs/>
                <w:szCs w:val="22"/>
                <w:lang w:eastAsia="sv-SE"/>
              </w:rPr>
              <w:t>, same value shall be configured.</w:t>
            </w:r>
          </w:p>
        </w:tc>
      </w:tr>
      <w:tr w:rsidR="00E23B97" w:rsidRPr="000B7163" w14:paraId="71074689" w14:textId="77777777" w:rsidTr="00C76DA4">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C76DA4">
            <w:pPr>
              <w:pStyle w:val="TAL"/>
              <w:rPr>
                <w:b/>
                <w:bCs/>
                <w:i/>
                <w:iCs/>
                <w:szCs w:val="22"/>
                <w:lang w:eastAsia="sv-SE"/>
              </w:rPr>
            </w:pPr>
            <w:r w:rsidRPr="000B7163">
              <w:rPr>
                <w:b/>
                <w:bCs/>
                <w:i/>
                <w:iCs/>
                <w:szCs w:val="22"/>
                <w:lang w:eastAsia="sv-SE"/>
              </w:rPr>
              <w:t>sfnSchemePDSCH</w:t>
            </w:r>
          </w:p>
          <w:p w14:paraId="109CF8F3"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PDSCH: sfnSchemeA or sfnSchemeB as specified </w:t>
            </w:r>
            <w:r w:rsidRPr="000B7163">
              <w:rPr>
                <w:bCs/>
                <w:iCs/>
                <w:szCs w:val="22"/>
                <w:lang w:eastAsia="sv-SE"/>
              </w:rPr>
              <w:t xml:space="preserve">(see TS 38.214 [19], clause 5.1). If network includes both </w:t>
            </w:r>
            <w:r w:rsidRPr="000B7163">
              <w:rPr>
                <w:bCs/>
                <w:i/>
                <w:szCs w:val="22"/>
                <w:lang w:eastAsia="sv-SE"/>
              </w:rPr>
              <w:t>sfnSchemePDCCH</w:t>
            </w:r>
            <w:r w:rsidRPr="000B7163">
              <w:rPr>
                <w:bCs/>
                <w:iCs/>
                <w:szCs w:val="22"/>
                <w:lang w:eastAsia="sv-SE"/>
              </w:rPr>
              <w:t xml:space="preserve"> and </w:t>
            </w:r>
            <w:r w:rsidRPr="000B7163">
              <w:rPr>
                <w:bCs/>
                <w:i/>
                <w:szCs w:val="22"/>
                <w:lang w:eastAsia="sv-SE"/>
              </w:rPr>
              <w:t>sfnSchemePDSCH</w:t>
            </w:r>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r w:rsidRPr="000B7163">
              <w:rPr>
                <w:bCs/>
                <w:i/>
                <w:iCs/>
                <w:szCs w:val="22"/>
                <w:lang w:eastAsia="sv-SE"/>
              </w:rPr>
              <w:t>repetitionSchemeConfig</w:t>
            </w:r>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C76DA4">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C76DA4">
            <w:pPr>
              <w:pStyle w:val="TAL"/>
              <w:rPr>
                <w:b/>
                <w:i/>
                <w:szCs w:val="22"/>
                <w:lang w:eastAsia="sv-SE"/>
              </w:rPr>
            </w:pPr>
            <w:r w:rsidRPr="000B7163">
              <w:rPr>
                <w:b/>
                <w:i/>
                <w:szCs w:val="22"/>
                <w:lang w:eastAsia="sv-SE"/>
              </w:rPr>
              <w:t>semiStaticChannelAccessConfigUE</w:t>
            </w:r>
          </w:p>
          <w:p w14:paraId="44C8E611" w14:textId="77777777" w:rsidR="00E23B97" w:rsidRPr="000B7163" w:rsidRDefault="00E23B97" w:rsidP="00C76DA4">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ServingCellConfigCommon and IE ServingCellConfigCommonSIB) is configured to </w:t>
            </w:r>
            <w:r w:rsidRPr="000B7163">
              <w:rPr>
                <w:bCs/>
                <w:i/>
                <w:szCs w:val="22"/>
                <w:lang w:eastAsia="sv-SE"/>
              </w:rPr>
              <w:t>semiStatic</w:t>
            </w:r>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C76DA4">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C76DA4">
            <w:pPr>
              <w:pStyle w:val="TAL"/>
              <w:rPr>
                <w:b/>
                <w:i/>
                <w:szCs w:val="22"/>
                <w:lang w:eastAsia="sv-SE"/>
              </w:rPr>
            </w:pPr>
            <w:r w:rsidRPr="000B7163">
              <w:rPr>
                <w:b/>
                <w:i/>
                <w:szCs w:val="22"/>
                <w:lang w:eastAsia="sv-SE"/>
              </w:rPr>
              <w:t>servingCellMO</w:t>
            </w:r>
          </w:p>
          <w:p w14:paraId="09E2E96F" w14:textId="77777777" w:rsidR="00E23B97" w:rsidRPr="000B7163" w:rsidRDefault="00E23B97" w:rsidP="00C76DA4">
            <w:pPr>
              <w:pStyle w:val="TAL"/>
              <w:rPr>
                <w:b/>
                <w:i/>
                <w:szCs w:val="22"/>
                <w:lang w:eastAsia="sv-SE"/>
              </w:rPr>
            </w:pPr>
            <w:r w:rsidRPr="000B7163">
              <w:rPr>
                <w:i/>
                <w:szCs w:val="22"/>
                <w:lang w:eastAsia="sv-SE"/>
              </w:rPr>
              <w:t xml:space="preserve">measObjectId </w:t>
            </w:r>
            <w:r w:rsidRPr="000B7163">
              <w:rPr>
                <w:szCs w:val="22"/>
                <w:lang w:eastAsia="sv-SE"/>
              </w:rPr>
              <w:t xml:space="preserve">of the </w:t>
            </w:r>
            <w:r w:rsidRPr="000B7163">
              <w:rPr>
                <w:i/>
                <w:szCs w:val="22"/>
                <w:lang w:eastAsia="sv-SE"/>
              </w:rPr>
              <w:t>MeasObjectNR</w:t>
            </w:r>
            <w:r w:rsidRPr="000B7163">
              <w:rPr>
                <w:szCs w:val="22"/>
                <w:lang w:eastAsia="sv-SE"/>
              </w:rPr>
              <w:t xml:space="preserve"> in </w:t>
            </w:r>
            <w:r w:rsidRPr="000B7163">
              <w:rPr>
                <w:i/>
                <w:lang w:eastAsia="sv-SE"/>
              </w:rPr>
              <w:t>MeasConfig</w:t>
            </w:r>
            <w:r w:rsidRPr="000B7163">
              <w:rPr>
                <w:lang w:eastAsia="sv-SE"/>
              </w:rPr>
              <w:t xml:space="preserve"> which is </w:t>
            </w:r>
            <w:r w:rsidRPr="000B7163">
              <w:rPr>
                <w:szCs w:val="22"/>
                <w:lang w:eastAsia="sv-SE"/>
              </w:rPr>
              <w:t xml:space="preserve">associated to the serving cell. For this </w:t>
            </w:r>
            <w:r w:rsidRPr="000B7163">
              <w:rPr>
                <w:i/>
                <w:szCs w:val="22"/>
                <w:lang w:eastAsia="sv-SE"/>
              </w:rPr>
              <w:t>MeasObjectNR</w:t>
            </w:r>
            <w:r w:rsidRPr="000B7163">
              <w:rPr>
                <w:szCs w:val="22"/>
                <w:lang w:eastAsia="sv-SE"/>
              </w:rPr>
              <w:t xml:space="preserve">, the following relationship applies between this MeasObjectNR and </w:t>
            </w:r>
            <w:r w:rsidRPr="000B7163">
              <w:rPr>
                <w:i/>
                <w:szCs w:val="22"/>
                <w:lang w:eastAsia="sv-SE"/>
              </w:rPr>
              <w:t>frequencyInfoDL</w:t>
            </w:r>
            <w:r w:rsidRPr="000B7163">
              <w:rPr>
                <w:szCs w:val="22"/>
                <w:lang w:eastAsia="sv-SE"/>
              </w:rPr>
              <w:t xml:space="preserve"> in </w:t>
            </w:r>
            <w:r w:rsidRPr="000B7163">
              <w:rPr>
                <w:i/>
                <w:szCs w:val="22"/>
                <w:lang w:eastAsia="sv-SE"/>
              </w:rPr>
              <w:t>ServingCellConfigCommon/ServingCellConfigCommonSIB</w:t>
            </w:r>
            <w:r w:rsidRPr="000B7163">
              <w:rPr>
                <w:szCs w:val="22"/>
                <w:lang w:eastAsia="sv-SE"/>
              </w:rPr>
              <w:t xml:space="preserve"> of the serving cell: if </w:t>
            </w:r>
            <w:r w:rsidRPr="000B7163">
              <w:rPr>
                <w:i/>
                <w:szCs w:val="22"/>
                <w:lang w:eastAsia="sv-SE"/>
              </w:rPr>
              <w:t>ssbFrequency</w:t>
            </w:r>
            <w:r w:rsidRPr="000B7163">
              <w:rPr>
                <w:szCs w:val="22"/>
                <w:lang w:eastAsia="sv-SE"/>
              </w:rPr>
              <w:t xml:space="preserve"> is configured, its value is the same as the </w:t>
            </w:r>
            <w:r w:rsidRPr="000B7163">
              <w:rPr>
                <w:i/>
                <w:lang w:eastAsia="sv-SE"/>
              </w:rPr>
              <w:t>absoluteFrequencySSB</w:t>
            </w:r>
            <w:r w:rsidRPr="000B7163">
              <w:rPr>
                <w:lang w:eastAsia="sv-SE"/>
              </w:rPr>
              <w:t xml:space="preserve"> and if </w:t>
            </w:r>
            <w:r w:rsidRPr="000B7163">
              <w:rPr>
                <w:i/>
                <w:lang w:eastAsia="sv-SE"/>
              </w:rPr>
              <w:t>csi-rs-ResourceConfigMobility</w:t>
            </w:r>
            <w:r w:rsidRPr="000B7163">
              <w:rPr>
                <w:lang w:eastAsia="sv-SE"/>
              </w:rPr>
              <w:t xml:space="preserve"> is configured, the value of its </w:t>
            </w:r>
            <w:r w:rsidRPr="000B7163">
              <w:rPr>
                <w:i/>
                <w:lang w:eastAsia="sv-SE"/>
              </w:rPr>
              <w:t>subcarrierSpacing</w:t>
            </w:r>
            <w:r w:rsidRPr="000B7163">
              <w:rPr>
                <w:lang w:eastAsia="sv-SE"/>
              </w:rPr>
              <w:t xml:space="preserve"> is present in one entry of the </w:t>
            </w:r>
            <w:r w:rsidRPr="000B7163">
              <w:rPr>
                <w:i/>
                <w:lang w:eastAsia="sv-SE"/>
              </w:rPr>
              <w:t>scs-SpecificCarrierList</w:t>
            </w:r>
            <w:r w:rsidRPr="000B7163">
              <w:rPr>
                <w:lang w:eastAsia="sv-SE"/>
              </w:rPr>
              <w:t xml:space="preserve">, </w:t>
            </w:r>
            <w:r w:rsidRPr="000B7163">
              <w:rPr>
                <w:i/>
                <w:lang w:eastAsia="sv-SE"/>
              </w:rPr>
              <w:t>csi-RS-</w:t>
            </w:r>
            <w:r w:rsidRPr="000B7163">
              <w:rPr>
                <w:i/>
                <w:lang w:eastAsia="ko-KR"/>
              </w:rPr>
              <w:t>Cell</w:t>
            </w:r>
            <w:r w:rsidRPr="000B7163">
              <w:rPr>
                <w:i/>
                <w:lang w:eastAsia="sv-SE"/>
              </w:rPr>
              <w:t>ListMobility</w:t>
            </w:r>
            <w:r w:rsidRPr="000B7163">
              <w:rPr>
                <w:lang w:eastAsia="sv-SE"/>
              </w:rPr>
              <w:t xml:space="preserve"> includes an entry corresponding to the serving cell (with </w:t>
            </w:r>
            <w:r w:rsidRPr="000B7163">
              <w:rPr>
                <w:i/>
                <w:lang w:eastAsia="sv-SE"/>
              </w:rPr>
              <w:t>cellId</w:t>
            </w:r>
            <w:r w:rsidRPr="000B7163">
              <w:rPr>
                <w:lang w:eastAsia="sv-SE"/>
              </w:rPr>
              <w:t xml:space="preserve"> equal to </w:t>
            </w:r>
            <w:r w:rsidRPr="000B7163">
              <w:rPr>
                <w:i/>
                <w:lang w:eastAsia="sv-SE"/>
              </w:rPr>
              <w:t>physCellId</w:t>
            </w:r>
            <w:r w:rsidRPr="000B7163">
              <w:rPr>
                <w:lang w:eastAsia="sv-SE"/>
              </w:rPr>
              <w:t xml:space="preserve"> in </w:t>
            </w:r>
            <w:r w:rsidRPr="000B7163">
              <w:rPr>
                <w:i/>
                <w:lang w:eastAsia="sv-SE"/>
              </w:rPr>
              <w:t>ServingCellConfigCommon</w:t>
            </w:r>
            <w:r w:rsidRPr="000B7163">
              <w:rPr>
                <w:lang w:eastAsia="sv-SE"/>
              </w:rPr>
              <w:t xml:space="preserve">) and the frequency range indicated by the </w:t>
            </w:r>
            <w:r w:rsidRPr="000B7163">
              <w:rPr>
                <w:i/>
                <w:lang w:eastAsia="sv-SE"/>
              </w:rPr>
              <w:t>csi-rs-MeasurementBW</w:t>
            </w:r>
            <w:r w:rsidRPr="000B7163">
              <w:rPr>
                <w:lang w:eastAsia="sv-SE"/>
              </w:rPr>
              <w:t xml:space="preserve"> of the entry in </w:t>
            </w:r>
            <w:r w:rsidRPr="000B7163">
              <w:rPr>
                <w:i/>
                <w:lang w:eastAsia="sv-SE"/>
              </w:rPr>
              <w:t>csi-RS-</w:t>
            </w:r>
            <w:r w:rsidRPr="000B7163">
              <w:rPr>
                <w:i/>
                <w:lang w:eastAsia="ko-KR"/>
              </w:rPr>
              <w:t>Cell</w:t>
            </w:r>
            <w:r w:rsidRPr="000B7163">
              <w:rPr>
                <w:i/>
                <w:lang w:eastAsia="sv-SE"/>
              </w:rPr>
              <w:t>ListMobility</w:t>
            </w:r>
            <w:r w:rsidRPr="000B7163">
              <w:rPr>
                <w:lang w:eastAsia="sv-SE"/>
              </w:rPr>
              <w:t xml:space="preserve"> is included in the frequency range indicated by in the entry of the </w:t>
            </w:r>
            <w:r w:rsidRPr="000B7163">
              <w:rPr>
                <w:i/>
                <w:lang w:eastAsia="sv-SE"/>
              </w:rPr>
              <w:t>scs-SpecificCarrierList</w:t>
            </w:r>
            <w:r w:rsidRPr="000B7163">
              <w:rPr>
                <w:lang w:eastAsia="sv-SE"/>
              </w:rPr>
              <w:t>.</w:t>
            </w:r>
          </w:p>
        </w:tc>
      </w:tr>
      <w:tr w:rsidR="00E23B97" w:rsidRPr="000B7163" w14:paraId="6FDE36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C76DA4">
            <w:pPr>
              <w:pStyle w:val="TAL"/>
              <w:rPr>
                <w:b/>
                <w:i/>
                <w:szCs w:val="22"/>
                <w:lang w:eastAsia="sv-SE"/>
              </w:rPr>
            </w:pPr>
            <w:r w:rsidRPr="000B7163">
              <w:rPr>
                <w:b/>
                <w:i/>
                <w:szCs w:val="22"/>
                <w:lang w:eastAsia="sv-SE"/>
              </w:rPr>
              <w:t>supplementaryUplink</w:t>
            </w:r>
          </w:p>
          <w:p w14:paraId="360B7041"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r w:rsidRPr="000B7163">
              <w:rPr>
                <w:i/>
                <w:szCs w:val="22"/>
                <w:lang w:eastAsia="sv-SE"/>
              </w:rPr>
              <w:t>supplementaryUplinkConfig</w:t>
            </w:r>
            <w:r w:rsidRPr="000B7163">
              <w:rPr>
                <w:szCs w:val="22"/>
                <w:lang w:eastAsia="sv-SE"/>
              </w:rPr>
              <w:t xml:space="preserve"> is configured in </w:t>
            </w:r>
            <w:r w:rsidRPr="000B7163">
              <w:rPr>
                <w:i/>
                <w:szCs w:val="22"/>
                <w:lang w:eastAsia="sv-SE"/>
              </w:rPr>
              <w:t>ServingCellConfigCommon</w:t>
            </w:r>
            <w:r w:rsidRPr="000B7163">
              <w:rPr>
                <w:szCs w:val="22"/>
                <w:lang w:eastAsia="sv-SE"/>
              </w:rPr>
              <w:t xml:space="preserve"> or </w:t>
            </w:r>
            <w:r w:rsidRPr="000B7163">
              <w:rPr>
                <w:i/>
                <w:iCs/>
                <w:szCs w:val="22"/>
                <w:lang w:eastAsia="sv-SE"/>
              </w:rPr>
              <w:t>supplementaryUplink</w:t>
            </w:r>
            <w:r w:rsidRPr="000B7163">
              <w:rPr>
                <w:szCs w:val="22"/>
                <w:lang w:eastAsia="sv-SE"/>
              </w:rPr>
              <w:t xml:space="preserve"> is configured in</w:t>
            </w:r>
            <w:r w:rsidRPr="000B7163">
              <w:rPr>
                <w:szCs w:val="22"/>
              </w:rPr>
              <w:t xml:space="preserve"> </w:t>
            </w:r>
            <w:r w:rsidRPr="000B7163">
              <w:rPr>
                <w:i/>
                <w:szCs w:val="22"/>
                <w:lang w:eastAsia="sv-SE"/>
              </w:rPr>
              <w:t>ServingCellConfigCommonSIB</w:t>
            </w:r>
            <w:r w:rsidRPr="000B7163">
              <w:rPr>
                <w:szCs w:val="22"/>
                <w:lang w:eastAsia="sv-SE"/>
              </w:rPr>
              <w:t>.</w:t>
            </w:r>
          </w:p>
        </w:tc>
      </w:tr>
      <w:tr w:rsidR="00E23B97" w:rsidRPr="000B7163" w14:paraId="2C64140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C76DA4">
            <w:pPr>
              <w:pStyle w:val="TAL"/>
              <w:rPr>
                <w:b/>
                <w:bCs/>
                <w:i/>
                <w:iCs/>
                <w:lang w:eastAsia="x-none"/>
              </w:rPr>
            </w:pPr>
            <w:r w:rsidRPr="000B7163">
              <w:rPr>
                <w:b/>
                <w:bCs/>
                <w:i/>
                <w:iCs/>
                <w:lang w:eastAsia="x-none"/>
              </w:rPr>
              <w:t>supplementaryUplinkRelease</w:t>
            </w:r>
          </w:p>
          <w:p w14:paraId="15244B29" w14:textId="77777777" w:rsidR="00E23B97" w:rsidRPr="000B7163" w:rsidRDefault="00E23B97" w:rsidP="00C76DA4">
            <w:pPr>
              <w:pStyle w:val="TAL"/>
              <w:rPr>
                <w:lang w:eastAsia="sv-SE"/>
              </w:rPr>
            </w:pPr>
            <w:r w:rsidRPr="000B7163">
              <w:rPr>
                <w:lang w:eastAsia="sv-SE"/>
              </w:rPr>
              <w:t xml:space="preserve">If this field is included, the UE shall release the uplink configuration configured by </w:t>
            </w:r>
            <w:r w:rsidRPr="000B7163">
              <w:rPr>
                <w:i/>
                <w:iCs/>
                <w:lang w:eastAsia="x-none"/>
              </w:rPr>
              <w:t>supplementaryUplink</w:t>
            </w:r>
            <w:r w:rsidRPr="000B7163">
              <w:rPr>
                <w:lang w:eastAsia="sv-SE"/>
              </w:rPr>
              <w:t xml:space="preserve">. The network only includes either </w:t>
            </w:r>
            <w:r w:rsidRPr="000B7163">
              <w:rPr>
                <w:i/>
                <w:lang w:eastAsia="x-none"/>
              </w:rPr>
              <w:t>supplementaryUplinkRelease</w:t>
            </w:r>
            <w:r w:rsidRPr="000B7163">
              <w:rPr>
                <w:lang w:eastAsia="sv-SE"/>
              </w:rPr>
              <w:t xml:space="preserve"> or </w:t>
            </w:r>
            <w:r w:rsidRPr="000B7163">
              <w:rPr>
                <w:i/>
                <w:lang w:eastAsia="x-none"/>
              </w:rPr>
              <w:t>supplementaryUplink</w:t>
            </w:r>
            <w:r w:rsidRPr="000B7163">
              <w:rPr>
                <w:lang w:eastAsia="sv-SE"/>
              </w:rPr>
              <w:t xml:space="preserve"> at a time.</w:t>
            </w:r>
          </w:p>
        </w:tc>
      </w:tr>
      <w:tr w:rsidR="00E23B97" w:rsidRPr="000B7163" w14:paraId="0946CF5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C76DA4">
            <w:pPr>
              <w:pStyle w:val="TAL"/>
              <w:rPr>
                <w:szCs w:val="22"/>
                <w:lang w:eastAsia="sv-SE"/>
              </w:rPr>
            </w:pPr>
            <w:r w:rsidRPr="000B7163">
              <w:rPr>
                <w:b/>
                <w:i/>
                <w:szCs w:val="22"/>
                <w:lang w:eastAsia="sv-SE"/>
              </w:rPr>
              <w:t>tag-Id</w:t>
            </w:r>
          </w:p>
          <w:p w14:paraId="7E2C6C61" w14:textId="77777777" w:rsidR="00E23B97" w:rsidRPr="000B7163" w:rsidRDefault="00E23B97" w:rsidP="00C76DA4">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C76DA4">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C76DA4">
            <w:pPr>
              <w:pStyle w:val="TAL"/>
              <w:rPr>
                <w:b/>
                <w:bCs/>
                <w:i/>
                <w:iCs/>
                <w:lang w:eastAsia="x-none"/>
              </w:rPr>
            </w:pPr>
            <w:r w:rsidRPr="000B7163">
              <w:rPr>
                <w:b/>
                <w:bCs/>
                <w:i/>
                <w:iCs/>
                <w:lang w:eastAsia="x-none"/>
              </w:rPr>
              <w:t>tag2</w:t>
            </w:r>
          </w:p>
          <w:p w14:paraId="3ECA7909" w14:textId="77777777" w:rsidR="00E23B97" w:rsidRPr="000B7163" w:rsidRDefault="00E23B97" w:rsidP="00C76DA4">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r w:rsidRPr="000B7163">
              <w:rPr>
                <w:i/>
                <w:iCs/>
                <w:lang w:eastAsia="x-none"/>
              </w:rPr>
              <w:t>coresetPoolIndex</w:t>
            </w:r>
            <w:r w:rsidRPr="000B7163">
              <w:rPr>
                <w:lang w:eastAsia="x-none"/>
              </w:rPr>
              <w:t>.</w:t>
            </w:r>
          </w:p>
        </w:tc>
      </w:tr>
      <w:tr w:rsidR="00E23B97" w:rsidRPr="000B7163" w14:paraId="14BCCF0B" w14:textId="77777777" w:rsidTr="00C76DA4">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C76DA4">
            <w:pPr>
              <w:pStyle w:val="TAL"/>
              <w:rPr>
                <w:b/>
                <w:i/>
                <w:szCs w:val="22"/>
                <w:lang w:eastAsia="sv-SE"/>
              </w:rPr>
            </w:pPr>
            <w:r w:rsidRPr="000B7163">
              <w:rPr>
                <w:b/>
                <w:i/>
                <w:szCs w:val="22"/>
                <w:lang w:eastAsia="sv-SE"/>
              </w:rPr>
              <w:lastRenderedPageBreak/>
              <w:t>tci-ActivatedConfig</w:t>
            </w:r>
          </w:p>
          <w:p w14:paraId="0895E592" w14:textId="77777777" w:rsidR="00E23B97" w:rsidRPr="000B7163" w:rsidRDefault="00E23B97" w:rsidP="00C76DA4">
            <w:pPr>
              <w:pStyle w:val="TAL"/>
              <w:rPr>
                <w:lang w:eastAsia="sv-SE"/>
              </w:rPr>
            </w:pPr>
            <w:r w:rsidRPr="000B7163">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C76DA4">
            <w:pPr>
              <w:pStyle w:val="TAL"/>
              <w:rPr>
                <w:lang w:eastAsia="sv-SE"/>
              </w:rPr>
            </w:pPr>
            <w:r w:rsidRPr="000B7163">
              <w:rPr>
                <w:lang w:eastAsia="sv-SE"/>
              </w:rPr>
              <w:t>If configured for the PSCell when the SCG is indicated as deactivated in the containing message:</w:t>
            </w:r>
          </w:p>
          <w:p w14:paraId="5E24AB33" w14:textId="77777777" w:rsidR="00E23B97" w:rsidRPr="000B7163" w:rsidRDefault="00E23B97" w:rsidP="00C76DA4">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r w:rsidRPr="000B7163">
              <w:rPr>
                <w:i/>
                <w:lang w:eastAsia="sv-SE"/>
              </w:rPr>
              <w:t>tci-ActivatedConfig</w:t>
            </w:r>
            <w:r w:rsidRPr="000B7163">
              <w:rPr>
                <w:lang w:eastAsia="sv-SE"/>
              </w:rPr>
              <w:t xml:space="preserve"> is absent</w:t>
            </w:r>
          </w:p>
          <w:p w14:paraId="3FC89905" w14:textId="77777777" w:rsidR="00E23B97" w:rsidRPr="000B7163" w:rsidRDefault="00E23B97" w:rsidP="00C76DA4">
            <w:pPr>
              <w:pStyle w:val="TAL"/>
              <w:rPr>
                <w:lang w:eastAsia="sv-SE"/>
              </w:rPr>
            </w:pPr>
            <w:r w:rsidRPr="000B7163">
              <w:rPr>
                <w:lang w:eastAsia="sv-SE"/>
              </w:rPr>
              <w:t xml:space="preserve">- if bfd-and-RLM is configured and no RS is configured in </w:t>
            </w:r>
            <w:r w:rsidRPr="000B7163">
              <w:rPr>
                <w:i/>
                <w:lang w:eastAsia="sv-SE"/>
              </w:rPr>
              <w:t>RadioLinkMonitoringConfig</w:t>
            </w:r>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C76DA4">
            <w:pPr>
              <w:pStyle w:val="TAL"/>
              <w:rPr>
                <w:lang w:eastAsia="sv-SE"/>
              </w:rPr>
            </w:pPr>
            <w:r w:rsidRPr="000B7163">
              <w:rPr>
                <w:lang w:eastAsia="sv-SE"/>
              </w:rPr>
              <w:t>When this field is absent for the PSCell and the SCG is being deactivated:</w:t>
            </w:r>
          </w:p>
          <w:p w14:paraId="49B48405" w14:textId="77777777" w:rsidR="00E23B97" w:rsidRPr="000B7163" w:rsidRDefault="00E23B97" w:rsidP="00C76DA4">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r w:rsidRPr="000B7163">
              <w:rPr>
                <w:i/>
                <w:lang w:eastAsia="sv-SE"/>
              </w:rPr>
              <w:t>tci-ActivatedConfig</w:t>
            </w:r>
            <w:r w:rsidRPr="000B7163">
              <w:rPr>
                <w:lang w:eastAsia="sv-SE"/>
              </w:rPr>
              <w:t xml:space="preserve"> is absent</w:t>
            </w:r>
          </w:p>
          <w:p w14:paraId="2D3992AD" w14:textId="77777777" w:rsidR="00E23B97" w:rsidRPr="000B7163" w:rsidRDefault="00E23B97" w:rsidP="00C76DA4">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r w:rsidRPr="000B7163">
              <w:rPr>
                <w:i/>
                <w:lang w:eastAsia="sv-SE"/>
              </w:rPr>
              <w:t>RadioLinkMonitoringConfig</w:t>
            </w:r>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C76DA4">
            <w:pPr>
              <w:pStyle w:val="TAL"/>
              <w:rPr>
                <w:szCs w:val="22"/>
                <w:lang w:eastAsia="sv-SE"/>
              </w:rPr>
            </w:pPr>
            <w:r w:rsidRPr="000B7163">
              <w:rPr>
                <w:b/>
                <w:i/>
                <w:szCs w:val="22"/>
                <w:lang w:eastAsia="sv-SE"/>
              </w:rPr>
              <w:t>tdd-UL-DL-ConfigurationDedicated-IAB-MT</w:t>
            </w:r>
          </w:p>
          <w:p w14:paraId="2D693D78" w14:textId="77777777" w:rsidR="00E23B97" w:rsidRPr="000B7163" w:rsidRDefault="00E23B97" w:rsidP="00C76DA4">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TDD-UL-DL ConfigurationCommon</w:t>
            </w:r>
            <w:r w:rsidRPr="000B7163">
              <w:rPr>
                <w:szCs w:val="22"/>
                <w:lang w:eastAsia="sv-SE"/>
              </w:rPr>
              <w:t>.</w:t>
            </w:r>
          </w:p>
        </w:tc>
      </w:tr>
      <w:tr w:rsidR="00E23B97" w:rsidRPr="000B7163" w14:paraId="3379E609" w14:textId="77777777" w:rsidTr="00C76DA4">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C76DA4">
            <w:pPr>
              <w:pStyle w:val="TAL"/>
              <w:rPr>
                <w:b/>
                <w:i/>
                <w:szCs w:val="22"/>
                <w:lang w:eastAsia="sv-SE"/>
              </w:rPr>
            </w:pPr>
            <w:r w:rsidRPr="000B7163">
              <w:rPr>
                <w:b/>
                <w:i/>
                <w:szCs w:val="22"/>
                <w:lang w:eastAsia="sv-SE"/>
              </w:rPr>
              <w:t>unifiedTCI-StateType</w:t>
            </w:r>
          </w:p>
          <w:p w14:paraId="0840A801" w14:textId="77777777" w:rsidR="00E23B97" w:rsidRPr="000B7163" w:rsidRDefault="00E23B97" w:rsidP="00C76DA4">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dl-OrJointTCI-StateList</w:t>
            </w:r>
            <w:r w:rsidRPr="000B7163">
              <w:t xml:space="preserve"> for DL TCI state and </w:t>
            </w:r>
            <w:r w:rsidRPr="000B7163">
              <w:rPr>
                <w:i/>
                <w:iCs/>
              </w:rPr>
              <w:t>ul-TCI-ToAddModList</w:t>
            </w:r>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dl-OrJointTCI-StateList</w:t>
            </w:r>
            <w:r w:rsidRPr="000B7163">
              <w:t xml:space="preserve"> for joint TCI state for UL and DL operation.</w:t>
            </w:r>
          </w:p>
        </w:tc>
      </w:tr>
      <w:tr w:rsidR="00E23B97" w:rsidRPr="000B7163" w14:paraId="00E528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C76DA4">
            <w:pPr>
              <w:pStyle w:val="TAL"/>
              <w:rPr>
                <w:b/>
                <w:i/>
                <w:szCs w:val="22"/>
                <w:lang w:eastAsia="sv-SE"/>
              </w:rPr>
            </w:pPr>
            <w:r w:rsidRPr="000B7163">
              <w:rPr>
                <w:b/>
                <w:i/>
                <w:szCs w:val="22"/>
                <w:lang w:eastAsia="sv-SE"/>
              </w:rPr>
              <w:t>uplinkConfig</w:t>
            </w:r>
          </w:p>
          <w:p w14:paraId="0E12C390"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r w:rsidRPr="000B7163">
              <w:rPr>
                <w:i/>
                <w:szCs w:val="22"/>
                <w:lang w:eastAsia="sv-SE"/>
              </w:rPr>
              <w:t>uplinkConfigCommon</w:t>
            </w:r>
            <w:r w:rsidRPr="000B7163">
              <w:rPr>
                <w:szCs w:val="22"/>
                <w:lang w:eastAsia="sv-SE"/>
              </w:rPr>
              <w:t xml:space="preserve"> is configured in </w:t>
            </w:r>
            <w:r w:rsidRPr="000B7163">
              <w:rPr>
                <w:i/>
                <w:szCs w:val="22"/>
                <w:lang w:eastAsia="sv-SE"/>
              </w:rPr>
              <w:t>ServingCellConfigCommon</w:t>
            </w:r>
            <w:r w:rsidRPr="000B7163">
              <w:rPr>
                <w:szCs w:val="22"/>
                <w:lang w:eastAsia="sv-SE"/>
              </w:rPr>
              <w:t xml:space="preserve"> or </w:t>
            </w:r>
            <w:r w:rsidRPr="000B7163">
              <w:rPr>
                <w:i/>
                <w:szCs w:val="22"/>
                <w:lang w:eastAsia="sv-SE"/>
              </w:rPr>
              <w:t>ServingCellConfigCommonSIB</w:t>
            </w:r>
            <w:r w:rsidRPr="000B7163">
              <w:rPr>
                <w:szCs w:val="22"/>
                <w:lang w:eastAsia="sv-SE"/>
              </w:rPr>
              <w:t>.</w:t>
            </w:r>
            <w:r w:rsidRPr="000B7163">
              <w:t xml:space="preserve"> Addition or release of this field can only be done upon SCell addition or release (respectively).</w:t>
            </w:r>
          </w:p>
        </w:tc>
      </w:tr>
      <w:tr w:rsidR="00E23B97" w:rsidRPr="000B7163" w14:paraId="4F75DA6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C76DA4">
            <w:pPr>
              <w:pStyle w:val="TAL"/>
              <w:rPr>
                <w:b/>
                <w:i/>
                <w:szCs w:val="22"/>
                <w:lang w:eastAsia="sv-SE"/>
              </w:rPr>
            </w:pPr>
            <w:r w:rsidRPr="000B7163">
              <w:rPr>
                <w:b/>
                <w:i/>
                <w:szCs w:val="22"/>
                <w:lang w:eastAsia="sv-SE"/>
              </w:rPr>
              <w:t>uplink-PowerControlToAddModList</w:t>
            </w:r>
          </w:p>
          <w:p w14:paraId="748C8FCE" w14:textId="77777777" w:rsidR="00E23B97" w:rsidRPr="000B7163" w:rsidRDefault="00E23B97" w:rsidP="00C76DA4">
            <w:pPr>
              <w:pStyle w:val="TAL"/>
              <w:rPr>
                <w:bCs/>
                <w:iCs/>
                <w:szCs w:val="22"/>
                <w:lang w:eastAsia="sv-SE"/>
              </w:rPr>
            </w:pPr>
            <w:r w:rsidRPr="000B7163">
              <w:rPr>
                <w:bCs/>
                <w:iCs/>
                <w:szCs w:val="22"/>
                <w:lang w:eastAsia="sv-SE"/>
              </w:rPr>
              <w:t>Configures UL power control parameters for PUSCH, PUCCH and SRS when field unifiedTCI-StateType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C76DA4">
            <w:pPr>
              <w:pStyle w:val="TAH"/>
              <w:rPr>
                <w:i/>
                <w:iCs/>
                <w:szCs w:val="22"/>
                <w:lang w:eastAsia="sv-SE"/>
              </w:rPr>
            </w:pPr>
            <w:r w:rsidRPr="000B7163">
              <w:rPr>
                <w:i/>
                <w:iCs/>
                <w:szCs w:val="22"/>
                <w:lang w:eastAsia="sv-SE"/>
              </w:rPr>
              <w:t>Tag2 field descriptions</w:t>
            </w:r>
          </w:p>
        </w:tc>
      </w:tr>
      <w:tr w:rsidR="00E23B97" w:rsidRPr="000B7163" w14:paraId="68419FD5" w14:textId="77777777" w:rsidTr="00C76DA4">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C76DA4">
            <w:pPr>
              <w:pStyle w:val="TAL"/>
              <w:rPr>
                <w:b/>
                <w:i/>
                <w:szCs w:val="22"/>
                <w:lang w:eastAsia="sv-SE"/>
              </w:rPr>
            </w:pPr>
            <w:r w:rsidRPr="000B7163">
              <w:rPr>
                <w:b/>
                <w:i/>
                <w:szCs w:val="22"/>
                <w:lang w:eastAsia="sv-SE"/>
              </w:rPr>
              <w:t>n-TimingAdvanceOffset2</w:t>
            </w:r>
          </w:p>
          <w:p w14:paraId="5065B0EF" w14:textId="77777777" w:rsidR="00E23B97" w:rsidRPr="000B7163" w:rsidRDefault="00E23B97" w:rsidP="00C76DA4">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r w:rsidRPr="000B7163">
              <w:rPr>
                <w:bCs/>
                <w:i/>
                <w:szCs w:val="22"/>
                <w:lang w:eastAsia="sv-SE"/>
              </w:rPr>
              <w:t>additionalPCI</w:t>
            </w:r>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SSB-MTC-AdditionalPCI</w:t>
            </w:r>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C76DA4">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C76DA4">
            <w:pPr>
              <w:pStyle w:val="TAL"/>
              <w:rPr>
                <w:b/>
                <w:i/>
                <w:szCs w:val="22"/>
                <w:lang w:eastAsia="sv-SE"/>
              </w:rPr>
            </w:pPr>
            <w:r w:rsidRPr="000B7163">
              <w:rPr>
                <w:b/>
                <w:i/>
                <w:szCs w:val="22"/>
                <w:lang w:eastAsia="sv-SE"/>
              </w:rPr>
              <w:t>tag2-flag</w:t>
            </w:r>
          </w:p>
          <w:p w14:paraId="105708CF" w14:textId="77777777" w:rsidR="00E23B97" w:rsidRPr="000B7163" w:rsidRDefault="00E23B97" w:rsidP="00C76DA4">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fallbackRAR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fallbackRAR and in the absolute TAC MAC CE, see TS 38.321 [3].</w:t>
            </w:r>
          </w:p>
        </w:tc>
      </w:tr>
      <w:tr w:rsidR="00E23B97" w:rsidRPr="000B7163" w14:paraId="26CF0D82" w14:textId="77777777" w:rsidTr="00C76DA4">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C76DA4">
            <w:pPr>
              <w:pStyle w:val="TAL"/>
              <w:rPr>
                <w:b/>
                <w:i/>
                <w:szCs w:val="22"/>
                <w:lang w:eastAsia="sv-SE"/>
              </w:rPr>
            </w:pPr>
            <w:r w:rsidRPr="000B7163">
              <w:rPr>
                <w:b/>
                <w:i/>
                <w:szCs w:val="22"/>
                <w:lang w:eastAsia="sv-SE"/>
              </w:rPr>
              <w:t>tag2-Id</w:t>
            </w:r>
          </w:p>
          <w:p w14:paraId="5CC904EE" w14:textId="77777777" w:rsidR="00E23B97" w:rsidRPr="000B7163" w:rsidRDefault="00E23B97" w:rsidP="00C76DA4">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C76DA4">
            <w:pPr>
              <w:pStyle w:val="TAH"/>
              <w:rPr>
                <w:szCs w:val="22"/>
                <w:lang w:eastAsia="sv-SE"/>
              </w:rPr>
            </w:pPr>
            <w:r w:rsidRPr="000B7163">
              <w:rPr>
                <w:i/>
                <w:szCs w:val="22"/>
                <w:lang w:eastAsia="sv-SE"/>
              </w:rPr>
              <w:lastRenderedPageBreak/>
              <w:t xml:space="preserve">UplinkConfig </w:t>
            </w:r>
            <w:r w:rsidRPr="000B7163">
              <w:rPr>
                <w:szCs w:val="22"/>
                <w:lang w:eastAsia="sv-SE"/>
              </w:rPr>
              <w:t>field descriptions</w:t>
            </w:r>
          </w:p>
        </w:tc>
      </w:tr>
      <w:tr w:rsidR="00E23B97" w:rsidRPr="000B7163" w14:paraId="0BB9437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C76DA4">
            <w:pPr>
              <w:pStyle w:val="TAL"/>
              <w:rPr>
                <w:szCs w:val="22"/>
                <w:lang w:eastAsia="sv-SE"/>
              </w:rPr>
            </w:pPr>
            <w:r w:rsidRPr="000B7163">
              <w:rPr>
                <w:b/>
                <w:i/>
                <w:szCs w:val="22"/>
                <w:lang w:eastAsia="sv-SE"/>
              </w:rPr>
              <w:t>carrierSwitching</w:t>
            </w:r>
          </w:p>
          <w:p w14:paraId="23B256D1" w14:textId="77777777" w:rsidR="00E23B97" w:rsidRPr="000B7163" w:rsidRDefault="00E23B97" w:rsidP="00C76DA4">
            <w:pPr>
              <w:pStyle w:val="TAL"/>
              <w:rPr>
                <w:b/>
                <w:i/>
                <w:szCs w:val="22"/>
                <w:lang w:eastAsia="sv-SE"/>
              </w:rPr>
            </w:pPr>
            <w:r w:rsidRPr="000B7163">
              <w:rPr>
                <w:szCs w:val="22"/>
                <w:lang w:eastAsia="sv-SE"/>
              </w:rPr>
              <w:t>Includes parameters for configuration of carrier based SRS switching (see TS 38.214 [19], clause 6.2.1.3.</w:t>
            </w:r>
          </w:p>
        </w:tc>
      </w:tr>
      <w:tr w:rsidR="00E23B97" w:rsidRPr="000B7163" w14:paraId="32A554D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C76DA4">
            <w:pPr>
              <w:pStyle w:val="TAL"/>
              <w:rPr>
                <w:b/>
                <w:i/>
                <w:szCs w:val="22"/>
                <w:lang w:eastAsia="sv-SE"/>
              </w:rPr>
            </w:pPr>
            <w:r w:rsidRPr="000B7163">
              <w:rPr>
                <w:b/>
                <w:i/>
                <w:szCs w:val="22"/>
                <w:lang w:eastAsia="sv-SE"/>
              </w:rPr>
              <w:t>enableDefaultBeamPL-ForPUSCH0-0, enableDefaultBeamPL-ForPUCCH, enableDefaultBeamPL-ForSRS</w:t>
            </w:r>
          </w:p>
          <w:p w14:paraId="0C2CEDA4" w14:textId="77777777" w:rsidR="00E23B97" w:rsidRPr="000B7163" w:rsidRDefault="00E23B97" w:rsidP="00C76DA4">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C76DA4">
            <w:pPr>
              <w:pStyle w:val="TAL"/>
              <w:rPr>
                <w:b/>
                <w:i/>
                <w:szCs w:val="22"/>
                <w:lang w:eastAsia="sv-SE"/>
              </w:rPr>
            </w:pPr>
            <w:r w:rsidRPr="000B7163">
              <w:rPr>
                <w:b/>
                <w:i/>
                <w:szCs w:val="22"/>
                <w:lang w:eastAsia="sv-SE"/>
              </w:rPr>
              <w:t>enablePL-RS-UpdateForPUSCH-SRS</w:t>
            </w:r>
          </w:p>
          <w:p w14:paraId="04C74245" w14:textId="77777777" w:rsidR="00E23B97" w:rsidRPr="000B7163" w:rsidRDefault="00E23B97" w:rsidP="00C76DA4">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r w:rsidRPr="000B7163">
              <w:rPr>
                <w:i/>
                <w:lang w:eastAsia="sv-SE"/>
              </w:rPr>
              <w:t>sri-PUSCH-PowerControl</w:t>
            </w:r>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C76DA4">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C76DA4">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C76DA4">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parameter, when the parameter </w:t>
            </w:r>
            <w:r w:rsidRPr="000B7163">
              <w:rPr>
                <w:i/>
                <w:lang w:eastAsia="sv-SE"/>
              </w:rPr>
              <w:t>enablePL-RS-UpdateForPUSCH-SRS</w:t>
            </w:r>
            <w:r w:rsidRPr="000B7163">
              <w:rPr>
                <w:lang w:eastAsia="sv-SE"/>
              </w:rPr>
              <w:t xml:space="preserve"> is configured. (See TS 38.213 [13], clause 7).</w:t>
            </w:r>
          </w:p>
        </w:tc>
      </w:tr>
      <w:tr w:rsidR="00E23B97" w:rsidRPr="000B7163" w14:paraId="7DE5ED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C76DA4">
            <w:pPr>
              <w:pStyle w:val="TAL"/>
              <w:rPr>
                <w:szCs w:val="22"/>
                <w:lang w:eastAsia="sv-SE"/>
              </w:rPr>
            </w:pPr>
            <w:r w:rsidRPr="000B7163">
              <w:rPr>
                <w:b/>
                <w:i/>
                <w:szCs w:val="22"/>
                <w:lang w:eastAsia="sv-SE"/>
              </w:rPr>
              <w:t>firstActiveUplinkBWP-Id</w:t>
            </w:r>
          </w:p>
          <w:p w14:paraId="131A11A7" w14:textId="77777777" w:rsidR="00E23B97" w:rsidRPr="000B7163" w:rsidRDefault="00E23B97" w:rsidP="00C76DA4">
            <w:pPr>
              <w:pStyle w:val="TAL"/>
              <w:rPr>
                <w:szCs w:val="22"/>
                <w:lang w:eastAsia="sv-SE"/>
              </w:rPr>
            </w:pPr>
            <w:r w:rsidRPr="000B7163">
              <w:rPr>
                <w:szCs w:val="22"/>
                <w:lang w:eastAsia="sv-SE"/>
              </w:rPr>
              <w:t>If configured for an SpCell,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C76DA4">
            <w:pPr>
              <w:pStyle w:val="TAL"/>
              <w:rPr>
                <w:szCs w:val="22"/>
                <w:lang w:eastAsia="sv-SE"/>
              </w:rPr>
            </w:pPr>
            <w:r w:rsidRPr="000B7163">
              <w:rPr>
                <w:szCs w:val="22"/>
                <w:lang w:eastAsia="sv-SE"/>
              </w:rPr>
              <w:t>If configured for an SCell, this field contains the ID of the uplink bandwidth part to be used upon activation of an SCell. The initial bandwidth part is referred to by BandiwdthPartId = 0.</w:t>
            </w:r>
          </w:p>
        </w:tc>
      </w:tr>
      <w:tr w:rsidR="00E23B97" w:rsidRPr="000B7163" w14:paraId="7E7E0B5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C76DA4">
            <w:pPr>
              <w:pStyle w:val="TAL"/>
              <w:rPr>
                <w:szCs w:val="22"/>
                <w:lang w:eastAsia="sv-SE"/>
              </w:rPr>
            </w:pPr>
            <w:r w:rsidRPr="000B7163">
              <w:rPr>
                <w:b/>
                <w:i/>
                <w:szCs w:val="22"/>
                <w:lang w:eastAsia="sv-SE"/>
              </w:rPr>
              <w:t>initialUplinkBWP</w:t>
            </w:r>
          </w:p>
          <w:p w14:paraId="208A8E33"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r w:rsidRPr="000B7163">
              <w:rPr>
                <w:i/>
                <w:szCs w:val="22"/>
                <w:lang w:eastAsia="sv-SE"/>
              </w:rPr>
              <w:t>uplinkConfig</w:t>
            </w:r>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C76DA4">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C76DA4">
            <w:pPr>
              <w:pStyle w:val="TAL"/>
              <w:rPr>
                <w:b/>
                <w:i/>
                <w:szCs w:val="22"/>
                <w:lang w:eastAsia="sv-SE"/>
              </w:rPr>
            </w:pPr>
            <w:r w:rsidRPr="000B7163">
              <w:rPr>
                <w:b/>
                <w:i/>
                <w:szCs w:val="22"/>
                <w:lang w:eastAsia="sv-SE"/>
              </w:rPr>
              <w:t>moreThanOneNackOnlyMode</w:t>
            </w:r>
          </w:p>
          <w:p w14:paraId="12FC4DF4" w14:textId="77777777" w:rsidR="00E23B97" w:rsidRPr="000B7163" w:rsidRDefault="00E23B97" w:rsidP="00C76DA4">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C76DA4">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C76DA4">
            <w:pPr>
              <w:pStyle w:val="TAL"/>
              <w:rPr>
                <w:b/>
                <w:i/>
                <w:szCs w:val="22"/>
                <w:lang w:eastAsia="sv-SE"/>
              </w:rPr>
            </w:pPr>
            <w:r w:rsidRPr="000B7163">
              <w:rPr>
                <w:b/>
                <w:i/>
                <w:szCs w:val="22"/>
                <w:lang w:eastAsia="sv-SE"/>
              </w:rPr>
              <w:t>mpr-PowerBoost-FR2</w:t>
            </w:r>
          </w:p>
          <w:p w14:paraId="5B971BBC" w14:textId="77777777" w:rsidR="00E23B97" w:rsidRPr="000B7163" w:rsidRDefault="00E23B97" w:rsidP="00C76DA4">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C76DA4">
            <w:pPr>
              <w:pStyle w:val="TAL"/>
              <w:rPr>
                <w:b/>
                <w:i/>
                <w:szCs w:val="22"/>
                <w:lang w:eastAsia="sv-SE"/>
              </w:rPr>
            </w:pPr>
            <w:r w:rsidRPr="000B7163">
              <w:rPr>
                <w:b/>
                <w:i/>
                <w:szCs w:val="22"/>
                <w:lang w:eastAsia="sv-SE"/>
              </w:rPr>
              <w:t>powerBoostPi2BPSK</w:t>
            </w:r>
          </w:p>
          <w:p w14:paraId="4F636634" w14:textId="4C7993F7" w:rsidR="00E23B97" w:rsidRPr="000B7163" w:rsidRDefault="00E23B97"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50"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C76DA4">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C76DA4">
            <w:pPr>
              <w:pStyle w:val="TAL"/>
              <w:rPr>
                <w:b/>
                <w:i/>
                <w:szCs w:val="22"/>
                <w:lang w:eastAsia="sv-SE"/>
              </w:rPr>
            </w:pPr>
            <w:r w:rsidRPr="000B7163">
              <w:rPr>
                <w:b/>
                <w:i/>
                <w:szCs w:val="22"/>
                <w:lang w:eastAsia="sv-SE"/>
              </w:rPr>
              <w:t>powerBoostQPSK</w:t>
            </w:r>
          </w:p>
          <w:p w14:paraId="62A35CE0" w14:textId="77777777" w:rsidR="00E23B97" w:rsidRPr="000B7163" w:rsidRDefault="00E23B97" w:rsidP="00C76DA4">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C76DA4">
            <w:pPr>
              <w:pStyle w:val="TAL"/>
              <w:rPr>
                <w:szCs w:val="22"/>
                <w:lang w:eastAsia="sv-SE"/>
              </w:rPr>
            </w:pPr>
            <w:r w:rsidRPr="000B7163">
              <w:rPr>
                <w:b/>
                <w:i/>
                <w:szCs w:val="22"/>
                <w:lang w:eastAsia="sv-SE"/>
              </w:rPr>
              <w:t>pusch-ServingCellConfig</w:t>
            </w:r>
          </w:p>
          <w:p w14:paraId="253D59E1" w14:textId="77777777" w:rsidR="00E23B97" w:rsidRPr="000B7163" w:rsidRDefault="00E23B97" w:rsidP="00C76DA4">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C76DA4">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C76DA4">
            <w:pPr>
              <w:pStyle w:val="TAL"/>
              <w:rPr>
                <w:b/>
                <w:i/>
                <w:szCs w:val="22"/>
                <w:lang w:eastAsia="sv-SE"/>
              </w:rPr>
            </w:pPr>
            <w:r w:rsidRPr="000B7163">
              <w:rPr>
                <w:b/>
                <w:i/>
                <w:szCs w:val="22"/>
                <w:lang w:eastAsia="sv-SE"/>
              </w:rPr>
              <w:t>srs-PosTx-Hopping</w:t>
            </w:r>
          </w:p>
          <w:p w14:paraId="78464513" w14:textId="77777777" w:rsidR="00E23B97" w:rsidRPr="000B7163" w:rsidRDefault="00E23B97" w:rsidP="00C76DA4">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C76DA4">
            <w:pPr>
              <w:pStyle w:val="TAL"/>
              <w:rPr>
                <w:b/>
                <w:i/>
                <w:szCs w:val="22"/>
                <w:lang w:eastAsia="sv-SE"/>
              </w:rPr>
            </w:pPr>
            <w:r w:rsidRPr="000B7163">
              <w:rPr>
                <w:b/>
                <w:i/>
                <w:szCs w:val="22"/>
                <w:lang w:eastAsia="sv-SE"/>
              </w:rPr>
              <w:t>uplinkBWP-ToAddModList</w:t>
            </w:r>
          </w:p>
          <w:p w14:paraId="51ED3FF6" w14:textId="77777777" w:rsidR="00E23B97" w:rsidRPr="000B7163" w:rsidRDefault="00E23B97" w:rsidP="00C76DA4">
            <w:pPr>
              <w:pStyle w:val="TAL"/>
              <w:rPr>
                <w:lang w:eastAsia="sv-SE"/>
              </w:rPr>
            </w:pPr>
            <w:r w:rsidRPr="000B7163">
              <w:rPr>
                <w:lang w:eastAsia="sv-SE"/>
              </w:rPr>
              <w:t xml:space="preserve">The additional bandwidth parts for uplink to be added or modified. In case of TDD uplink- and downlink BWP with the same </w:t>
            </w:r>
            <w:r w:rsidRPr="000B7163">
              <w:rPr>
                <w:i/>
                <w:lang w:eastAsia="sv-SE"/>
              </w:rPr>
              <w:t>bandwidthPartId</w:t>
            </w:r>
            <w:r w:rsidRPr="000B7163">
              <w:rPr>
                <w:lang w:eastAsia="sv-SE"/>
              </w:rPr>
              <w:t xml:space="preserve"> are considered as a BWP pair and must have the same center frequency.</w:t>
            </w:r>
          </w:p>
        </w:tc>
      </w:tr>
      <w:tr w:rsidR="00E23B97" w:rsidRPr="000B7163" w14:paraId="22C6692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C76DA4">
            <w:pPr>
              <w:pStyle w:val="TAL"/>
              <w:rPr>
                <w:szCs w:val="22"/>
                <w:lang w:eastAsia="sv-SE"/>
              </w:rPr>
            </w:pPr>
            <w:r w:rsidRPr="000B7163">
              <w:rPr>
                <w:b/>
                <w:i/>
                <w:szCs w:val="22"/>
                <w:lang w:eastAsia="sv-SE"/>
              </w:rPr>
              <w:t>uplinkBWP-ToReleaseList</w:t>
            </w:r>
          </w:p>
          <w:p w14:paraId="47BC6DA0" w14:textId="77777777" w:rsidR="00E23B97" w:rsidRPr="000B7163" w:rsidRDefault="00E23B97" w:rsidP="00C76DA4">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C76DA4">
            <w:pPr>
              <w:pStyle w:val="TAL"/>
              <w:rPr>
                <w:b/>
                <w:i/>
                <w:szCs w:val="22"/>
                <w:lang w:eastAsia="sv-SE"/>
              </w:rPr>
            </w:pPr>
            <w:r w:rsidRPr="000B7163">
              <w:rPr>
                <w:b/>
                <w:i/>
                <w:szCs w:val="22"/>
                <w:lang w:eastAsia="sv-SE"/>
              </w:rPr>
              <w:lastRenderedPageBreak/>
              <w:t>uplinkChannelBW-PerSCS-List</w:t>
            </w:r>
          </w:p>
          <w:p w14:paraId="49545D62"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0B7163">
              <w:rPr>
                <w:i/>
                <w:szCs w:val="22"/>
                <w:lang w:eastAsia="sv-SE"/>
              </w:rPr>
              <w:t>scs-SpecificCarrierList</w:t>
            </w:r>
            <w:r w:rsidRPr="000B7163">
              <w:rPr>
                <w:szCs w:val="22"/>
                <w:lang w:eastAsia="sv-SE"/>
              </w:rPr>
              <w:t xml:space="preserve"> in </w:t>
            </w:r>
            <w:r w:rsidRPr="000B7163">
              <w:rPr>
                <w:i/>
                <w:szCs w:val="22"/>
                <w:lang w:eastAsia="sv-SE"/>
              </w:rPr>
              <w:t>UplinkConfigCommon</w:t>
            </w:r>
            <w:r w:rsidRPr="000B7163">
              <w:rPr>
                <w:szCs w:val="22"/>
                <w:lang w:eastAsia="sv-SE"/>
              </w:rPr>
              <w:t xml:space="preserve"> / </w:t>
            </w:r>
            <w:r w:rsidRPr="000B7163">
              <w:rPr>
                <w:i/>
                <w:szCs w:val="22"/>
                <w:lang w:eastAsia="sv-SE"/>
              </w:rPr>
              <w:t>UplinkConfigCommonSIB</w:t>
            </w:r>
            <w:r w:rsidRPr="000B7163">
              <w:rPr>
                <w:szCs w:val="22"/>
                <w:lang w:eastAsia="sv-SE"/>
              </w:rPr>
              <w:t>. Network only configures channel bandwidth that corresponds to the channel bandwidth values defined in TS 38.101-1 [15], TS 38.101-2 [39], and TS 38.101-5 [75]. If the UE is an (e)RedCap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E23B97" w:rsidRPr="000B7163" w14:paraId="2922EC14" w14:textId="77777777" w:rsidTr="00C76DA4">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C76DA4">
            <w:pPr>
              <w:pStyle w:val="TAL"/>
              <w:rPr>
                <w:b/>
                <w:i/>
                <w:szCs w:val="22"/>
                <w:lang w:eastAsia="sv-SE"/>
              </w:rPr>
            </w:pPr>
            <w:r w:rsidRPr="000B7163">
              <w:rPr>
                <w:b/>
                <w:i/>
                <w:szCs w:val="22"/>
                <w:lang w:eastAsia="sv-SE"/>
              </w:rPr>
              <w:t>uplinkTxSwitchingPeriodLocation</w:t>
            </w:r>
          </w:p>
          <w:p w14:paraId="2196E572" w14:textId="77777777" w:rsidR="00E23B97" w:rsidRPr="000B7163" w:rsidRDefault="00E23B97" w:rsidP="00C76DA4">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C76DA4">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C76DA4">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C76DA4">
            <w:pPr>
              <w:pStyle w:val="TAL"/>
              <w:rPr>
                <w:b/>
                <w:i/>
                <w:szCs w:val="22"/>
                <w:lang w:eastAsia="sv-SE"/>
              </w:rPr>
            </w:pPr>
            <w:r w:rsidRPr="000B7163">
              <w:rPr>
                <w:b/>
                <w:i/>
                <w:szCs w:val="22"/>
                <w:lang w:eastAsia="sv-SE"/>
              </w:rPr>
              <w:t>uplinkTxSwitchingCarrier</w:t>
            </w:r>
          </w:p>
          <w:p w14:paraId="6DE1B5D4" w14:textId="77777777" w:rsidR="00E23B97" w:rsidRPr="000B7163" w:rsidRDefault="00E23B97" w:rsidP="00C76DA4">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C76DA4">
            <w:pPr>
              <w:pStyle w:val="TAH"/>
              <w:rPr>
                <w:szCs w:val="22"/>
                <w:lang w:eastAsia="sv-SE"/>
              </w:rPr>
            </w:pPr>
            <w:r w:rsidRPr="000B7163">
              <w:rPr>
                <w:i/>
                <w:szCs w:val="22"/>
                <w:lang w:eastAsia="sv-SE"/>
              </w:rPr>
              <w:t xml:space="preserve">DormantBWP-Config </w:t>
            </w:r>
            <w:r w:rsidRPr="000B7163">
              <w:rPr>
                <w:szCs w:val="22"/>
                <w:lang w:eastAsia="sv-SE"/>
              </w:rPr>
              <w:t>field descriptions</w:t>
            </w:r>
          </w:p>
        </w:tc>
      </w:tr>
      <w:tr w:rsidR="00E23B97" w:rsidRPr="000B7163" w14:paraId="261E0F8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C76DA4">
            <w:pPr>
              <w:pStyle w:val="TAL"/>
              <w:rPr>
                <w:b/>
                <w:i/>
                <w:szCs w:val="22"/>
                <w:lang w:eastAsia="sv-SE"/>
              </w:rPr>
            </w:pPr>
            <w:r w:rsidRPr="000B7163">
              <w:rPr>
                <w:b/>
                <w:i/>
                <w:szCs w:val="22"/>
                <w:lang w:eastAsia="sv-SE"/>
              </w:rPr>
              <w:t>dormancyGroupWithinActiveTime</w:t>
            </w:r>
          </w:p>
          <w:p w14:paraId="14D763D8"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within active time, to which this SCell belongs. The use of the Dormancy within active time for SCell groups is specified in TS 38.213 [13].</w:t>
            </w:r>
          </w:p>
        </w:tc>
      </w:tr>
      <w:tr w:rsidR="00E23B97" w:rsidRPr="000B7163" w14:paraId="65720A2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C76DA4">
            <w:pPr>
              <w:pStyle w:val="TAL"/>
              <w:rPr>
                <w:b/>
                <w:i/>
                <w:szCs w:val="22"/>
                <w:lang w:eastAsia="sv-SE"/>
              </w:rPr>
            </w:pPr>
            <w:r w:rsidRPr="000B7163">
              <w:rPr>
                <w:b/>
                <w:i/>
                <w:szCs w:val="22"/>
                <w:lang w:eastAsia="sv-SE"/>
              </w:rPr>
              <w:t>dormancyGroupOutsideActiveTime</w:t>
            </w:r>
          </w:p>
          <w:p w14:paraId="3EC6A343"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outside active time, to which this SCell belongs. The use of the Dormancy outside active time for SCell groups is specified in TS 38.213 [13].</w:t>
            </w:r>
          </w:p>
        </w:tc>
      </w:tr>
      <w:tr w:rsidR="00E23B97" w:rsidRPr="000B7163" w14:paraId="18E295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C76DA4">
            <w:pPr>
              <w:pStyle w:val="TAL"/>
              <w:rPr>
                <w:b/>
                <w:i/>
                <w:szCs w:val="22"/>
                <w:lang w:eastAsia="sv-SE"/>
              </w:rPr>
            </w:pPr>
            <w:r w:rsidRPr="000B7163">
              <w:rPr>
                <w:b/>
                <w:i/>
                <w:szCs w:val="22"/>
                <w:lang w:eastAsia="sv-SE"/>
              </w:rPr>
              <w:t>dormantBWP-Id</w:t>
            </w:r>
          </w:p>
          <w:p w14:paraId="1F5EF4D0"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r w:rsidRPr="000B7163">
              <w:rPr>
                <w:bCs/>
                <w:i/>
                <w:szCs w:val="22"/>
              </w:rPr>
              <w:t>defaultDownlinkBWP-Id</w:t>
            </w:r>
            <w:r w:rsidRPr="000B7163">
              <w:rPr>
                <w:bCs/>
                <w:iCs/>
                <w:szCs w:val="22"/>
              </w:rPr>
              <w:t xml:space="preserve">, and at least one of the </w:t>
            </w:r>
            <w:r w:rsidRPr="000B7163">
              <w:rPr>
                <w:bCs/>
                <w:i/>
                <w:iCs/>
                <w:szCs w:val="22"/>
              </w:rPr>
              <w:t>withinActiveTimeConfig</w:t>
            </w:r>
            <w:r w:rsidRPr="000B7163">
              <w:rPr>
                <w:bCs/>
                <w:iCs/>
                <w:szCs w:val="22"/>
              </w:rPr>
              <w:t xml:space="preserve"> and </w:t>
            </w:r>
            <w:r w:rsidRPr="000B7163">
              <w:rPr>
                <w:bCs/>
                <w:i/>
                <w:iCs/>
                <w:szCs w:val="22"/>
              </w:rPr>
              <w:t>outsideActiveTimeConfig</w:t>
            </w:r>
            <w:r w:rsidRPr="000B7163">
              <w:rPr>
                <w:bCs/>
                <w:iCs/>
                <w:szCs w:val="22"/>
              </w:rPr>
              <w:t xml:space="preserve"> should be configured.</w:t>
            </w:r>
          </w:p>
        </w:tc>
      </w:tr>
      <w:tr w:rsidR="00E23B97" w:rsidRPr="000B7163" w14:paraId="6D8CAC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C76DA4">
            <w:pPr>
              <w:pStyle w:val="TAL"/>
              <w:rPr>
                <w:b/>
                <w:i/>
                <w:szCs w:val="22"/>
                <w:lang w:eastAsia="sv-SE"/>
              </w:rPr>
            </w:pPr>
            <w:r w:rsidRPr="000B7163">
              <w:rPr>
                <w:b/>
                <w:i/>
                <w:szCs w:val="22"/>
                <w:lang w:eastAsia="sv-SE"/>
              </w:rPr>
              <w:t>firstOutsideActiveTimeBWP-Id</w:t>
            </w:r>
          </w:p>
          <w:p w14:paraId="088B92D5"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outside active time.</w:t>
            </w:r>
          </w:p>
        </w:tc>
      </w:tr>
      <w:tr w:rsidR="00E23B97" w:rsidRPr="000B7163" w14:paraId="768F7A1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C76DA4">
            <w:pPr>
              <w:pStyle w:val="TAL"/>
              <w:rPr>
                <w:b/>
                <w:i/>
                <w:szCs w:val="22"/>
                <w:lang w:eastAsia="sv-SE"/>
              </w:rPr>
            </w:pPr>
            <w:r w:rsidRPr="000B7163">
              <w:rPr>
                <w:b/>
                <w:i/>
                <w:szCs w:val="22"/>
                <w:lang w:eastAsia="sv-SE"/>
              </w:rPr>
              <w:t>firstWithinActiveTimeBWP-Id</w:t>
            </w:r>
          </w:p>
          <w:p w14:paraId="6C5AE852"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within active time.</w:t>
            </w:r>
          </w:p>
        </w:tc>
      </w:tr>
      <w:tr w:rsidR="00E23B97" w:rsidRPr="000B7163" w14:paraId="714E74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C76DA4">
            <w:pPr>
              <w:pStyle w:val="TAL"/>
              <w:rPr>
                <w:b/>
                <w:i/>
                <w:szCs w:val="22"/>
                <w:lang w:eastAsia="sv-SE"/>
              </w:rPr>
            </w:pPr>
            <w:r w:rsidRPr="000B7163">
              <w:rPr>
                <w:b/>
                <w:i/>
                <w:szCs w:val="22"/>
                <w:lang w:eastAsia="sv-SE"/>
              </w:rPr>
              <w:t>outsideActiveTimeConfig</w:t>
            </w:r>
          </w:p>
          <w:p w14:paraId="641AC041"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outside active time, as specified in TS 38.213 [13]. </w:t>
            </w:r>
            <w:r w:rsidRPr="000B7163">
              <w:rPr>
                <w:iCs/>
                <w:szCs w:val="22"/>
                <w:lang w:eastAsia="sv-SE"/>
              </w:rPr>
              <w:t xml:space="preserve">The field can only be configured when the cell group the SCell belongs to is configured with </w:t>
            </w:r>
            <w:r w:rsidRPr="000B7163">
              <w:rPr>
                <w:i/>
                <w:szCs w:val="22"/>
                <w:lang w:eastAsia="sv-SE"/>
              </w:rPr>
              <w:t>dcp-Config</w:t>
            </w:r>
            <w:r w:rsidRPr="000B7163">
              <w:rPr>
                <w:iCs/>
                <w:szCs w:val="22"/>
                <w:lang w:eastAsia="sv-SE"/>
              </w:rPr>
              <w:t>.</w:t>
            </w:r>
          </w:p>
        </w:tc>
      </w:tr>
      <w:tr w:rsidR="00E23B97" w:rsidRPr="000B7163" w14:paraId="528420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C76DA4">
            <w:pPr>
              <w:pStyle w:val="TAL"/>
              <w:rPr>
                <w:b/>
                <w:i/>
                <w:szCs w:val="22"/>
                <w:lang w:eastAsia="sv-SE"/>
              </w:rPr>
            </w:pPr>
            <w:r w:rsidRPr="000B7163">
              <w:rPr>
                <w:b/>
                <w:i/>
                <w:szCs w:val="22"/>
                <w:lang w:eastAsia="sv-SE"/>
              </w:rPr>
              <w:t>withinActiveTimeConfig</w:t>
            </w:r>
          </w:p>
          <w:p w14:paraId="0246003F"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C76DA4">
            <w:pPr>
              <w:pStyle w:val="TAH"/>
              <w:rPr>
                <w:szCs w:val="22"/>
                <w:lang w:eastAsia="sv-SE"/>
              </w:rPr>
            </w:pPr>
            <w:r w:rsidRPr="000B7163">
              <w:rPr>
                <w:i/>
                <w:szCs w:val="22"/>
                <w:lang w:eastAsia="sv-SE"/>
              </w:rPr>
              <w:lastRenderedPageBreak/>
              <w:t xml:space="preserve">GuardBand </w:t>
            </w:r>
            <w:r w:rsidRPr="000B7163">
              <w:rPr>
                <w:szCs w:val="22"/>
                <w:lang w:eastAsia="sv-SE"/>
              </w:rPr>
              <w:t>field descriptions</w:t>
            </w:r>
          </w:p>
        </w:tc>
      </w:tr>
      <w:tr w:rsidR="00E23B97" w:rsidRPr="000B7163" w14:paraId="23DAA2C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C76DA4">
            <w:pPr>
              <w:pStyle w:val="TAL"/>
              <w:rPr>
                <w:b/>
                <w:i/>
                <w:szCs w:val="22"/>
                <w:lang w:eastAsia="sv-SE"/>
              </w:rPr>
            </w:pPr>
            <w:r w:rsidRPr="000B7163">
              <w:rPr>
                <w:b/>
                <w:i/>
                <w:szCs w:val="22"/>
                <w:lang w:eastAsia="sv-SE"/>
              </w:rPr>
              <w:t>startCRB</w:t>
            </w:r>
          </w:p>
          <w:p w14:paraId="765B33AE" w14:textId="77777777" w:rsidR="00E23B97" w:rsidRPr="000B7163" w:rsidRDefault="00E23B97" w:rsidP="00C76DA4">
            <w:pPr>
              <w:pStyle w:val="TAL"/>
              <w:rPr>
                <w:b/>
                <w:i/>
                <w:szCs w:val="22"/>
                <w:lang w:eastAsia="sv-SE"/>
              </w:rPr>
            </w:pPr>
            <w:r w:rsidRPr="000B7163">
              <w:t>Indicates the starting RB of the guard band.</w:t>
            </w:r>
          </w:p>
        </w:tc>
      </w:tr>
      <w:tr w:rsidR="00E23B97" w:rsidRPr="000B7163" w14:paraId="6F1C90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C76DA4">
            <w:pPr>
              <w:pStyle w:val="TAL"/>
              <w:rPr>
                <w:b/>
                <w:i/>
                <w:szCs w:val="22"/>
                <w:lang w:eastAsia="sv-SE"/>
              </w:rPr>
            </w:pPr>
            <w:r w:rsidRPr="000B7163">
              <w:rPr>
                <w:b/>
                <w:i/>
                <w:szCs w:val="22"/>
                <w:lang w:eastAsia="sv-SE"/>
              </w:rPr>
              <w:t>nrofCRB</w:t>
            </w:r>
          </w:p>
          <w:p w14:paraId="665F3FB9" w14:textId="77777777" w:rsidR="00E23B97" w:rsidRPr="000B7163" w:rsidRDefault="00E23B97" w:rsidP="00C76DA4">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C76DA4">
            <w:pPr>
              <w:pStyle w:val="TAH"/>
              <w:rPr>
                <w:lang w:eastAsia="sv-SE"/>
              </w:rPr>
            </w:pPr>
            <w:r w:rsidRPr="000B7163">
              <w:rPr>
                <w:i/>
                <w:iCs/>
                <w:lang w:eastAsia="sv-SE"/>
              </w:rPr>
              <w:lastRenderedPageBreak/>
              <w:t>MC-DCI-SetOfCells</w:t>
            </w:r>
            <w:r w:rsidRPr="000B7163">
              <w:rPr>
                <w:lang w:eastAsia="sv-SE"/>
              </w:rPr>
              <w:t xml:space="preserve"> field descriptions</w:t>
            </w:r>
          </w:p>
        </w:tc>
      </w:tr>
      <w:tr w:rsidR="00E23B97" w:rsidRPr="000B7163" w14:paraId="501F057A" w14:textId="77777777" w:rsidTr="00C76DA4">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C76DA4">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C76DA4">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C76DA4">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C76DA4">
            <w:pPr>
              <w:pStyle w:val="TAL"/>
              <w:rPr>
                <w:b/>
                <w:bCs/>
                <w:i/>
                <w:iCs/>
                <w:lang w:eastAsia="sv-SE"/>
              </w:rPr>
            </w:pPr>
            <w:r w:rsidRPr="000B7163">
              <w:rPr>
                <w:b/>
                <w:bCs/>
                <w:i/>
                <w:iCs/>
                <w:lang w:eastAsia="sv-SE"/>
              </w:rPr>
              <w:t>dormancyDCI-1-3, dormancyDCI-0-3</w:t>
            </w:r>
          </w:p>
          <w:p w14:paraId="1FB94F37" w14:textId="77777777" w:rsidR="00E23B97" w:rsidRPr="000B7163" w:rsidRDefault="00E23B97" w:rsidP="00C76DA4">
            <w:pPr>
              <w:pStyle w:val="TAL"/>
              <w:rPr>
                <w:lang w:eastAsia="sv-SE"/>
              </w:rPr>
            </w:pPr>
            <w:r w:rsidRPr="000B7163">
              <w:rPr>
                <w:rFonts w:eastAsia="Yu Gothic" w:cs="Arial"/>
                <w:szCs w:val="18"/>
              </w:rPr>
              <w:t>Configure the presence of Scell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C76DA4">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C76DA4">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C76DA4">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C76DA4">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C76DA4">
            <w:pPr>
              <w:pStyle w:val="TAL"/>
              <w:rPr>
                <w:b/>
                <w:i/>
              </w:rPr>
            </w:pPr>
            <w:bookmarkStart w:id="151" w:name="_Hlk138151066"/>
            <w:r w:rsidRPr="000B7163">
              <w:rPr>
                <w:b/>
                <w:i/>
              </w:rPr>
              <w:t>nCI-Value</w:t>
            </w:r>
          </w:p>
          <w:p w14:paraId="2D0EC13C" w14:textId="77777777" w:rsidR="00E23B97" w:rsidRPr="000B7163" w:rsidRDefault="00E23B97" w:rsidP="00C76DA4">
            <w:pPr>
              <w:pStyle w:val="TAL"/>
              <w:rPr>
                <w:bCs/>
              </w:rPr>
            </w:pPr>
            <w:r w:rsidRPr="000B7163">
              <w:rPr>
                <w:rFonts w:eastAsia="Yu Gothic" w:cs="Arial"/>
                <w:szCs w:val="18"/>
              </w:rPr>
              <w:t>Configure n_CI value used for the set of cells, where unique n_CI value is configured for each set of cells.</w:t>
            </w:r>
          </w:p>
        </w:tc>
      </w:tr>
      <w:tr w:rsidR="00E23B97" w:rsidRPr="000B7163" w14:paraId="4BD0757E" w14:textId="77777777" w:rsidTr="00C76DA4">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C76DA4">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C76DA4">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C76DA4">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C76DA4">
            <w:pPr>
              <w:pStyle w:val="TAL"/>
              <w:rPr>
                <w:b/>
                <w:bCs/>
                <w:i/>
                <w:iCs/>
                <w:lang w:eastAsia="sv-SE"/>
              </w:rPr>
            </w:pPr>
            <w:r w:rsidRPr="000B7163">
              <w:rPr>
                <w:b/>
                <w:bCs/>
                <w:i/>
                <w:iCs/>
                <w:lang w:eastAsia="sv-SE"/>
              </w:rPr>
              <w:t>pdsch-HARQ-ACK-enhType3DCI-1-3</w:t>
            </w:r>
          </w:p>
          <w:p w14:paraId="6509B2BB" w14:textId="77777777" w:rsidR="00E23B97" w:rsidRPr="000B7163" w:rsidRDefault="00E23B97" w:rsidP="00C76DA4">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C76DA4">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C76DA4">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C76DA4">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C76DA4">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C76DA4">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C76DA4">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C76DA4">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C76DA4">
            <w:pPr>
              <w:pStyle w:val="TAL"/>
              <w:rPr>
                <w:b/>
                <w:bCs/>
                <w:i/>
                <w:iCs/>
                <w:lang w:eastAsia="sv-SE"/>
              </w:rPr>
            </w:pPr>
            <w:r w:rsidRPr="000B7163">
              <w:rPr>
                <w:b/>
                <w:bCs/>
                <w:i/>
                <w:iCs/>
                <w:lang w:eastAsia="sv-SE"/>
              </w:rPr>
              <w:t>pdsch-HARQ-ACK-retxDCI-1-3</w:t>
            </w:r>
          </w:p>
          <w:p w14:paraId="45568216" w14:textId="77777777" w:rsidR="00E23B97" w:rsidRPr="000B7163" w:rsidRDefault="00E23B97" w:rsidP="00C76DA4">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51"/>
      <w:tr w:rsidR="00E23B97" w:rsidRPr="000B7163" w14:paraId="4D08A321" w14:textId="77777777" w:rsidTr="00C76DA4">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C76DA4">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C76DA4">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C76DA4">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C76DA4">
            <w:pPr>
              <w:pStyle w:val="TAL"/>
              <w:rPr>
                <w:b/>
                <w:bCs/>
                <w:i/>
                <w:iCs/>
                <w:lang w:eastAsia="sv-SE"/>
              </w:rPr>
            </w:pPr>
            <w:r w:rsidRPr="000B7163">
              <w:rPr>
                <w:b/>
                <w:bCs/>
                <w:i/>
                <w:iCs/>
                <w:lang w:eastAsia="sv-SE"/>
              </w:rPr>
              <w:t>pucch-sSCellDynDCI-1-3</w:t>
            </w:r>
          </w:p>
          <w:p w14:paraId="0D9F53CB" w14:textId="77777777" w:rsidR="00E23B97" w:rsidRPr="000B7163" w:rsidRDefault="00E23B97" w:rsidP="00C76DA4">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C76DA4">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C76DA4">
            <w:pPr>
              <w:pStyle w:val="TAL"/>
              <w:rPr>
                <w:b/>
                <w:bCs/>
                <w:i/>
                <w:iCs/>
                <w:lang w:eastAsia="sv-SE"/>
              </w:rPr>
            </w:pPr>
            <w:r w:rsidRPr="000B7163">
              <w:rPr>
                <w:b/>
                <w:bCs/>
                <w:i/>
                <w:iCs/>
                <w:lang w:eastAsia="sv-SE"/>
              </w:rPr>
              <w:t>RateMatchDCI-1-3</w:t>
            </w:r>
          </w:p>
          <w:p w14:paraId="7AFCB8EB" w14:textId="77777777" w:rsidR="00E23B97" w:rsidRPr="000B7163" w:rsidRDefault="00E23B97" w:rsidP="00C76DA4">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C76DA4">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C76DA4">
            <w:pPr>
              <w:pStyle w:val="TAL"/>
              <w:rPr>
                <w:b/>
                <w:bCs/>
                <w:i/>
                <w:iCs/>
                <w:lang w:eastAsia="sv-SE"/>
              </w:rPr>
            </w:pPr>
            <w:r w:rsidRPr="000B7163">
              <w:rPr>
                <w:b/>
                <w:bCs/>
                <w:i/>
                <w:iCs/>
                <w:lang w:eastAsia="sv-SE"/>
              </w:rPr>
              <w:t>rateMatchListDCI-1-3</w:t>
            </w:r>
          </w:p>
          <w:p w14:paraId="4BD05E62" w14:textId="77777777" w:rsidR="00E23B97" w:rsidRPr="000B7163" w:rsidRDefault="00E23B97" w:rsidP="00C76DA4">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C76DA4">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C76DA4">
            <w:pPr>
              <w:pStyle w:val="TAL"/>
              <w:rPr>
                <w:b/>
                <w:bCs/>
                <w:i/>
                <w:iCs/>
                <w:lang w:eastAsia="sv-SE"/>
              </w:rPr>
            </w:pPr>
            <w:r w:rsidRPr="000B7163">
              <w:rPr>
                <w:b/>
                <w:bCs/>
                <w:i/>
                <w:iCs/>
                <w:lang w:eastAsia="sv-SE"/>
              </w:rPr>
              <w:t>ScheduledCellCombo</w:t>
            </w:r>
          </w:p>
          <w:p w14:paraId="5FE40661" w14:textId="77777777" w:rsidR="00E23B97" w:rsidRPr="000B7163" w:rsidRDefault="00E23B97" w:rsidP="00C76DA4">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C76DA4">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C76DA4">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C76DA4">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C76DA4">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C76DA4">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C76DA4">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MC-DCI-SetofCells</w:t>
            </w:r>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C76DA4">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C76DA4">
            <w:pPr>
              <w:pStyle w:val="TAL"/>
              <w:rPr>
                <w:b/>
                <w:bCs/>
                <w:i/>
                <w:iCs/>
                <w:lang w:eastAsia="sv-SE"/>
              </w:rPr>
            </w:pPr>
            <w:r w:rsidRPr="000B7163">
              <w:rPr>
                <w:b/>
                <w:bCs/>
                <w:i/>
                <w:iCs/>
                <w:lang w:eastAsia="sv-SE"/>
              </w:rPr>
              <w:t>setOfCellsId</w:t>
            </w:r>
          </w:p>
          <w:p w14:paraId="540D158B" w14:textId="77777777" w:rsidR="00E23B97" w:rsidRPr="000B7163" w:rsidRDefault="00E23B97" w:rsidP="00C76DA4">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C76DA4">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C76DA4">
            <w:pPr>
              <w:pStyle w:val="TAL"/>
              <w:rPr>
                <w:b/>
                <w:bCs/>
                <w:i/>
                <w:iCs/>
                <w:lang w:eastAsia="sv-SE"/>
              </w:rPr>
            </w:pPr>
            <w:r w:rsidRPr="000B7163">
              <w:rPr>
                <w:b/>
                <w:bCs/>
                <w:i/>
                <w:iCs/>
                <w:lang w:eastAsia="sv-SE"/>
              </w:rPr>
              <w:t>sri-DCI0-3</w:t>
            </w:r>
          </w:p>
          <w:p w14:paraId="46F8D0B0" w14:textId="77777777" w:rsidR="00E23B97" w:rsidRPr="000B7163" w:rsidRDefault="00E23B97" w:rsidP="00C76DA4">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C76DA4">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C76DA4">
            <w:pPr>
              <w:pStyle w:val="TAL"/>
              <w:rPr>
                <w:b/>
                <w:bCs/>
                <w:i/>
                <w:iCs/>
                <w:lang w:eastAsia="sv-SE"/>
              </w:rPr>
            </w:pPr>
            <w:r w:rsidRPr="000B7163">
              <w:rPr>
                <w:b/>
                <w:bCs/>
                <w:i/>
                <w:iCs/>
                <w:lang w:eastAsia="sv-SE"/>
              </w:rPr>
              <w:t>SRS-OffsetCombo</w:t>
            </w:r>
          </w:p>
          <w:p w14:paraId="35A3A07A" w14:textId="77777777" w:rsidR="00E23B97" w:rsidRPr="000B7163" w:rsidRDefault="00E23B97" w:rsidP="00C76DA4">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r w:rsidRPr="000B7163">
              <w:rPr>
                <w:rFonts w:eastAsia="Yu Gothic" w:cs="Arial"/>
                <w:i/>
                <w:iCs/>
                <w:szCs w:val="18"/>
              </w:rPr>
              <w:t>availableSlotOffsetList</w:t>
            </w:r>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SRS-OffsetCombo</w:t>
            </w:r>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C76DA4">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C76DA4">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C76DA4">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C76DA4">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C76DA4">
            <w:pPr>
              <w:pStyle w:val="TAL"/>
              <w:rPr>
                <w:b/>
                <w:bCs/>
                <w:i/>
                <w:iCs/>
                <w:lang w:eastAsia="sv-SE"/>
              </w:rPr>
            </w:pPr>
            <w:r w:rsidRPr="000B7163">
              <w:rPr>
                <w:b/>
                <w:bCs/>
                <w:i/>
                <w:iCs/>
                <w:lang w:eastAsia="sv-SE"/>
              </w:rPr>
              <w:t>SRS-RequestCombo</w:t>
            </w:r>
          </w:p>
          <w:p w14:paraId="72DA967B" w14:textId="77777777" w:rsidR="00E23B97" w:rsidRPr="000B7163" w:rsidRDefault="00E23B97" w:rsidP="00C76DA4">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SRS-RequestCombo</w:t>
            </w:r>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SRS-RequestCombo</w:t>
            </w:r>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C76DA4">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C76DA4">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C76DA4">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C76DA4">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C76DA4">
            <w:pPr>
              <w:pStyle w:val="TAL"/>
              <w:rPr>
                <w:b/>
                <w:bCs/>
                <w:i/>
                <w:iCs/>
                <w:lang w:eastAsia="sv-SE"/>
              </w:rPr>
            </w:pPr>
            <w:r w:rsidRPr="000B7163">
              <w:rPr>
                <w:b/>
                <w:bCs/>
                <w:i/>
                <w:iCs/>
                <w:lang w:eastAsia="sv-SE"/>
              </w:rPr>
              <w:t>TCI-DCI-1-3</w:t>
            </w:r>
          </w:p>
          <w:p w14:paraId="0FB9CEFF" w14:textId="77777777" w:rsidR="00E23B97" w:rsidRPr="000B7163" w:rsidRDefault="00E23B97" w:rsidP="00C76DA4">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r w:rsidRPr="000B7163">
              <w:rPr>
                <w:rFonts w:eastAsia="Yu Gothic" w:cs="Arial"/>
                <w:i/>
                <w:iCs/>
                <w:szCs w:val="18"/>
              </w:rPr>
              <w:t>tci-StatesToAddModList</w:t>
            </w:r>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r w:rsidRPr="000B7163">
              <w:rPr>
                <w:rFonts w:eastAsia="Yu Gothic" w:cs="Arial"/>
                <w:i/>
                <w:iCs/>
                <w:szCs w:val="18"/>
              </w:rPr>
              <w:t>tci-StatesToAddModList</w:t>
            </w:r>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C76DA4">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C76DA4">
            <w:pPr>
              <w:pStyle w:val="TAL"/>
              <w:rPr>
                <w:b/>
                <w:bCs/>
                <w:i/>
                <w:iCs/>
                <w:lang w:eastAsia="sv-SE"/>
              </w:rPr>
            </w:pPr>
            <w:r w:rsidRPr="000B7163">
              <w:rPr>
                <w:b/>
                <w:bCs/>
                <w:i/>
                <w:iCs/>
                <w:lang w:eastAsia="sv-SE"/>
              </w:rPr>
              <w:t>tci-ListDCI-1-3</w:t>
            </w:r>
          </w:p>
          <w:p w14:paraId="6746F7B0" w14:textId="77777777" w:rsidR="00E23B97" w:rsidRPr="000B7163" w:rsidRDefault="00E23B97" w:rsidP="00C76DA4">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C76DA4">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C76DA4">
            <w:pPr>
              <w:pStyle w:val="TAL"/>
              <w:rPr>
                <w:b/>
                <w:bCs/>
                <w:i/>
                <w:iCs/>
                <w:lang w:eastAsia="sv-SE"/>
              </w:rPr>
            </w:pPr>
            <w:r w:rsidRPr="000B7163">
              <w:rPr>
                <w:b/>
                <w:bCs/>
                <w:i/>
                <w:iCs/>
                <w:lang w:eastAsia="sv-SE"/>
              </w:rPr>
              <w:t>TDRA-FieldIndexDCI-0-3</w:t>
            </w:r>
          </w:p>
          <w:p w14:paraId="15702A5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C76DA4">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C76DA4">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C76DA4">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C76DA4">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C76DA4">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C76DA4">
            <w:pPr>
              <w:pStyle w:val="TAL"/>
              <w:rPr>
                <w:b/>
                <w:bCs/>
                <w:i/>
                <w:iCs/>
                <w:lang w:eastAsia="sv-SE"/>
              </w:rPr>
            </w:pPr>
            <w:r w:rsidRPr="000B7163">
              <w:rPr>
                <w:b/>
                <w:bCs/>
                <w:i/>
                <w:iCs/>
                <w:lang w:eastAsia="sv-SE"/>
              </w:rPr>
              <w:t>tpmi-DCI0-3</w:t>
            </w:r>
          </w:p>
          <w:p w14:paraId="1EA5D136" w14:textId="77777777" w:rsidR="00E23B97" w:rsidRPr="000B7163" w:rsidRDefault="00E23B97" w:rsidP="00C76DA4">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C76DA4">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C76DA4">
            <w:pPr>
              <w:pStyle w:val="TAL"/>
              <w:rPr>
                <w:b/>
                <w:bCs/>
                <w:i/>
                <w:iCs/>
                <w:lang w:eastAsia="sv-SE"/>
              </w:rPr>
            </w:pPr>
            <w:r w:rsidRPr="000B7163">
              <w:rPr>
                <w:b/>
                <w:bCs/>
                <w:i/>
                <w:iCs/>
                <w:lang w:eastAsia="sv-SE"/>
              </w:rPr>
              <w:t>ZP-CSI-DCI-1-3</w:t>
            </w:r>
          </w:p>
          <w:p w14:paraId="1C21EB9A" w14:textId="77777777" w:rsidR="00E23B97" w:rsidRPr="000B7163" w:rsidRDefault="00E23B97" w:rsidP="00C76DA4">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ZP-CSI-RS-ResourceSetsToAddModList</w:t>
            </w:r>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aperiodic-ZP-CSI-RS-ResourceSetsToAddModList</w:t>
            </w:r>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C76DA4">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C76DA4">
            <w:pPr>
              <w:pStyle w:val="TAL"/>
              <w:rPr>
                <w:b/>
                <w:bCs/>
                <w:i/>
                <w:iCs/>
                <w:lang w:eastAsia="sv-SE"/>
              </w:rPr>
            </w:pPr>
            <w:r w:rsidRPr="000B7163">
              <w:rPr>
                <w:b/>
                <w:bCs/>
                <w:i/>
                <w:iCs/>
                <w:lang w:eastAsia="sv-SE"/>
              </w:rPr>
              <w:t>zp-CSI-RSListDCI-1-3</w:t>
            </w:r>
          </w:p>
          <w:p w14:paraId="1BD983E7" w14:textId="77777777" w:rsidR="00E23B97" w:rsidRPr="000B7163" w:rsidRDefault="00E23B97" w:rsidP="00C76DA4">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宋体"/>
        </w:rPr>
      </w:pPr>
      <w:r w:rsidRPr="000B7163">
        <w:rPr>
          <w:rFonts w:eastAsia="宋体"/>
        </w:rPr>
        <w:t>NOTE 1:</w:t>
      </w:r>
      <w:r w:rsidRPr="000B7163">
        <w:rPr>
          <w:rFonts w:eastAsia="宋体"/>
        </w:rPr>
        <w:tab/>
        <w:t xml:space="preserve">If the dedicated part of initial UL/DL BWP configuration is absent, the initial BWP can be used but with some limitations. For example, changing to another BWP requires </w:t>
      </w:r>
      <w:r w:rsidRPr="000B7163">
        <w:rPr>
          <w:rFonts w:eastAsia="宋体"/>
          <w:i/>
        </w:rPr>
        <w:t>RRCReconfiguration</w:t>
      </w:r>
      <w:r w:rsidRPr="000B7163">
        <w:rPr>
          <w:rFonts w:eastAsia="宋体"/>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C76DA4">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C76DA4">
            <w:pPr>
              <w:pStyle w:val="TAH"/>
              <w:rPr>
                <w:lang w:eastAsia="sv-SE"/>
              </w:rPr>
            </w:pPr>
            <w:r w:rsidRPr="000B7163">
              <w:rPr>
                <w:lang w:eastAsia="sv-SE"/>
              </w:rPr>
              <w:t>Explanation</w:t>
            </w:r>
          </w:p>
        </w:tc>
      </w:tr>
      <w:tr w:rsidR="00E23B97" w:rsidRPr="000B7163" w14:paraId="30A541D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C76DA4">
            <w:pPr>
              <w:pStyle w:val="TAL"/>
              <w:rPr>
                <w:i/>
                <w:lang w:eastAsia="sv-SE"/>
              </w:rPr>
            </w:pPr>
            <w:r w:rsidRPr="000B7163">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C76DA4">
            <w:pPr>
              <w:pStyle w:val="TAL"/>
              <w:rPr>
                <w:lang w:eastAsia="sv-SE"/>
              </w:rPr>
            </w:pPr>
            <w:r w:rsidRPr="000B7163">
              <w:rPr>
                <w:lang w:eastAsia="sv-SE"/>
              </w:rPr>
              <w:t>This field is mandatory present for SCells whose slot offset between the SpCell is not 0. Otherwise it is absent, Need S.</w:t>
            </w:r>
          </w:p>
        </w:tc>
      </w:tr>
      <w:tr w:rsidR="00E23B97" w:rsidRPr="000B7163" w14:paraId="54C23B2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C76DA4">
            <w:pPr>
              <w:pStyle w:val="TAL"/>
              <w:rPr>
                <w:i/>
                <w:lang w:eastAsia="sv-SE"/>
              </w:rPr>
            </w:pPr>
            <w:r w:rsidRPr="000B7163">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C76DA4">
            <w:pPr>
              <w:pStyle w:val="TAL"/>
              <w:rPr>
                <w:lang w:eastAsia="sv-SE"/>
              </w:rPr>
            </w:pPr>
            <w:r w:rsidRPr="000B7163">
              <w:rPr>
                <w:lang w:eastAsia="sv-SE"/>
              </w:rPr>
              <w:t xml:space="preserve">This field is mandatory present for the SpCell if the UE has a </w:t>
            </w:r>
            <w:r w:rsidRPr="000B7163">
              <w:rPr>
                <w:i/>
                <w:lang w:eastAsia="sv-SE"/>
              </w:rPr>
              <w:t>measConfig</w:t>
            </w:r>
            <w:r w:rsidRPr="000B7163">
              <w:rPr>
                <w:lang w:eastAsia="sv-SE"/>
              </w:rPr>
              <w:t>, and it is optionally present, Need M, for SCells. For (e)RedCap UEs, this field is optionally present, Need M.</w:t>
            </w:r>
          </w:p>
        </w:tc>
      </w:tr>
      <w:tr w:rsidR="00E23B97" w:rsidRPr="000B7163" w14:paraId="72A395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C76DA4">
            <w:pPr>
              <w:pStyle w:val="TAL"/>
              <w:rPr>
                <w:i/>
                <w:lang w:eastAsia="sv-SE"/>
              </w:rPr>
            </w:pPr>
            <w:r w:rsidRPr="000B7163">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C76DA4">
            <w:pPr>
              <w:pStyle w:val="TAL"/>
              <w:rPr>
                <w:lang w:eastAsia="sv-SE"/>
              </w:rPr>
            </w:pPr>
            <w:r w:rsidRPr="000B7163">
              <w:rPr>
                <w:lang w:eastAsia="sv-SE"/>
              </w:rPr>
              <w:t xml:space="preserve">This field is optionally present, Need R, for SCells. It is absent otherwise. </w:t>
            </w:r>
          </w:p>
        </w:tc>
      </w:tr>
      <w:tr w:rsidR="00E23B97" w:rsidRPr="000B7163" w14:paraId="0F60E16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C76DA4">
            <w:pPr>
              <w:pStyle w:val="TAL"/>
              <w:rPr>
                <w:i/>
                <w:lang w:eastAsia="sv-SE"/>
              </w:rPr>
            </w:pPr>
            <w:r w:rsidRPr="000B7163">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C76DA4">
            <w:pPr>
              <w:pStyle w:val="TAL"/>
              <w:rPr>
                <w:lang w:eastAsia="sv-SE"/>
              </w:rPr>
            </w:pPr>
            <w:r w:rsidRPr="000B7163">
              <w:rPr>
                <w:lang w:eastAsia="sv-SE"/>
              </w:rPr>
              <w:t>This field is optionally present, Need S, for SCells except PUCCH SCells. It is absent otherwise.</w:t>
            </w:r>
          </w:p>
        </w:tc>
      </w:tr>
      <w:tr w:rsidR="00E23B97" w:rsidRPr="000B7163" w14:paraId="7066FAF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C76DA4">
            <w:pPr>
              <w:pStyle w:val="TAL"/>
              <w:rPr>
                <w:i/>
                <w:lang w:eastAsia="sv-SE"/>
              </w:rPr>
            </w:pPr>
            <w:r w:rsidRPr="000B7163">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C76DA4">
            <w:pPr>
              <w:pStyle w:val="TAL"/>
              <w:rPr>
                <w:lang w:eastAsia="sv-SE"/>
              </w:rPr>
            </w:pPr>
            <w:r w:rsidRPr="000B7163">
              <w:rPr>
                <w:lang w:eastAsia="sv-SE"/>
              </w:rPr>
              <w:t xml:space="preserve">This field is mandatory present for a SpCell upon reconfiguration with </w:t>
            </w:r>
            <w:r w:rsidRPr="000B7163">
              <w:rPr>
                <w:i/>
                <w:lang w:eastAsia="sv-SE"/>
              </w:rPr>
              <w:t>reconfigurationWithSync</w:t>
            </w:r>
            <w:r w:rsidRPr="000B7163">
              <w:rPr>
                <w:lang w:eastAsia="sv-SE"/>
              </w:rPr>
              <w:t xml:space="preserve"> and upon </w:t>
            </w:r>
            <w:r w:rsidRPr="000B7163">
              <w:rPr>
                <w:i/>
                <w:lang w:eastAsia="sv-SE"/>
              </w:rPr>
              <w:t>RRCSetup</w:t>
            </w:r>
            <w:r w:rsidRPr="000B7163">
              <w:rPr>
                <w:lang w:eastAsia="sv-SE"/>
              </w:rPr>
              <w:t>/</w:t>
            </w:r>
            <w:r w:rsidRPr="000B7163">
              <w:rPr>
                <w:i/>
                <w:lang w:eastAsia="sv-SE"/>
              </w:rPr>
              <w:t>RRCResume</w:t>
            </w:r>
            <w:r w:rsidRPr="000B7163">
              <w:rPr>
                <w:lang w:eastAsia="sv-SE"/>
              </w:rPr>
              <w:t>.</w:t>
            </w:r>
          </w:p>
          <w:p w14:paraId="3898B196" w14:textId="77777777" w:rsidR="00E23B97" w:rsidRPr="000B7163" w:rsidRDefault="00E23B97" w:rsidP="00C76DA4">
            <w:pPr>
              <w:pStyle w:val="TAL"/>
              <w:rPr>
                <w:lang w:eastAsia="sv-SE"/>
              </w:rPr>
            </w:pPr>
            <w:r w:rsidRPr="000B7163">
              <w:rPr>
                <w:lang w:eastAsia="sv-SE"/>
              </w:rPr>
              <w:t xml:space="preserve">The field is optionally present for an SpCell, Need N, upon reconfiguration without </w:t>
            </w:r>
            <w:r w:rsidRPr="000B7163">
              <w:rPr>
                <w:i/>
                <w:lang w:eastAsia="sv-SE"/>
              </w:rPr>
              <w:t>reconfigurationWithSync</w:t>
            </w:r>
            <w:r w:rsidRPr="000B7163">
              <w:rPr>
                <w:lang w:eastAsia="sv-SE"/>
              </w:rPr>
              <w:t>.</w:t>
            </w:r>
          </w:p>
          <w:p w14:paraId="54E1AAEC" w14:textId="77777777" w:rsidR="00E23B97" w:rsidRPr="000B7163" w:rsidRDefault="00E23B97" w:rsidP="00C76DA4">
            <w:pPr>
              <w:pStyle w:val="TAL"/>
              <w:rPr>
                <w:rFonts w:cs="Arial"/>
              </w:rPr>
            </w:pPr>
            <w:r w:rsidRPr="000B7163">
              <w:rPr>
                <w:rFonts w:cs="Arial"/>
              </w:rPr>
              <w:t>The field is mandatory present for an SCell upon addition, and absent for SCell in other cases, Need M.</w:t>
            </w:r>
          </w:p>
        </w:tc>
      </w:tr>
      <w:tr w:rsidR="00E23B97" w:rsidRPr="000B7163" w14:paraId="63C63D85" w14:textId="77777777" w:rsidTr="00C76DA4">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C76DA4">
            <w:pPr>
              <w:pStyle w:val="TAL"/>
              <w:rPr>
                <w:i/>
                <w:lang w:eastAsia="sv-SE"/>
              </w:rPr>
            </w:pPr>
            <w:r w:rsidRPr="000B7163">
              <w:rPr>
                <w:i/>
                <w:lang w:eastAsia="sv-SE"/>
              </w:rPr>
              <w:t>TCI_ActivatedConfig</w:t>
            </w:r>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C76DA4">
            <w:pPr>
              <w:pStyle w:val="TAL"/>
              <w:rPr>
                <w:lang w:eastAsia="sv-SE"/>
              </w:rPr>
            </w:pPr>
            <w:r w:rsidRPr="000B7163">
              <w:rPr>
                <w:lang w:eastAsia="sv-SE"/>
              </w:rPr>
              <w:t xml:space="preserve">This field is optional Need N for SCells if </w:t>
            </w:r>
            <w:r w:rsidRPr="000B7163">
              <w:rPr>
                <w:i/>
                <w:lang w:eastAsia="sv-SE"/>
              </w:rPr>
              <w:t>sCellState</w:t>
            </w:r>
            <w:r w:rsidRPr="000B7163">
              <w:rPr>
                <w:lang w:eastAsia="sv-SE"/>
              </w:rPr>
              <w:t xml:space="preserve"> is configured, otherwise it is absent.</w:t>
            </w:r>
          </w:p>
          <w:p w14:paraId="5200C732" w14:textId="77777777" w:rsidR="00E23B97" w:rsidRPr="000B7163" w:rsidRDefault="00E23B97" w:rsidP="00C76DA4">
            <w:pPr>
              <w:pStyle w:val="TAL"/>
              <w:rPr>
                <w:lang w:eastAsia="sv-SE"/>
              </w:rPr>
            </w:pPr>
            <w:r w:rsidRPr="000B7163">
              <w:rPr>
                <w:lang w:eastAsia="sv-SE"/>
              </w:rPr>
              <w:t>This field is optional Need S for the PSCell when the SCG is indicated as deactivated or is being activated, otherwise it is absent.</w:t>
            </w:r>
          </w:p>
          <w:p w14:paraId="02E69A9D" w14:textId="77777777" w:rsidR="00E23B97" w:rsidRPr="000B7163" w:rsidRDefault="00E23B97" w:rsidP="00C76DA4">
            <w:pPr>
              <w:pStyle w:val="TAL"/>
              <w:rPr>
                <w:lang w:eastAsia="sv-SE"/>
              </w:rPr>
            </w:pPr>
            <w:r w:rsidRPr="000B7163">
              <w:rPr>
                <w:lang w:eastAsia="sv-SE"/>
              </w:rPr>
              <w:t>This field is absent for the PCell.</w:t>
            </w:r>
          </w:p>
        </w:tc>
      </w:tr>
      <w:tr w:rsidR="00E23B97" w:rsidRPr="000B7163" w14:paraId="5FE908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C76DA4">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C76DA4">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C76DA4">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C76DA4">
            <w:pPr>
              <w:pStyle w:val="TAL"/>
            </w:pPr>
            <w:r w:rsidRPr="000B7163">
              <w:t>For IAB-MT, this field is optionally present, Need R, for TDD cells. It is absent otherwise.</w:t>
            </w:r>
          </w:p>
        </w:tc>
      </w:tr>
      <w:tr w:rsidR="00E23B97" w:rsidRPr="000B7163" w14:paraId="4529F1D8" w14:textId="77777777" w:rsidTr="00C76DA4">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C76DA4">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C76DA4">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C76DA4">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C76DA4">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C76DA4">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4"/>
      </w:pPr>
      <w:r w:rsidRPr="00E75837">
        <w:lastRenderedPageBreak/>
        <w:t>–</w:t>
      </w:r>
      <w:r w:rsidRPr="00E75837">
        <w:tab/>
      </w:r>
      <w:r w:rsidRPr="00E75837">
        <w:rPr>
          <w:i/>
        </w:rPr>
        <w:t>SSB-MTC</w:t>
      </w:r>
      <w:bookmarkEnd w:id="119"/>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E75837" w:rsidRDefault="00961B08" w:rsidP="00961B08">
      <w:pPr>
        <w:pStyle w:val="PL"/>
      </w:pPr>
      <w:r w:rsidRPr="00E75837">
        <w:t xml:space="preserve">        sf20                                    </w:t>
      </w:r>
      <w:r w:rsidRPr="00E75837">
        <w:rPr>
          <w:color w:val="993366"/>
        </w:rPr>
        <w:t>INTEGER</w:t>
      </w:r>
      <w:r w:rsidRPr="00E75837">
        <w:t xml:space="preserve"> (0..19),</w:t>
      </w:r>
    </w:p>
    <w:p w14:paraId="61451959" w14:textId="77777777" w:rsidR="00961B08" w:rsidRPr="00E75837" w:rsidRDefault="00961B08" w:rsidP="00961B08">
      <w:pPr>
        <w:pStyle w:val="PL"/>
      </w:pPr>
      <w:r w:rsidRPr="00E75837">
        <w:t xml:space="preserve">        sf40                                    </w:t>
      </w:r>
      <w:r w:rsidRPr="00E75837">
        <w:rPr>
          <w:color w:val="993366"/>
        </w:rPr>
        <w:t>INTEGER</w:t>
      </w:r>
      <w:r w:rsidRPr="00E75837">
        <w:t xml:space="preserve"> (0..39),</w:t>
      </w:r>
    </w:p>
    <w:p w14:paraId="32EA5941" w14:textId="77777777" w:rsidR="00961B08" w:rsidRPr="00E75837" w:rsidRDefault="00961B08" w:rsidP="00961B08">
      <w:pPr>
        <w:pStyle w:val="PL"/>
      </w:pPr>
      <w:r w:rsidRPr="00E75837">
        <w:t xml:space="preserve">        sf80                                    </w:t>
      </w:r>
      <w:r w:rsidRPr="00E75837">
        <w:rPr>
          <w:color w:val="993366"/>
        </w:rPr>
        <w:t>INTEGER</w:t>
      </w:r>
      <w:r w:rsidRPr="00E75837">
        <w:t xml:space="preserve"> (0..79),</w:t>
      </w:r>
    </w:p>
    <w:p w14:paraId="636EEEFF" w14:textId="77777777" w:rsidR="00961B08" w:rsidRPr="00E75837" w:rsidRDefault="00961B08" w:rsidP="00961B08">
      <w:pPr>
        <w:pStyle w:val="PL"/>
      </w:pPr>
      <w:r w:rsidRPr="00E75837">
        <w:t xml:space="preserve">        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E75837" w:rsidRDefault="00961B08" w:rsidP="00961B08">
      <w:pPr>
        <w:pStyle w:val="PL"/>
      </w:pPr>
      <w:r w:rsidRPr="00E75837">
        <w:t xml:space="preserve">        sf5-r16                                     </w:t>
      </w:r>
      <w:r w:rsidRPr="00E75837">
        <w:rPr>
          <w:color w:val="993366"/>
        </w:rPr>
        <w:t>INTEGER</w:t>
      </w:r>
      <w:r w:rsidRPr="00E75837">
        <w:t xml:space="preserve"> (0..4),</w:t>
      </w:r>
    </w:p>
    <w:p w14:paraId="68DF052C" w14:textId="77777777" w:rsidR="00961B08" w:rsidRPr="00E75837" w:rsidRDefault="00961B08" w:rsidP="00961B08">
      <w:pPr>
        <w:pStyle w:val="PL"/>
      </w:pPr>
      <w:r w:rsidRPr="00E75837">
        <w:t xml:space="preserve">        sf10-r16                                    </w:t>
      </w:r>
      <w:r w:rsidRPr="00E75837">
        <w:rPr>
          <w:color w:val="993366"/>
        </w:rPr>
        <w:t>INTEGER</w:t>
      </w:r>
      <w:r w:rsidRPr="00E75837">
        <w:t xml:space="preserve"> (0..9),</w:t>
      </w:r>
    </w:p>
    <w:p w14:paraId="4ED660B8" w14:textId="77777777" w:rsidR="00961B08" w:rsidRPr="00E75837" w:rsidRDefault="00961B08" w:rsidP="00961B08">
      <w:pPr>
        <w:pStyle w:val="PL"/>
      </w:pPr>
      <w:r w:rsidRPr="00E75837">
        <w:t xml:space="preserve">        sf20-r16                                    </w:t>
      </w:r>
      <w:r w:rsidRPr="00E75837">
        <w:rPr>
          <w:color w:val="993366"/>
        </w:rPr>
        <w:t>INTEGER</w:t>
      </w:r>
      <w:r w:rsidRPr="00E75837">
        <w:t xml:space="preserve"> (0..19),</w:t>
      </w:r>
    </w:p>
    <w:p w14:paraId="114956BA" w14:textId="77777777" w:rsidR="00961B08" w:rsidRPr="00E75837" w:rsidRDefault="00961B08" w:rsidP="00961B08">
      <w:pPr>
        <w:pStyle w:val="PL"/>
      </w:pPr>
      <w:r w:rsidRPr="00E75837">
        <w:t xml:space="preserve">        sf40-r16                                    </w:t>
      </w:r>
      <w:r w:rsidRPr="00E75837">
        <w:rPr>
          <w:color w:val="993366"/>
        </w:rPr>
        <w:t>INTEGER</w:t>
      </w:r>
      <w:r w:rsidRPr="00E75837">
        <w:t xml:space="preserve"> (0..39),</w:t>
      </w:r>
    </w:p>
    <w:p w14:paraId="4590D5EB" w14:textId="77777777" w:rsidR="00961B08" w:rsidRPr="00E75837" w:rsidRDefault="00961B08" w:rsidP="00961B08">
      <w:pPr>
        <w:pStyle w:val="PL"/>
      </w:pPr>
      <w:r w:rsidRPr="00E75837">
        <w:t xml:space="preserve">        sf80-r16                                    </w:t>
      </w:r>
      <w:r w:rsidRPr="00E75837">
        <w:rPr>
          <w:color w:val="993366"/>
        </w:rPr>
        <w:t>INTEGER</w:t>
      </w:r>
      <w:r w:rsidRPr="00E75837">
        <w:t xml:space="preserve"> (0..79),</w:t>
      </w:r>
    </w:p>
    <w:p w14:paraId="606B62A0" w14:textId="77777777" w:rsidR="00961B08" w:rsidRPr="00E75837" w:rsidRDefault="00961B08" w:rsidP="00961B08">
      <w:pPr>
        <w:pStyle w:val="PL"/>
      </w:pPr>
      <w:r w:rsidRPr="00E75837">
        <w:t xml:space="preserve">        sf160-r16                                   </w:t>
      </w:r>
      <w:r w:rsidRPr="00E75837">
        <w:rPr>
          <w:color w:val="993366"/>
        </w:rPr>
        <w:t>INTEGER</w:t>
      </w:r>
      <w:r w:rsidRPr="00E75837">
        <w:t xml:space="preserve"> (0..159),</w:t>
      </w:r>
    </w:p>
    <w:p w14:paraId="12B36E31" w14:textId="77777777" w:rsidR="00961B08" w:rsidRPr="00E75837" w:rsidRDefault="00961B08" w:rsidP="00961B08">
      <w:pPr>
        <w:pStyle w:val="PL"/>
      </w:pPr>
      <w:r w:rsidRPr="00E75837">
        <w:t xml:space="preserve">        sf320-r16                                   </w:t>
      </w:r>
      <w:r w:rsidRPr="00E75837">
        <w:rPr>
          <w:color w:val="993366"/>
        </w:rPr>
        <w:t>INTEGER</w:t>
      </w:r>
      <w:r w:rsidRPr="00E75837">
        <w:t xml:space="preserve"> (0..319),</w:t>
      </w:r>
    </w:p>
    <w:p w14:paraId="08970E05" w14:textId="77777777" w:rsidR="00961B08" w:rsidRPr="00E75837" w:rsidRDefault="00961B08" w:rsidP="00961B08">
      <w:pPr>
        <w:pStyle w:val="PL"/>
      </w:pPr>
      <w:r w:rsidRPr="00E75837">
        <w:t xml:space="preserve">        sf640-r16                                   </w:t>
      </w:r>
      <w:r w:rsidRPr="00E75837">
        <w:rPr>
          <w:color w:val="993366"/>
        </w:rPr>
        <w:t>INTEGER</w:t>
      </w:r>
      <w:r w:rsidRPr="00E75837">
        <w:t xml:space="preserve"> (0..639),</w:t>
      </w:r>
    </w:p>
    <w:p w14:paraId="26017C7B" w14:textId="77777777" w:rsidR="00961B08" w:rsidRPr="00E75837" w:rsidRDefault="00961B08" w:rsidP="00961B08">
      <w:pPr>
        <w:pStyle w:val="PL"/>
      </w:pPr>
      <w:r w:rsidRPr="00E75837">
        <w:t xml:space="preserve">        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52" w:author="Ericsson" w:date="2024-10-02T13:24:00Z"/>
        </w:rPr>
      </w:pPr>
      <w:del w:id="153"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C76DA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C76DA4">
            <w:pPr>
              <w:pStyle w:val="TAL"/>
              <w:rPr>
                <w:szCs w:val="22"/>
                <w:lang w:eastAsia="en-GB"/>
              </w:rPr>
            </w:pPr>
            <w:r w:rsidRPr="00E75837">
              <w:rPr>
                <w:b/>
                <w:i/>
                <w:szCs w:val="22"/>
                <w:lang w:eastAsia="en-GB"/>
              </w:rPr>
              <w:t>duration</w:t>
            </w:r>
          </w:p>
          <w:p w14:paraId="0D517302" w14:textId="77777777" w:rsidR="00961B08" w:rsidRPr="00E75837" w:rsidRDefault="00961B08" w:rsidP="00C76DA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C76DA4">
            <w:pPr>
              <w:pStyle w:val="TAL"/>
              <w:rPr>
                <w:szCs w:val="22"/>
                <w:lang w:eastAsia="sv-SE"/>
              </w:rPr>
            </w:pPr>
            <w:r w:rsidRPr="00E75837">
              <w:rPr>
                <w:b/>
                <w:i/>
                <w:szCs w:val="22"/>
                <w:lang w:eastAsia="sv-SE"/>
              </w:rPr>
              <w:t>periodicityAndOffset</w:t>
            </w:r>
          </w:p>
          <w:p w14:paraId="6910312A"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C76DA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C76DA4">
            <w:pPr>
              <w:pStyle w:val="TAL"/>
              <w:rPr>
                <w:szCs w:val="22"/>
                <w:lang w:eastAsia="sv-SE"/>
              </w:rPr>
            </w:pPr>
            <w:r w:rsidRPr="00E75837">
              <w:rPr>
                <w:b/>
                <w:i/>
                <w:szCs w:val="22"/>
                <w:lang w:eastAsia="sv-SE"/>
              </w:rPr>
              <w:t>pci-List</w:t>
            </w:r>
          </w:p>
          <w:p w14:paraId="7C26972C" w14:textId="77777777" w:rsidR="00961B08" w:rsidRPr="00E75837" w:rsidRDefault="00961B08" w:rsidP="00C76DA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C76DA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C76DA4">
            <w:pPr>
              <w:pStyle w:val="TAL"/>
              <w:rPr>
                <w:b/>
                <w:bCs/>
                <w:i/>
                <w:iCs/>
                <w:lang w:eastAsia="sv-SE"/>
              </w:rPr>
            </w:pPr>
            <w:r w:rsidRPr="00E75837">
              <w:rPr>
                <w:b/>
                <w:bCs/>
                <w:i/>
                <w:iCs/>
                <w:lang w:eastAsia="sv-SE"/>
              </w:rPr>
              <w:t>duration</w:t>
            </w:r>
          </w:p>
          <w:p w14:paraId="6D938FEB" w14:textId="77777777" w:rsidR="00961B08" w:rsidRPr="00E75837" w:rsidRDefault="00961B08" w:rsidP="00C76DA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C76DA4">
            <w:pPr>
              <w:pStyle w:val="TAL"/>
              <w:rPr>
                <w:b/>
                <w:i/>
                <w:szCs w:val="22"/>
                <w:lang w:eastAsia="sv-SE"/>
              </w:rPr>
            </w:pPr>
            <w:r w:rsidRPr="00E75837">
              <w:rPr>
                <w:b/>
                <w:i/>
                <w:szCs w:val="22"/>
                <w:lang w:eastAsia="sv-SE"/>
              </w:rPr>
              <w:t>pci-List</w:t>
            </w:r>
          </w:p>
          <w:p w14:paraId="2F29151D" w14:textId="77777777" w:rsidR="00961B08" w:rsidRPr="00E75837" w:rsidRDefault="00961B08" w:rsidP="00C76DA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C76DA4">
            <w:pPr>
              <w:pStyle w:val="TAL"/>
              <w:rPr>
                <w:b/>
                <w:i/>
                <w:szCs w:val="22"/>
                <w:lang w:eastAsia="sv-SE"/>
              </w:rPr>
            </w:pPr>
            <w:r w:rsidRPr="00E75837">
              <w:rPr>
                <w:b/>
                <w:i/>
                <w:szCs w:val="22"/>
                <w:lang w:eastAsia="sv-SE"/>
              </w:rPr>
              <w:t>periodicityAndOffset</w:t>
            </w:r>
          </w:p>
          <w:p w14:paraId="5435B958"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C76DA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C76DA4">
            <w:pPr>
              <w:pStyle w:val="TAL"/>
              <w:rPr>
                <w:szCs w:val="22"/>
              </w:rPr>
            </w:pPr>
            <w:r w:rsidRPr="00E75837">
              <w:rPr>
                <w:b/>
                <w:i/>
                <w:szCs w:val="22"/>
              </w:rPr>
              <w:t>ssb-ToMeasure</w:t>
            </w:r>
          </w:p>
          <w:p w14:paraId="552B41D4" w14:textId="77777777" w:rsidR="00961B08" w:rsidRPr="00E75837" w:rsidDel="00CE6070" w:rsidRDefault="00961B08" w:rsidP="00C76DA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E75837">
              <w:rPr>
                <w:i/>
                <w:szCs w:val="22"/>
              </w:rPr>
              <w:t>smtc</w:t>
            </w:r>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C76DA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C76DA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C76DA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C76DA4">
            <w:pPr>
              <w:pStyle w:val="TAL"/>
              <w:rPr>
                <w:b/>
                <w:i/>
                <w:szCs w:val="22"/>
                <w:lang w:eastAsia="sv-SE"/>
              </w:rPr>
            </w:pPr>
            <w:r w:rsidRPr="00E75837">
              <w:rPr>
                <w:b/>
                <w:i/>
                <w:szCs w:val="22"/>
                <w:lang w:eastAsia="sv-SE"/>
              </w:rPr>
              <w:t>pci-List</w:t>
            </w:r>
          </w:p>
          <w:p w14:paraId="1B0FC7C4" w14:textId="77777777" w:rsidR="00961B08" w:rsidRPr="00E75837" w:rsidRDefault="00961B08" w:rsidP="00C76DA4">
            <w:pPr>
              <w:pStyle w:val="TAL"/>
              <w:rPr>
                <w:b/>
                <w:lang w:eastAsia="sv-SE"/>
              </w:rPr>
            </w:pPr>
            <w:r w:rsidRPr="00E75837">
              <w:rPr>
                <w:szCs w:val="22"/>
                <w:lang w:eastAsia="sv-SE"/>
              </w:rPr>
              <w:t>PCIs that follow this SMTC.</w:t>
            </w:r>
          </w:p>
        </w:tc>
      </w:tr>
      <w:tr w:rsidR="00961B08" w:rsidRPr="00E75837" w14:paraId="747574B7" w14:textId="77777777" w:rsidTr="00C76DA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C76DA4">
            <w:pPr>
              <w:pStyle w:val="TAL"/>
              <w:rPr>
                <w:b/>
                <w:i/>
                <w:szCs w:val="22"/>
                <w:lang w:eastAsia="sv-SE"/>
              </w:rPr>
            </w:pPr>
            <w:r w:rsidRPr="00E75837">
              <w:rPr>
                <w:b/>
                <w:i/>
                <w:szCs w:val="22"/>
                <w:lang w:eastAsia="sv-SE"/>
              </w:rPr>
              <w:t>offset</w:t>
            </w:r>
          </w:p>
          <w:p w14:paraId="6EC41C10" w14:textId="77777777" w:rsidR="00961B08" w:rsidRPr="00E75837" w:rsidRDefault="00961B08" w:rsidP="00C76DA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C76DA4">
            <w:pPr>
              <w:pStyle w:val="TAH"/>
              <w:rPr>
                <w:szCs w:val="22"/>
                <w:lang w:eastAsia="sv-SE"/>
              </w:rPr>
            </w:pPr>
            <w:r w:rsidRPr="00E75837">
              <w:rPr>
                <w:i/>
                <w:szCs w:val="22"/>
                <w:lang w:eastAsia="sv-SE"/>
              </w:rPr>
              <w:t xml:space="preserve">SSB-MTC-AdditionalPCI </w:t>
            </w:r>
            <w:r w:rsidRPr="00E75837">
              <w:rPr>
                <w:szCs w:val="22"/>
                <w:lang w:eastAsia="sv-SE"/>
              </w:rPr>
              <w:t>field descriptions</w:t>
            </w:r>
          </w:p>
        </w:tc>
      </w:tr>
      <w:tr w:rsidR="00961B08" w:rsidRPr="00E75837" w14:paraId="27F7C58F"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C76DA4">
            <w:pPr>
              <w:pStyle w:val="TAL"/>
              <w:rPr>
                <w:b/>
                <w:i/>
                <w:szCs w:val="22"/>
                <w:lang w:eastAsia="sv-SE"/>
              </w:rPr>
            </w:pPr>
            <w:r w:rsidRPr="00E75837">
              <w:rPr>
                <w:b/>
                <w:i/>
                <w:szCs w:val="22"/>
                <w:lang w:eastAsia="sv-SE"/>
              </w:rPr>
              <w:t>additionalPCI</w:t>
            </w:r>
          </w:p>
          <w:p w14:paraId="37433291" w14:textId="77777777" w:rsidR="00961B08" w:rsidRPr="00E75837" w:rsidRDefault="00961B08" w:rsidP="00C76DA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C76DA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C76DA4">
            <w:pPr>
              <w:pStyle w:val="TAL"/>
              <w:rPr>
                <w:b/>
                <w:i/>
                <w:szCs w:val="22"/>
                <w:lang w:eastAsia="sv-SE"/>
              </w:rPr>
            </w:pPr>
            <w:r w:rsidRPr="00E75837">
              <w:rPr>
                <w:b/>
                <w:i/>
                <w:szCs w:val="22"/>
                <w:lang w:eastAsia="sv-SE"/>
              </w:rPr>
              <w:t>periodicity</w:t>
            </w:r>
          </w:p>
          <w:p w14:paraId="5557783C" w14:textId="77777777" w:rsidR="00961B08" w:rsidRPr="00E75837" w:rsidRDefault="00961B08" w:rsidP="00C76DA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C76DA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C76DA4">
            <w:pPr>
              <w:pStyle w:val="TAL"/>
              <w:rPr>
                <w:szCs w:val="22"/>
                <w:lang w:eastAsia="sv-SE"/>
              </w:rPr>
            </w:pPr>
            <w:r w:rsidRPr="00E75837">
              <w:rPr>
                <w:b/>
                <w:i/>
                <w:szCs w:val="22"/>
                <w:lang w:eastAsia="sv-SE"/>
              </w:rPr>
              <w:t>ssb-PositionsInBurst</w:t>
            </w:r>
          </w:p>
          <w:p w14:paraId="64E4D669" w14:textId="77777777" w:rsidR="00961B08" w:rsidRPr="00E75837" w:rsidRDefault="00961B08" w:rsidP="00C76DA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C76DA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C76DA4">
            <w:pPr>
              <w:pStyle w:val="TAL"/>
              <w:rPr>
                <w:szCs w:val="22"/>
                <w:lang w:eastAsia="sv-SE"/>
              </w:rPr>
            </w:pPr>
            <w:r w:rsidRPr="00E75837">
              <w:rPr>
                <w:b/>
                <w:i/>
                <w:szCs w:val="22"/>
                <w:lang w:eastAsia="sv-SE"/>
              </w:rPr>
              <w:t>ss-PBCH-BlockPower</w:t>
            </w:r>
          </w:p>
          <w:p w14:paraId="43995670" w14:textId="77777777" w:rsidR="00961B08" w:rsidRPr="00E75837" w:rsidDel="00CE6070" w:rsidRDefault="00961B08" w:rsidP="00C76DA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4"/>
    <w:p w14:paraId="6F0C7E8B" w14:textId="0F84BBDE" w:rsidR="007E244B" w:rsidRDefault="007E244B">
      <w:pPr>
        <w:overflowPunct/>
        <w:autoSpaceDE/>
        <w:autoSpaceDN/>
        <w:adjustRightInd/>
        <w:spacing w:after="0"/>
        <w:textAlignment w:val="auto"/>
        <w:rPr>
          <w:rFonts w:eastAsia="宋体"/>
          <w:lang w:eastAsia="en-US"/>
        </w:rPr>
      </w:pPr>
      <w:r>
        <w:rPr>
          <w:rFonts w:eastAsia="宋体"/>
          <w:lang w:eastAsia="en-US"/>
        </w:rPr>
        <w:br w:type="page"/>
      </w:r>
    </w:p>
    <w:p w14:paraId="038F1DA0" w14:textId="77777777" w:rsidR="007E244B" w:rsidRPr="000B7163" w:rsidRDefault="007E244B" w:rsidP="007E244B">
      <w:pPr>
        <w:pStyle w:val="4"/>
        <w:ind w:left="864" w:hanging="864"/>
      </w:pPr>
      <w:bookmarkStart w:id="154" w:name="_Toc178105403"/>
      <w:r w:rsidRPr="000B7163">
        <w:lastRenderedPageBreak/>
        <w:t>–</w:t>
      </w:r>
      <w:r w:rsidRPr="000B7163">
        <w:tab/>
      </w:r>
      <w:r w:rsidRPr="000B7163">
        <w:rPr>
          <w:i/>
        </w:rPr>
        <w:t>TAR-Config</w:t>
      </w:r>
      <w:bookmarkEnd w:id="154"/>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宋体"/>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element</w:t>
      </w:r>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宋体"/>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宋体"/>
        </w:rPr>
        <w:t>8</w:t>
      </w:r>
      <w:r w:rsidRPr="000B7163">
        <w:t xml:space="preserve">               </w:t>
      </w:r>
      <w:r w:rsidRPr="000B7163">
        <w:rPr>
          <w:color w:val="993366"/>
        </w:rPr>
        <w:t>INTEGER</w:t>
      </w:r>
      <w:r w:rsidRPr="000B7163">
        <w:t xml:space="preserve"> (</w:t>
      </w:r>
      <w:r w:rsidRPr="000B7163">
        <w:rPr>
          <w:rFonts w:eastAsia="宋体"/>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宋体"/>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C76DA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C76DA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C76DA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C76DA4">
            <w:pPr>
              <w:pStyle w:val="TAL"/>
              <w:rPr>
                <w:b/>
                <w:i/>
                <w:szCs w:val="22"/>
                <w:lang w:eastAsia="sv-SE"/>
              </w:rPr>
            </w:pPr>
            <w:r w:rsidRPr="000B7163">
              <w:rPr>
                <w:b/>
                <w:i/>
                <w:szCs w:val="22"/>
                <w:lang w:eastAsia="sv-SE"/>
              </w:rPr>
              <w:t>offsetThresholdTA</w:t>
            </w:r>
          </w:p>
          <w:p w14:paraId="555B1363" w14:textId="2693FAD0" w:rsidR="007E244B" w:rsidRPr="000B7163" w:rsidRDefault="007E244B" w:rsidP="00C76DA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宋体"/>
                <w:bCs/>
                <w:iCs/>
                <w:szCs w:val="22"/>
              </w:rPr>
              <w:t xml:space="preserve"> </w:t>
            </w:r>
            <w:ins w:id="155"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ms, value </w:t>
              </w:r>
              <w:r w:rsidR="00DA62E4" w:rsidRPr="00DA62E4">
                <w:rPr>
                  <w:i/>
                  <w:iCs/>
                </w:rPr>
                <w:t>ms1</w:t>
              </w:r>
              <w:r w:rsidR="00DA62E4">
                <w:t xml:space="preserve"> corresponds to 1 ms, and so on</w:t>
              </w:r>
            </w:ins>
            <w:ins w:id="156" w:author="Ericsson" w:date="2024-11-04T17:25:00Z">
              <w:r w:rsidR="00DA62E4">
                <w:t xml:space="preserve">. </w:t>
              </w:r>
            </w:ins>
            <w:r w:rsidRPr="000B7163">
              <w:t>For ATG, network only configures offsetThresholdTA-r18</w:t>
            </w:r>
            <w:r w:rsidRPr="000B7163">
              <w:rPr>
                <w:rFonts w:eastAsia="宋体"/>
              </w:rPr>
              <w:t>, which is</w:t>
            </w:r>
            <w:r w:rsidRPr="000B7163">
              <w:t xml:space="preserve"> in unit of symbols.</w:t>
            </w:r>
          </w:p>
        </w:tc>
      </w:tr>
      <w:tr w:rsidR="007E244B" w:rsidRPr="000B7163" w14:paraId="3D972430" w14:textId="77777777" w:rsidTr="00C76DA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C76DA4">
            <w:pPr>
              <w:pStyle w:val="TAL"/>
              <w:rPr>
                <w:b/>
                <w:bCs/>
                <w:i/>
                <w:iCs/>
                <w:szCs w:val="22"/>
                <w:lang w:eastAsia="sv-SE"/>
              </w:rPr>
            </w:pPr>
            <w:r w:rsidRPr="000B7163">
              <w:rPr>
                <w:b/>
                <w:bCs/>
                <w:i/>
                <w:iCs/>
              </w:rPr>
              <w:t>timingAdvanceSR</w:t>
            </w:r>
          </w:p>
          <w:p w14:paraId="2265FC92" w14:textId="77777777" w:rsidR="007E244B" w:rsidRPr="000B7163" w:rsidRDefault="007E244B" w:rsidP="00C76DA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宋体"/>
          <w:lang w:eastAsia="en-US"/>
        </w:rPr>
      </w:pPr>
      <w:r>
        <w:rPr>
          <w:rFonts w:eastAsia="宋体"/>
          <w:lang w:eastAsia="en-US"/>
        </w:rPr>
        <w:br w:type="page"/>
      </w:r>
    </w:p>
    <w:p w14:paraId="33EFB6BF" w14:textId="77777777" w:rsidR="00EA514C" w:rsidRPr="000B7163" w:rsidRDefault="00EA514C" w:rsidP="00EA514C">
      <w:pPr>
        <w:pStyle w:val="1"/>
      </w:pPr>
      <w:r w:rsidRPr="000B7163">
        <w:lastRenderedPageBreak/>
        <w:t>B.1</w:t>
      </w:r>
      <w:r w:rsidRPr="000B7163">
        <w:tab/>
        <w:t>Protection of RRC messages</w:t>
      </w:r>
    </w:p>
    <w:p w14:paraId="0E4283BF" w14:textId="77777777" w:rsidR="00EA514C" w:rsidRPr="000B7163" w:rsidRDefault="00EA514C" w:rsidP="00EA514C">
      <w:r w:rsidRPr="000B7163">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8C4FF5E" w14:textId="77777777" w:rsidR="00EA514C" w:rsidRPr="000B7163" w:rsidRDefault="00EA514C" w:rsidP="00EA514C">
      <w:r w:rsidRPr="000B7163">
        <w:t>P…Messages that can be sent (unprotected) prior to AS security activation</w:t>
      </w:r>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A – C…Messages that can be sent unciphered after AS security activation</w:t>
      </w:r>
    </w:p>
    <w:p w14:paraId="486F5F1C" w14:textId="77777777" w:rsidR="00EA514C" w:rsidRPr="000B7163" w:rsidRDefault="00EA514C" w:rsidP="00EA514C">
      <w:r w:rsidRPr="000B7163">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C76DA4">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C76DA4">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C76DA4">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C76DA4">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C76DA4">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C76DA4">
            <w:pPr>
              <w:pStyle w:val="TAH"/>
              <w:tabs>
                <w:tab w:val="center" w:pos="4820"/>
                <w:tab w:val="right" w:pos="9640"/>
              </w:tabs>
              <w:rPr>
                <w:lang w:eastAsia="en-GB"/>
              </w:rPr>
            </w:pPr>
            <w:r w:rsidRPr="000B7163">
              <w:rPr>
                <w:lang w:eastAsia="en-GB"/>
              </w:rPr>
              <w:t>Comment</w:t>
            </w:r>
          </w:p>
        </w:tc>
      </w:tr>
      <w:tr w:rsidR="00EA514C" w:rsidRPr="000B7163" w14:paraId="48E88B9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C76DA4">
            <w:pPr>
              <w:pStyle w:val="TAL"/>
              <w:tabs>
                <w:tab w:val="center" w:pos="4820"/>
                <w:tab w:val="right" w:pos="9640"/>
              </w:tabs>
              <w:rPr>
                <w:i/>
                <w:lang w:eastAsia="sv-SE"/>
              </w:rPr>
            </w:pPr>
            <w:r w:rsidRPr="000B7163">
              <w:rPr>
                <w:i/>
                <w:lang w:eastAsia="sv-SE"/>
              </w:rPr>
              <w:t>CounterCheck</w:t>
            </w:r>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C76DA4">
            <w:pPr>
              <w:pStyle w:val="TAL"/>
              <w:tabs>
                <w:tab w:val="center" w:pos="4820"/>
                <w:tab w:val="right" w:pos="9640"/>
              </w:tabs>
              <w:rPr>
                <w:lang w:eastAsia="sv-SE"/>
              </w:rPr>
            </w:pPr>
          </w:p>
        </w:tc>
      </w:tr>
      <w:tr w:rsidR="00EA514C" w:rsidRPr="000B7163" w14:paraId="19C9CD6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C76DA4">
            <w:pPr>
              <w:pStyle w:val="TAL"/>
              <w:tabs>
                <w:tab w:val="center" w:pos="4820"/>
                <w:tab w:val="right" w:pos="9640"/>
              </w:tabs>
              <w:rPr>
                <w:i/>
                <w:lang w:eastAsia="sv-SE"/>
              </w:rPr>
            </w:pPr>
            <w:r w:rsidRPr="000B7163">
              <w:rPr>
                <w:i/>
                <w:lang w:eastAsia="sv-SE"/>
              </w:rPr>
              <w:t>CounterCheckResponse</w:t>
            </w:r>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C76DA4">
            <w:pPr>
              <w:pStyle w:val="TAL"/>
              <w:tabs>
                <w:tab w:val="center" w:pos="4820"/>
                <w:tab w:val="right" w:pos="9640"/>
              </w:tabs>
              <w:rPr>
                <w:lang w:eastAsia="sv-SE"/>
              </w:rPr>
            </w:pPr>
          </w:p>
        </w:tc>
      </w:tr>
      <w:tr w:rsidR="00EA514C" w:rsidRPr="000B7163" w14:paraId="642AD96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C76DA4">
            <w:pPr>
              <w:pStyle w:val="TAL"/>
              <w:tabs>
                <w:tab w:val="center" w:pos="4820"/>
                <w:tab w:val="right" w:pos="9640"/>
              </w:tabs>
              <w:rPr>
                <w:i/>
                <w:lang w:eastAsia="sv-SE"/>
              </w:rPr>
            </w:pPr>
            <w:r w:rsidRPr="000B7163">
              <w:rPr>
                <w:i/>
                <w:lang w:eastAsia="sv-SE"/>
              </w:rPr>
              <w:t>DedicatedSIBRequest</w:t>
            </w:r>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C76DA4">
            <w:pPr>
              <w:pStyle w:val="TAL"/>
              <w:tabs>
                <w:tab w:val="center" w:pos="4820"/>
                <w:tab w:val="right" w:pos="9640"/>
              </w:tabs>
              <w:rPr>
                <w:lang w:eastAsia="sv-SE"/>
              </w:rPr>
            </w:pPr>
          </w:p>
        </w:tc>
      </w:tr>
      <w:tr w:rsidR="00EA514C" w:rsidRPr="000B7163" w14:paraId="1EFBDCD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C76DA4">
            <w:pPr>
              <w:pStyle w:val="TAL"/>
              <w:tabs>
                <w:tab w:val="center" w:pos="4820"/>
                <w:tab w:val="right" w:pos="9640"/>
              </w:tabs>
              <w:rPr>
                <w:i/>
                <w:lang w:eastAsia="sv-SE"/>
              </w:rPr>
            </w:pPr>
            <w:r w:rsidRPr="000B7163">
              <w:rPr>
                <w:i/>
                <w:lang w:eastAsia="sv-SE"/>
              </w:rPr>
              <w:t>DLDedicatedMessageSegment</w:t>
            </w:r>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C76DA4">
            <w:pPr>
              <w:pStyle w:val="TAL"/>
              <w:tabs>
                <w:tab w:val="center" w:pos="4820"/>
                <w:tab w:val="right" w:pos="9640"/>
              </w:tabs>
              <w:rPr>
                <w:lang w:eastAsia="sv-SE"/>
              </w:rPr>
            </w:pPr>
            <w:r w:rsidRPr="000B7163">
              <w:rPr>
                <w:lang w:eastAsia="sv-SE"/>
              </w:rPr>
              <w:t>NOTE 1</w:t>
            </w:r>
          </w:p>
        </w:tc>
      </w:tr>
      <w:tr w:rsidR="00EA514C" w:rsidRPr="000B7163" w14:paraId="47DD020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C76DA4">
            <w:pPr>
              <w:pStyle w:val="TAL"/>
              <w:tabs>
                <w:tab w:val="center" w:pos="4820"/>
                <w:tab w:val="right" w:pos="9640"/>
              </w:tabs>
              <w:rPr>
                <w:i/>
                <w:lang w:eastAsia="sv-SE"/>
              </w:rPr>
            </w:pPr>
            <w:r w:rsidRPr="000B7163">
              <w:rPr>
                <w:i/>
                <w:lang w:eastAsia="sv-SE"/>
              </w:rPr>
              <w:t>DLInformationTransfer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C76DA4">
            <w:pPr>
              <w:pStyle w:val="TAL"/>
              <w:tabs>
                <w:tab w:val="center" w:pos="4820"/>
                <w:tab w:val="right" w:pos="9640"/>
              </w:tabs>
              <w:rPr>
                <w:lang w:eastAsia="sv-SE"/>
              </w:rPr>
            </w:pPr>
          </w:p>
        </w:tc>
      </w:tr>
      <w:tr w:rsidR="00EA514C" w:rsidRPr="000B7163" w14:paraId="00DC185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C76DA4">
            <w:pPr>
              <w:pStyle w:val="TAL"/>
              <w:tabs>
                <w:tab w:val="center" w:pos="4820"/>
                <w:tab w:val="right" w:pos="9640"/>
              </w:tabs>
              <w:rPr>
                <w:i/>
                <w:lang w:eastAsia="sv-SE"/>
              </w:rPr>
            </w:pPr>
            <w:r w:rsidRPr="000B7163">
              <w:rPr>
                <w:i/>
                <w:lang w:eastAsia="sv-SE"/>
              </w:rPr>
              <w:t>DLInformationTransferMRDC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C76DA4">
            <w:pPr>
              <w:pStyle w:val="TAL"/>
              <w:tabs>
                <w:tab w:val="center" w:pos="4820"/>
                <w:tab w:val="right" w:pos="9640"/>
              </w:tabs>
              <w:rPr>
                <w:lang w:eastAsia="sv-SE"/>
              </w:rPr>
            </w:pPr>
          </w:p>
        </w:tc>
      </w:tr>
      <w:tr w:rsidR="00EA514C" w:rsidRPr="000B7163" w14:paraId="61BEEA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C76DA4">
            <w:pPr>
              <w:pStyle w:val="TAL"/>
              <w:tabs>
                <w:tab w:val="center" w:pos="4820"/>
                <w:tab w:val="right" w:pos="9640"/>
              </w:tabs>
              <w:rPr>
                <w:i/>
                <w:lang w:eastAsia="sv-SE"/>
              </w:rPr>
            </w:pPr>
            <w:r w:rsidRPr="000B7163">
              <w:rPr>
                <w:i/>
                <w:lang w:eastAsia="sv-SE"/>
              </w:rPr>
              <w:t>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C76DA4">
            <w:pPr>
              <w:pStyle w:val="TAL"/>
              <w:tabs>
                <w:tab w:val="center" w:pos="4820"/>
                <w:tab w:val="right" w:pos="9640"/>
              </w:tabs>
              <w:rPr>
                <w:lang w:eastAsia="sv-SE"/>
              </w:rPr>
            </w:pPr>
          </w:p>
        </w:tc>
      </w:tr>
      <w:tr w:rsidR="00EA514C" w:rsidRPr="000B7163" w14:paraId="55D79C58" w14:textId="77777777" w:rsidTr="00C76DA4">
        <w:trPr>
          <w:cantSplit/>
          <w:ins w:id="157"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58" w:author="Ericsson" w:date="2024-11-26T12:15:00Z"/>
                <w:i/>
                <w:lang w:eastAsia="sv-SE"/>
              </w:rPr>
            </w:pPr>
            <w:ins w:id="159" w:author="Ericsson" w:date="2024-11-26T12:16:00Z">
              <w:r>
                <w:rPr>
                  <w:rFonts w:hint="eastAsia"/>
                  <w:i/>
                  <w:lang w:eastAsia="sv-SE"/>
                </w:rPr>
                <w:t>IABOtherInformation</w:t>
              </w:r>
            </w:ins>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60" w:author="Ericsson" w:date="2024-11-26T12:15:00Z"/>
                <w:lang w:eastAsia="sv-SE"/>
              </w:rPr>
            </w:pPr>
            <w:ins w:id="161"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62" w:author="Ericsson" w:date="2024-11-26T12:15:00Z"/>
                <w:lang w:eastAsia="sv-SE"/>
              </w:rPr>
            </w:pPr>
            <w:ins w:id="163"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64" w:author="Ericsson" w:date="2024-11-26T12:15:00Z"/>
                <w:lang w:eastAsia="sv-SE"/>
              </w:rPr>
            </w:pPr>
            <w:ins w:id="165"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66" w:author="Ericsson" w:date="2024-11-26T12:15:00Z"/>
                <w:lang w:eastAsia="sv-SE"/>
              </w:rPr>
            </w:pPr>
          </w:p>
        </w:tc>
      </w:tr>
      <w:tr w:rsidR="00EA514C" w:rsidRPr="000B7163" w14:paraId="3810E199"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r w:rsidRPr="000B7163">
              <w:rPr>
                <w:i/>
                <w:lang w:eastAsia="sv-SE"/>
              </w:rPr>
              <w:t>IndirectPathFailureInformation</w:t>
            </w:r>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r w:rsidRPr="000B7163">
              <w:rPr>
                <w:i/>
                <w:lang w:eastAsia="sv-SE"/>
              </w:rPr>
              <w:t>LocationMeasurementIndication</w:t>
            </w:r>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C76DA4">
        <w:trPr>
          <w:cantSplit/>
          <w:ins w:id="167"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68" w:author="Ericsson" w:date="2024-11-26T12:17:00Z"/>
                <w:i/>
                <w:lang w:eastAsia="sv-SE"/>
              </w:rPr>
            </w:pPr>
            <w:ins w:id="169" w:author="Ericsson" w:date="2024-11-26T12:17:00Z">
              <w:r>
                <w:rPr>
                  <w:rFonts w:hint="eastAsia"/>
                  <w:i/>
                  <w:lang w:eastAsia="sv-SE"/>
                </w:rPr>
                <w:t>LoggedMeasurementConfiguration</w:t>
              </w:r>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70" w:author="Ericsson" w:date="2024-11-26T12:17:00Z"/>
                <w:lang w:eastAsia="sv-SE"/>
              </w:rPr>
            </w:pPr>
            <w:ins w:id="171" w:author="Ericsson" w:date="2024-11-26T12:17:00Z">
              <w:r>
                <w:rPr>
                  <w:rFonts w:eastAsia="宋体"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72" w:author="Ericsson" w:date="2024-11-26T12:17:00Z"/>
                <w:lang w:eastAsia="sv-SE"/>
              </w:rPr>
            </w:pPr>
            <w:ins w:id="173" w:author="Ericsson" w:date="2024-11-26T12:17:00Z">
              <w:r>
                <w:rPr>
                  <w:rFonts w:eastAsia="宋体"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74" w:author="Ericsson" w:date="2024-11-26T12:17:00Z"/>
                <w:lang w:eastAsia="sv-SE"/>
              </w:rPr>
            </w:pPr>
            <w:ins w:id="175" w:author="Ericsson" w:date="2024-11-26T12:17:00Z">
              <w:r>
                <w:rPr>
                  <w:rFonts w:eastAsia="宋体"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76" w:author="Ericsson" w:date="2024-11-26T12:17:00Z"/>
                <w:lang w:eastAsia="sv-SE"/>
              </w:rPr>
            </w:pPr>
          </w:p>
        </w:tc>
      </w:tr>
      <w:tr w:rsidR="002C5EDB" w:rsidRPr="000B7163" w14:paraId="1B4042B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r w:rsidRPr="000B7163">
              <w:rPr>
                <w:i/>
                <w:lang w:eastAsia="sv-SE"/>
              </w:rPr>
              <w:t>MCGFailureInformation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r w:rsidRPr="000B7163">
              <w:rPr>
                <w:i/>
                <w:lang w:eastAsia="sv-SE"/>
              </w:rPr>
              <w:t>MeasurementReportAppLayer</w:t>
            </w:r>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r w:rsidRPr="000B7163">
              <w:rPr>
                <w:i/>
                <w:lang w:eastAsia="sv-SE"/>
              </w:rPr>
              <w:t>MBSBroadcastConfiguration</w:t>
            </w:r>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r w:rsidRPr="000B7163">
              <w:rPr>
                <w:i/>
                <w:lang w:eastAsia="sv-SE"/>
              </w:rPr>
              <w:t>MBSInterestIndication</w:t>
            </w:r>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r w:rsidRPr="000B7163">
              <w:rPr>
                <w:i/>
                <w:lang w:eastAsia="sv-SE"/>
              </w:rPr>
              <w:t>MBSMulticastConfiguration</w:t>
            </w:r>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r w:rsidRPr="000B7163">
              <w:rPr>
                <w:i/>
                <w:lang w:eastAsia="sv-SE"/>
              </w:rPr>
              <w:t>MeasurementReport</w:t>
            </w:r>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In order to protect privacy of UEs, </w:t>
            </w:r>
            <w:r w:rsidRPr="000B7163">
              <w:rPr>
                <w:i/>
                <w:lang w:eastAsia="sv-SE"/>
              </w:rPr>
              <w:t>MeasurementReport</w:t>
            </w:r>
            <w:r w:rsidRPr="000B7163">
              <w:rPr>
                <w:lang w:eastAsia="sv-SE"/>
              </w:rPr>
              <w:t xml:space="preserve"> is only sent from the UE after successful AS security activation.</w:t>
            </w:r>
          </w:p>
        </w:tc>
      </w:tr>
      <w:tr w:rsidR="002C5EDB" w:rsidRPr="000B7163" w14:paraId="3D7469D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r w:rsidRPr="000B7163">
              <w:rPr>
                <w:i/>
                <w:lang w:eastAsia="sv-SE"/>
              </w:rPr>
              <w:t>MobilityFromNRCommand</w:t>
            </w:r>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RRCReconfiguration</w:t>
            </w:r>
            <w:r w:rsidRPr="000B7163">
              <w:rPr>
                <w:lang w:eastAsia="sv-SE"/>
              </w:rPr>
              <w:t xml:space="preserve"> which was sent before AS security activation.</w:t>
            </w:r>
          </w:p>
        </w:tc>
      </w:tr>
      <w:tr w:rsidR="002C5EDB" w:rsidRPr="000B7163" w14:paraId="1391A90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r w:rsidRPr="000B7163">
              <w:rPr>
                <w:i/>
                <w:lang w:eastAsia="sv-SE"/>
              </w:rPr>
              <w:t>RRCReestablishment</w:t>
            </w:r>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r w:rsidRPr="000B7163">
              <w:rPr>
                <w:i/>
                <w:lang w:eastAsia="sv-SE"/>
              </w:rPr>
              <w:t>RRCReestablishmentComplete</w:t>
            </w:r>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r w:rsidRPr="000B7163">
              <w:rPr>
                <w:i/>
                <w:lang w:eastAsia="sv-SE"/>
              </w:rPr>
              <w:t>RRCReestablishmentRequest</w:t>
            </w:r>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r w:rsidRPr="000B7163">
              <w:rPr>
                <w:i/>
                <w:lang w:eastAsia="sv-SE"/>
              </w:rPr>
              <w:t>shortMAC-I</w:t>
            </w:r>
            <w:r w:rsidRPr="000B7163">
              <w:rPr>
                <w:lang w:eastAsia="sv-SE"/>
              </w:rPr>
              <w:t xml:space="preserve"> is included.</w:t>
            </w:r>
          </w:p>
        </w:tc>
      </w:tr>
      <w:tr w:rsidR="002C5EDB" w:rsidRPr="000B7163" w14:paraId="2AF1F60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r w:rsidRPr="000B7163">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r w:rsidRPr="000B7163">
              <w:rPr>
                <w:i/>
                <w:lang w:eastAsia="sv-SE"/>
              </w:rPr>
              <w:t>RRCRelease</w:t>
            </w:r>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has to be released prematurely, this message is sent as unprotected.  </w:t>
            </w:r>
            <w:r w:rsidRPr="000B7163">
              <w:rPr>
                <w:i/>
                <w:lang w:eastAsia="sv-SE"/>
              </w:rPr>
              <w:t>RRCRelease</w:t>
            </w:r>
            <w:r w:rsidRPr="000B7163">
              <w:rPr>
                <w:lang w:eastAsia="sv-SE"/>
              </w:rPr>
              <w:t xml:space="preserve"> message sent before AS security activation cannot include </w:t>
            </w:r>
            <w:r w:rsidRPr="000B7163">
              <w:rPr>
                <w:i/>
                <w:lang w:eastAsia="sv-SE"/>
              </w:rPr>
              <w:t>deprioritisationReq, suspendConfig, redirectedCarrierInfo, cellReselectionPriorities</w:t>
            </w:r>
            <w:r w:rsidRPr="000B7163">
              <w:rPr>
                <w:lang w:eastAsia="sv-SE"/>
              </w:rPr>
              <w:t xml:space="preserve"> information fields.</w:t>
            </w:r>
          </w:p>
        </w:tc>
      </w:tr>
      <w:tr w:rsidR="002C5EDB" w:rsidRPr="000B7163" w14:paraId="0A4E75D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r w:rsidRPr="000B7163">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r w:rsidRPr="000B7163">
              <w:rPr>
                <w:i/>
                <w:lang w:eastAsia="sv-SE"/>
              </w:rPr>
              <w:t>RRCResumeComplete</w:t>
            </w:r>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r w:rsidRPr="000B7163">
              <w:rPr>
                <w:i/>
                <w:lang w:eastAsia="sv-SE"/>
              </w:rPr>
              <w:t>RRCResumeRequest</w:t>
            </w:r>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r w:rsidRPr="000B7163">
              <w:rPr>
                <w:i/>
                <w:lang w:eastAsia="sv-SE"/>
              </w:rPr>
              <w:t>resumeMAC-I</w:t>
            </w:r>
            <w:r w:rsidRPr="000B7163">
              <w:rPr>
                <w:lang w:eastAsia="sv-SE"/>
              </w:rPr>
              <w:t xml:space="preserve"> is included.</w:t>
            </w:r>
          </w:p>
        </w:tc>
      </w:tr>
      <w:tr w:rsidR="002C5EDB" w:rsidRPr="000B7163" w14:paraId="55BE6A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r w:rsidRPr="000B7163">
              <w:rPr>
                <w:i/>
                <w:lang w:eastAsia="sv-SE"/>
              </w:rPr>
              <w:t>resumeMAC-I</w:t>
            </w:r>
            <w:r w:rsidRPr="000B7163">
              <w:rPr>
                <w:lang w:eastAsia="sv-SE"/>
              </w:rPr>
              <w:t xml:space="preserve"> is included.</w:t>
            </w:r>
          </w:p>
        </w:tc>
      </w:tr>
      <w:tr w:rsidR="002C5EDB" w:rsidRPr="000B7163" w14:paraId="08B7D45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r w:rsidRPr="000B7163">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r w:rsidRPr="000B7163">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r w:rsidRPr="000B7163">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r w:rsidRPr="000B7163">
              <w:rPr>
                <w:i/>
                <w:lang w:eastAsia="sv-SE"/>
              </w:rPr>
              <w:lastRenderedPageBreak/>
              <w:t>RRCSystemInfoRequest</w:t>
            </w:r>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r w:rsidRPr="000B7163">
              <w:rPr>
                <w:i/>
                <w:lang w:eastAsia="sv-SE"/>
              </w:rPr>
              <w:t>SCGFailureInformation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r w:rsidRPr="000B7163">
              <w:rPr>
                <w:i/>
                <w:lang w:eastAsia="sv-SE"/>
              </w:rPr>
              <w:t>SCGFailureInformationEUTRA</w:t>
            </w:r>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r w:rsidRPr="000B7163">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r w:rsidRPr="000B7163">
              <w:rPr>
                <w:i/>
                <w:lang w:eastAsia="sv-SE"/>
              </w:rPr>
              <w:t>SecurityModeComplete</w:t>
            </w:r>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r w:rsidRPr="000B7163">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r w:rsidRPr="000B7163">
              <w:rPr>
                <w:i/>
                <w:lang w:eastAsia="sv-SE"/>
              </w:rPr>
              <w:t>SidelinkUEInformationNR</w:t>
            </w:r>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r w:rsidRPr="000B7163">
              <w:rPr>
                <w:i/>
                <w:lang w:eastAsia="sv-SE"/>
              </w:rPr>
              <w:t>sl-CapabilityInformationSidelink</w:t>
            </w:r>
            <w:r w:rsidRPr="000B7163">
              <w:rPr>
                <w:lang w:eastAsia="sv-SE"/>
              </w:rPr>
              <w:t xml:space="preserve"> information field is included in the message.</w:t>
            </w:r>
          </w:p>
        </w:tc>
      </w:tr>
      <w:tr w:rsidR="002C5EDB" w:rsidRPr="000B7163" w14:paraId="0CEA0B4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r w:rsidRPr="000B7163">
              <w:rPr>
                <w:i/>
                <w:lang w:eastAsia="sv-SE"/>
              </w:rPr>
              <w:t>SystemInformation</w:t>
            </w:r>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r w:rsidRPr="000B7163">
              <w:rPr>
                <w:i/>
                <w:lang w:eastAsia="sv-SE"/>
              </w:rPr>
              <w:t>UEAssistanceInformation</w:t>
            </w:r>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r w:rsidRPr="000B7163">
              <w:rPr>
                <w:i/>
                <w:lang w:eastAsia="sv-SE"/>
              </w:rPr>
              <w:t>UECapabilityEnquiry</w:t>
            </w:r>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r w:rsidRPr="000B7163">
              <w:rPr>
                <w:i/>
                <w:lang w:eastAsia="sv-SE"/>
              </w:rPr>
              <w:t>UECapabilityInformation</w:t>
            </w:r>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r w:rsidRPr="000B7163">
              <w:rPr>
                <w:i/>
                <w:iCs/>
                <w:lang w:eastAsia="x-none"/>
              </w:rPr>
              <w:t>ULDedicatedMessageSegment</w:t>
            </w:r>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r w:rsidRPr="000B7163">
              <w:rPr>
                <w:i/>
                <w:lang w:eastAsia="en-GB"/>
              </w:rPr>
              <w:t>UEInformationRequest</w:t>
            </w:r>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r w:rsidRPr="000B7163">
              <w:rPr>
                <w:i/>
                <w:lang w:eastAsia="en-GB"/>
              </w:rPr>
              <w:t>UEInformationResponse</w:t>
            </w:r>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r w:rsidRPr="000B7163">
              <w:rPr>
                <w:lang w:eastAsia="en-GB"/>
              </w:rPr>
              <w:t xml:space="preserve">In order to protect privacy of UEs, </w:t>
            </w:r>
            <w:r w:rsidRPr="000B7163">
              <w:rPr>
                <w:i/>
                <w:lang w:eastAsia="en-GB"/>
              </w:rPr>
              <w:t>UEInformationResponse</w:t>
            </w:r>
            <w:r w:rsidRPr="000B7163">
              <w:rPr>
                <w:lang w:eastAsia="en-GB"/>
              </w:rPr>
              <w:t xml:space="preserve"> is only sent from the UE after successful security activation</w:t>
            </w:r>
          </w:p>
        </w:tc>
      </w:tr>
      <w:tr w:rsidR="002C5EDB" w:rsidRPr="000B7163" w14:paraId="45A4D5C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r w:rsidRPr="000B7163">
              <w:rPr>
                <w:i/>
                <w:lang w:eastAsia="sv-SE"/>
              </w:rPr>
              <w:t>UEPositioningAssistanceInfo</w:t>
            </w:r>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r w:rsidRPr="000B7163">
              <w:rPr>
                <w:i/>
                <w:lang w:eastAsia="sv-SE"/>
              </w:rPr>
              <w:t>ULInformationTransfer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r w:rsidRPr="000B7163">
              <w:rPr>
                <w:i/>
                <w:lang w:eastAsia="sv-SE"/>
              </w:rPr>
              <w:t>ULInformationTransferIRAT</w:t>
            </w:r>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r w:rsidRPr="000B7163">
              <w:rPr>
                <w:i/>
                <w:lang w:eastAsia="sv-SE"/>
              </w:rPr>
              <w:t>ULInformationTransferMRDC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C76DA4">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 w:author="Sharp - LIU Lei" w:date="2024-11-27T08:10:00Z" w:initials="LIU Lei">
    <w:p w14:paraId="15DB26B5" w14:textId="06956ECC" w:rsidR="00C76DA4" w:rsidRPr="00C76DA4" w:rsidRDefault="00C76DA4">
      <w:pPr>
        <w:pStyle w:val="ae"/>
        <w:rPr>
          <w:rFonts w:eastAsia="等线" w:hint="eastAsia"/>
        </w:rPr>
      </w:pPr>
      <w:r>
        <w:rPr>
          <w:rStyle w:val="ad"/>
        </w:rPr>
        <w:annotationRef/>
      </w:r>
      <w:bookmarkStart w:id="56" w:name="_GoBack"/>
      <w:bookmarkEnd w:id="56"/>
      <w:r>
        <w:rPr>
          <w:rFonts w:eastAsia="等线"/>
        </w:rPr>
        <w:t xml:space="preserve">It should be </w:t>
      </w:r>
      <w:r w:rsidRPr="00C76DA4">
        <w:rPr>
          <w:rFonts w:eastAsia="等线"/>
          <w:i/>
        </w:rPr>
        <w:t>H</w:t>
      </w:r>
      <w:r w:rsidRPr="00C76DA4">
        <w:rPr>
          <w:rFonts w:eastAsia="等线" w:hint="eastAsia"/>
          <w:i/>
        </w:rPr>
        <w:t>ys</w:t>
      </w:r>
      <w:r w:rsidRPr="00C76DA4">
        <w:rPr>
          <w:rFonts w:eastAsia="等线"/>
          <w:i/>
        </w:rPr>
        <w:t>2</w:t>
      </w:r>
      <w:r>
        <w:rPr>
          <w:rStyle w:val="ad"/>
        </w:rPr>
        <w:annotationRef/>
      </w:r>
      <w:r>
        <w:rPr>
          <w:rFonts w:eastAsia="等线"/>
        </w:rPr>
        <w:t>.</w:t>
      </w:r>
    </w:p>
  </w:comment>
  <w:comment w:id="62" w:author="Sharp - LIU Lei" w:date="2024-11-27T08:12:00Z" w:initials="LIU Lei">
    <w:p w14:paraId="2AA0F279" w14:textId="0DDDC5C5" w:rsidR="00C76DA4" w:rsidRPr="00C76DA4" w:rsidRDefault="00C76DA4">
      <w:pPr>
        <w:pStyle w:val="ae"/>
        <w:rPr>
          <w:rFonts w:eastAsia="等线" w:hint="eastAsia"/>
        </w:rPr>
      </w:pPr>
      <w:r>
        <w:rPr>
          <w:rStyle w:val="ad"/>
        </w:rPr>
        <w:annotationRef/>
      </w:r>
      <w:r>
        <w:rPr>
          <w:rFonts w:eastAsia="等线"/>
        </w:rPr>
        <w:t>It should be</w:t>
      </w:r>
      <w:r>
        <w:rPr>
          <w:rFonts w:eastAsia="等线" w:hint="eastAsia"/>
        </w:rPr>
        <w:t xml:space="preserve"> </w:t>
      </w:r>
      <w:r w:rsidRPr="00C76DA4">
        <w:rPr>
          <w:rFonts w:eastAsia="等线" w:hint="eastAsia"/>
          <w:b/>
          <w:i/>
        </w:rPr>
        <w:t>Hys</w:t>
      </w:r>
      <w:r w:rsidRPr="00C76DA4">
        <w:rPr>
          <w:rFonts w:eastAsia="等线"/>
          <w:b/>
          <w:i/>
        </w:rPr>
        <w:t>1</w:t>
      </w:r>
    </w:p>
  </w:comment>
  <w:comment w:id="67" w:author="Futurewei (Yunsong)" w:date="2024-11-26T15:31:00Z" w:initials="YY">
    <w:p w14:paraId="6BC9D7D5" w14:textId="77777777" w:rsidR="00C76DA4" w:rsidRDefault="00C76DA4" w:rsidP="002F6D42">
      <w:pPr>
        <w:pStyle w:val="ae"/>
      </w:pPr>
      <w:r>
        <w:rPr>
          <w:rStyle w:val="ad"/>
        </w:rPr>
        <w:annotationRef/>
      </w:r>
      <w:r>
        <w:t>This change should be moved to before “the neighboring cell” in 1-line above to be consistent with the other similar changes, e.g., as in 5.5.4.25 before and in 5.5.4.27 after.</w:t>
      </w:r>
    </w:p>
  </w:comment>
  <w:comment w:id="69" w:author="Sharp - LIU Lei" w:date="2024-11-27T08:14:00Z" w:initials="LIU Lei">
    <w:p w14:paraId="1B88C1C2" w14:textId="2E5137C9" w:rsidR="00C76DA4" w:rsidRPr="00C76DA4" w:rsidRDefault="00C76DA4">
      <w:pPr>
        <w:pStyle w:val="ae"/>
        <w:rPr>
          <w:rFonts w:eastAsia="等线" w:hint="eastAsia"/>
        </w:rPr>
      </w:pPr>
      <w:r>
        <w:rPr>
          <w:rStyle w:val="ad"/>
        </w:rPr>
        <w:annotationRef/>
      </w:r>
      <w:r>
        <w:rPr>
          <w:rFonts w:eastAsia="等线"/>
        </w:rPr>
        <w:t>It should be</w:t>
      </w:r>
      <w:r>
        <w:rPr>
          <w:rFonts w:eastAsia="等线" w:hint="eastAsia"/>
        </w:rPr>
        <w:t xml:space="preserve"> </w:t>
      </w:r>
      <w:r w:rsidRPr="00C76DA4">
        <w:rPr>
          <w:rFonts w:eastAsia="等线" w:hint="eastAsia"/>
          <w:b/>
          <w:i/>
        </w:rPr>
        <w:t>Hys</w:t>
      </w:r>
      <w:r w:rsidRPr="00C76DA4">
        <w:rPr>
          <w:rFonts w:eastAsia="等线"/>
          <w:b/>
          <w:i/>
        </w:rPr>
        <w:t>1</w:t>
      </w:r>
      <w:r>
        <w:rPr>
          <w:rFonts w:eastAsia="等线"/>
        </w:rPr>
        <w:t>.</w:t>
      </w:r>
    </w:p>
  </w:comment>
  <w:comment w:id="73" w:author="Sharp - LIU Lei" w:date="2024-11-27T08:16:00Z" w:initials="LIU Lei">
    <w:p w14:paraId="4D0E0E2C" w14:textId="13A05634" w:rsidR="00C76DA4" w:rsidRPr="00C76DA4" w:rsidRDefault="00C76DA4">
      <w:pPr>
        <w:pStyle w:val="ae"/>
        <w:rPr>
          <w:rFonts w:eastAsia="等线" w:hint="eastAsia"/>
        </w:rPr>
      </w:pPr>
      <w:r>
        <w:rPr>
          <w:rStyle w:val="ad"/>
        </w:rPr>
        <w:annotationRef/>
      </w:r>
      <w:r>
        <w:rPr>
          <w:rStyle w:val="ad"/>
        </w:rPr>
        <w:annotationRef/>
      </w:r>
      <w:r>
        <w:rPr>
          <w:rFonts w:eastAsia="等线"/>
        </w:rPr>
        <w:t>It should be</w:t>
      </w:r>
      <w:r>
        <w:rPr>
          <w:rFonts w:eastAsia="等线" w:hint="eastAsia"/>
        </w:rPr>
        <w:t xml:space="preserve"> </w:t>
      </w:r>
      <w:r w:rsidRPr="00C76DA4">
        <w:rPr>
          <w:rFonts w:eastAsia="等线" w:hint="eastAsia"/>
          <w:b/>
          <w:i/>
        </w:rPr>
        <w:t>Hys</w:t>
      </w:r>
      <w:r w:rsidRPr="00C76DA4">
        <w:rPr>
          <w:rFonts w:eastAsia="等线"/>
          <w:b/>
          <w:i/>
        </w:rPr>
        <w:t>1</w:t>
      </w:r>
      <w:r>
        <w:rPr>
          <w:rFonts w:eastAsia="等线"/>
        </w:rPr>
        <w:t>.</w:t>
      </w:r>
    </w:p>
  </w:comment>
  <w:comment w:id="77" w:author="Sharp - LIU Lei" w:date="2024-11-27T08:15:00Z" w:initials="LIU Lei">
    <w:p w14:paraId="0C01C3E8" w14:textId="1A8C4733" w:rsidR="00C76DA4" w:rsidRPr="00C76DA4" w:rsidRDefault="00C76DA4">
      <w:pPr>
        <w:pStyle w:val="ae"/>
        <w:rPr>
          <w:rFonts w:eastAsia="等线" w:hint="eastAsia"/>
        </w:rPr>
      </w:pPr>
      <w:r>
        <w:rPr>
          <w:rStyle w:val="ad"/>
        </w:rPr>
        <w:annotationRef/>
      </w:r>
      <w:r>
        <w:rPr>
          <w:rStyle w:val="ad"/>
        </w:rPr>
        <w:annotationRef/>
      </w:r>
      <w:r>
        <w:rPr>
          <w:rFonts w:eastAsia="等线"/>
        </w:rPr>
        <w:t>It should be</w:t>
      </w:r>
      <w:r>
        <w:rPr>
          <w:rFonts w:eastAsia="等线" w:hint="eastAsia"/>
        </w:rPr>
        <w:t xml:space="preserve"> </w:t>
      </w:r>
      <w:r w:rsidRPr="00C76DA4">
        <w:rPr>
          <w:rFonts w:eastAsia="等线" w:hint="eastAsia"/>
          <w:b/>
          <w:i/>
        </w:rPr>
        <w:t>Hys</w:t>
      </w:r>
      <w:r w:rsidRPr="00C76DA4">
        <w:rPr>
          <w:rFonts w:eastAsia="等线"/>
          <w:b/>
          <w:i/>
        </w:rPr>
        <w:t>1</w:t>
      </w:r>
      <w:r>
        <w:rPr>
          <w:rFonts w:eastAsia="等线"/>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B26B5" w15:done="0"/>
  <w15:commentEx w15:paraId="2AA0F279" w15:done="0"/>
  <w15:commentEx w15:paraId="6BC9D7D5" w15:done="0"/>
  <w15:commentEx w15:paraId="1B88C1C2" w15:done="0"/>
  <w15:commentEx w15:paraId="4D0E0E2C" w15:done="0"/>
  <w15:commentEx w15:paraId="0C01C3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06865" w16cex:dateUtc="2024-11-26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C9D7D5" w16cid:durableId="2AF068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F9521" w14:textId="77777777" w:rsidR="002F5072" w:rsidRPr="007B4B4C" w:rsidRDefault="002F5072">
      <w:pPr>
        <w:spacing w:after="0"/>
      </w:pPr>
      <w:r w:rsidRPr="007B4B4C">
        <w:separator/>
      </w:r>
    </w:p>
  </w:endnote>
  <w:endnote w:type="continuationSeparator" w:id="0">
    <w:p w14:paraId="66B3F355" w14:textId="77777777" w:rsidR="002F5072" w:rsidRPr="007B4B4C" w:rsidRDefault="002F5072">
      <w:pPr>
        <w:spacing w:after="0"/>
      </w:pPr>
      <w:r w:rsidRPr="007B4B4C">
        <w:continuationSeparator/>
      </w:r>
    </w:p>
  </w:endnote>
  <w:endnote w:type="continuationNotice" w:id="1">
    <w:p w14:paraId="0D6DEABB" w14:textId="77777777" w:rsidR="002F5072" w:rsidRPr="007B4B4C" w:rsidRDefault="002F50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AMGDT"/>
    <w:charset w:val="02"/>
    <w:family w:val="decorative"/>
    <w:pitch w:val="default"/>
    <w:sig w:usb0="00000000" w:usb1="00000000" w:usb2="00000000" w:usb3="00000000" w:csb0="80000000" w:csb1="00000000"/>
  </w:font>
  <w:font w:name="Batang">
    <w:altName w:val="Japanese Gothic"/>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altName w:val="Japanese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C76DA4" w:rsidRPr="007B4B4C" w:rsidRDefault="00C76DA4">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89CF0" w14:textId="77777777" w:rsidR="002F5072" w:rsidRPr="007B4B4C" w:rsidRDefault="002F5072">
      <w:pPr>
        <w:spacing w:after="0"/>
      </w:pPr>
      <w:r w:rsidRPr="007B4B4C">
        <w:separator/>
      </w:r>
    </w:p>
  </w:footnote>
  <w:footnote w:type="continuationSeparator" w:id="0">
    <w:p w14:paraId="71109413" w14:textId="77777777" w:rsidR="002F5072" w:rsidRPr="007B4B4C" w:rsidRDefault="002F5072">
      <w:pPr>
        <w:spacing w:after="0"/>
      </w:pPr>
      <w:r w:rsidRPr="007B4B4C">
        <w:continuationSeparator/>
      </w:r>
    </w:p>
  </w:footnote>
  <w:footnote w:type="continuationNotice" w:id="1">
    <w:p w14:paraId="3731B600" w14:textId="77777777" w:rsidR="002F5072" w:rsidRPr="007B4B4C" w:rsidRDefault="002F507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5935E" w14:textId="77777777" w:rsidR="00C76DA4" w:rsidRDefault="00C76D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7E2B4" w14:textId="54CFCA5B" w:rsidR="00C76DA4" w:rsidRDefault="00C76DA4" w:rsidP="00F8285C">
    <w:pPr>
      <w:pStyle w:val="a3"/>
      <w:framePr w:wrap="auto" w:vAnchor="text" w:hAnchor="margin" w:xAlign="right" w:y="1"/>
      <w:widowControl/>
    </w:pPr>
  </w:p>
  <w:p w14:paraId="7E4C60FC" w14:textId="77777777" w:rsidR="00C76DA4" w:rsidRPr="007B4B4C" w:rsidRDefault="00C76DA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72DD4">
      <w:rPr>
        <w:rFonts w:ascii="Arial" w:hAnsi="Arial" w:cs="Arial"/>
        <w:b/>
        <w:noProof/>
        <w:sz w:val="18"/>
        <w:szCs w:val="18"/>
      </w:rPr>
      <w:t>17</w:t>
    </w:r>
    <w:r w:rsidRPr="007B4B4C">
      <w:rPr>
        <w:rFonts w:ascii="Arial" w:hAnsi="Arial" w:cs="Arial"/>
        <w:b/>
        <w:sz w:val="18"/>
        <w:szCs w:val="18"/>
      </w:rPr>
      <w:fldChar w:fldCharType="end"/>
    </w:r>
  </w:p>
  <w:p w14:paraId="05FFF6A0" w14:textId="4292F9DF" w:rsidR="00C76DA4" w:rsidRDefault="00C76DA4" w:rsidP="00F8285C">
    <w:pPr>
      <w:pStyle w:val="a3"/>
      <w:framePr w:wrap="auto" w:vAnchor="text" w:hAnchor="margin" w:y="1"/>
      <w:widowControl/>
    </w:pPr>
  </w:p>
  <w:p w14:paraId="5331B14F" w14:textId="63B4B324" w:rsidR="00C76DA4" w:rsidRPr="007B4B4C" w:rsidRDefault="00C76DA4">
    <w:pPr>
      <w:framePr w:h="284" w:hRule="exact" w:wrap="around" w:vAnchor="text" w:hAnchor="margin" w:y="7"/>
      <w:rPr>
        <w:rFonts w:ascii="Arial" w:hAnsi="Arial" w:cs="Arial"/>
        <w:b/>
        <w:sz w:val="18"/>
        <w:szCs w:val="18"/>
      </w:rPr>
    </w:pPr>
  </w:p>
  <w:p w14:paraId="346C1704" w14:textId="77777777" w:rsidR="00C76DA4" w:rsidRPr="007B4B4C" w:rsidRDefault="00C76DA4">
    <w:pPr>
      <w:pStyle w:val="a3"/>
    </w:pPr>
  </w:p>
  <w:p w14:paraId="31BBBCD6" w14:textId="77777777" w:rsidR="00C76DA4" w:rsidRPr="007B4B4C" w:rsidRDefault="00C76D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8"/>
  </w:num>
  <w:num w:numId="4">
    <w:abstractNumId w:val="3"/>
  </w:num>
  <w:num w:numId="5">
    <w:abstractNumId w:val="6"/>
  </w:num>
  <w:num w:numId="6">
    <w:abstractNumId w:val="1"/>
  </w:num>
  <w:num w:numId="7">
    <w:abstractNumId w:val="2"/>
  </w:num>
  <w:num w:numId="8">
    <w:abstractNumId w:val="7"/>
  </w:num>
  <w:num w:numId="9">
    <w:abstractNumId w:val="4"/>
  </w:num>
  <w:num w:numId="10">
    <w:abstractNumId w:val="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
    <w15:presenceInfo w15:providerId="None" w15:userId="vivo"/>
  </w15:person>
  <w15:person w15:author="Sharp - LIU Lei">
    <w15:presenceInfo w15:providerId="None" w15:userId="Sharp - LIU Le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DD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072"/>
    <w:rsid w:val="002F51AB"/>
    <w:rsid w:val="002F6121"/>
    <w:rsid w:val="002F63E5"/>
    <w:rsid w:val="002F6868"/>
    <w:rsid w:val="002F6C4E"/>
    <w:rsid w:val="002F6D42"/>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969"/>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2DD4"/>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4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DA4"/>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52C"/>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aliases w:val="H2,h2,DO NOT USE_h2,h21,Head2A,2,UNDERRUBRIK 1-2,H2 Char,h2 Char,Header 2,Header2,22,heading2,2nd level,H21,H22,H23,H24,H25,R2,E2,†berschrift 2,õberschrift 2"/>
    <w:basedOn w:val="1"/>
    <w:next w:val="a"/>
    <w:link w:val="2Char"/>
    <w:qFormat/>
    <w:rsid w:val="003977D3"/>
    <w:pPr>
      <w:pBdr>
        <w:top w:val="none" w:sz="0" w:space="0" w:color="auto"/>
      </w:pBdr>
      <w:spacing w:before="180"/>
      <w:outlineLvl w:val="1"/>
    </w:pPr>
    <w:rPr>
      <w:sz w:val="32"/>
    </w:rPr>
  </w:style>
  <w:style w:type="paragraph" w:styleId="3">
    <w:name w:val="heading 3"/>
    <w:basedOn w:val="2"/>
    <w:next w:val="a"/>
    <w:link w:val="3Char"/>
    <w:qFormat/>
    <w:rsid w:val="003977D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3977D3"/>
    <w:pPr>
      <w:ind w:left="1418" w:hanging="1418"/>
      <w:outlineLvl w:val="3"/>
    </w:pPr>
    <w:rPr>
      <w:sz w:val="24"/>
    </w:rPr>
  </w:style>
  <w:style w:type="paragraph" w:styleId="5">
    <w:name w:val="heading 5"/>
    <w:basedOn w:val="4"/>
    <w:next w:val="a"/>
    <w:link w:val="5Char"/>
    <w:qFormat/>
    <w:rsid w:val="003977D3"/>
    <w:pPr>
      <w:ind w:left="1701" w:hanging="1701"/>
      <w:outlineLvl w:val="4"/>
    </w:pPr>
    <w:rPr>
      <w:sz w:val="22"/>
    </w:rPr>
  </w:style>
  <w:style w:type="paragraph" w:styleId="6">
    <w:name w:val="heading 6"/>
    <w:basedOn w:val="H6"/>
    <w:next w:val="a"/>
    <w:link w:val="6Char"/>
    <w:qFormat/>
    <w:rsid w:val="003977D3"/>
    <w:pPr>
      <w:outlineLvl w:val="5"/>
    </w:pPr>
  </w:style>
  <w:style w:type="paragraph" w:styleId="7">
    <w:name w:val="heading 7"/>
    <w:basedOn w:val="H6"/>
    <w:next w:val="a"/>
    <w:link w:val="7Char"/>
    <w:qFormat/>
    <w:rsid w:val="003977D3"/>
    <w:pPr>
      <w:outlineLvl w:val="6"/>
    </w:pPr>
  </w:style>
  <w:style w:type="paragraph" w:styleId="8">
    <w:name w:val="heading 8"/>
    <w:basedOn w:val="1"/>
    <w:next w:val="a"/>
    <w:link w:val="8Char"/>
    <w:qFormat/>
    <w:rsid w:val="003977D3"/>
    <w:pPr>
      <w:ind w:left="0" w:firstLine="0"/>
      <w:outlineLvl w:val="7"/>
    </w:pPr>
  </w:style>
  <w:style w:type="paragraph" w:styleId="9">
    <w:name w:val="heading 9"/>
    <w:basedOn w:val="8"/>
    <w:next w:val="a"/>
    <w:link w:val="9Char"/>
    <w:qFormat/>
    <w:rsid w:val="003977D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aliases w:val="H2 Char1,h2 Char1,DO NOT USE_h2 Char,h21 Char,Head2A Char1,2 Char,UNDERRUBRIK 1-2 Char,H2 Char Char,h2 Char Char,Header 2 Char,Header2 Char,22 Char,heading2 Char,2nd level Char,H21 Char,H22 Char,H23 Char,H24 Char,H25 Char,R2 Char,E2 Char"/>
    <w:link w:val="2"/>
    <w:qFormat/>
    <w:rsid w:val="003958A6"/>
    <w:rPr>
      <w:rFonts w:ascii="Arial" w:eastAsia="Times New Roman" w:hAnsi="Arial"/>
      <w:sz w:val="32"/>
      <w:lang w:val="en-GB" w:eastAsia="zh-CN"/>
    </w:rPr>
  </w:style>
  <w:style w:type="character" w:customStyle="1" w:styleId="3Char">
    <w:name w:val="标题 3 Char"/>
    <w:link w:val="3"/>
    <w:qFormat/>
    <w:rsid w:val="003958A6"/>
    <w:rPr>
      <w:rFonts w:ascii="Arial" w:eastAsia="Times New Roman" w:hAnsi="Arial"/>
      <w:sz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zh-CN"/>
    </w:rPr>
  </w:style>
  <w:style w:type="character" w:customStyle="1" w:styleId="5Char">
    <w:name w:val="标题 5 Char"/>
    <w:link w:val="5"/>
    <w:qFormat/>
    <w:rsid w:val="003958A6"/>
    <w:rPr>
      <w:rFonts w:ascii="Arial" w:eastAsia="Times New Roman" w:hAnsi="Arial"/>
      <w:sz w:val="22"/>
      <w:lang w:val="en-GB" w:eastAsia="zh-CN"/>
    </w:rPr>
  </w:style>
  <w:style w:type="paragraph" w:customStyle="1" w:styleId="H6">
    <w:name w:val="H6"/>
    <w:basedOn w:val="5"/>
    <w:next w:val="a"/>
    <w:qFormat/>
    <w:rsid w:val="003977D3"/>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qFormat/>
    <w:rsid w:val="003958A6"/>
    <w:rPr>
      <w:rFonts w:ascii="Arial" w:eastAsia="Times New Roman" w:hAnsi="Arial"/>
      <w:lang w:val="en-GB" w:eastAsia="zh-CN"/>
    </w:rPr>
  </w:style>
  <w:style w:type="character" w:customStyle="1" w:styleId="8Char">
    <w:name w:val="标题 8 Char"/>
    <w:link w:val="8"/>
    <w:qFormat/>
    <w:rsid w:val="003958A6"/>
    <w:rPr>
      <w:rFonts w:ascii="Arial" w:eastAsia="Times New Roman" w:hAnsi="Arial"/>
      <w:sz w:val="36"/>
      <w:lang w:val="en-GB" w:eastAsia="zh-CN"/>
    </w:rPr>
  </w:style>
  <w:style w:type="character" w:customStyle="1" w:styleId="9Char">
    <w:name w:val="标题 9 Char"/>
    <w:link w:val="9"/>
    <w:qFormat/>
    <w:rsid w:val="003958A6"/>
    <w:rPr>
      <w:rFonts w:ascii="Arial" w:eastAsia="Times New Roman" w:hAnsi="Arial"/>
      <w:sz w:val="36"/>
      <w:lang w:val="en-GB" w:eastAsia="zh-CN"/>
    </w:rPr>
  </w:style>
  <w:style w:type="paragraph" w:styleId="90">
    <w:name w:val="toc 9"/>
    <w:basedOn w:val="80"/>
    <w:uiPriority w:val="39"/>
    <w:qFormat/>
    <w:rsid w:val="003977D3"/>
    <w:pPr>
      <w:ind w:left="1418" w:hanging="1418"/>
    </w:pPr>
  </w:style>
  <w:style w:type="paragraph" w:styleId="80">
    <w:name w:val="toc 8"/>
    <w:basedOn w:val="10"/>
    <w:uiPriority w:val="39"/>
    <w:qFormat/>
    <w:rsid w:val="003977D3"/>
    <w:pPr>
      <w:spacing w:before="180"/>
      <w:ind w:left="2693" w:hanging="2693"/>
    </w:pPr>
    <w:rPr>
      <w:b/>
    </w:rPr>
  </w:style>
  <w:style w:type="paragraph" w:styleId="10">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3977D3"/>
    <w:pPr>
      <w:keepLines/>
      <w:tabs>
        <w:tab w:val="center" w:pos="4536"/>
        <w:tab w:val="right" w:pos="9072"/>
      </w:tabs>
    </w:pPr>
    <w:rPr>
      <w:noProof/>
    </w:rPr>
  </w:style>
  <w:style w:type="character" w:customStyle="1" w:styleId="ZGSM">
    <w:name w:val="ZGSM"/>
    <w:rsid w:val="003977D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0">
    <w:name w:val="toc 5"/>
    <w:basedOn w:val="40"/>
    <w:uiPriority w:val="39"/>
    <w:qFormat/>
    <w:rsid w:val="003977D3"/>
    <w:pPr>
      <w:ind w:left="1701" w:hanging="1701"/>
    </w:pPr>
  </w:style>
  <w:style w:type="paragraph" w:styleId="40">
    <w:name w:val="toc 4"/>
    <w:basedOn w:val="30"/>
    <w:uiPriority w:val="39"/>
    <w:qFormat/>
    <w:rsid w:val="003977D3"/>
    <w:pPr>
      <w:ind w:left="1418" w:hanging="1418"/>
    </w:pPr>
  </w:style>
  <w:style w:type="paragraph" w:styleId="30">
    <w:name w:val="toc 3"/>
    <w:basedOn w:val="20"/>
    <w:uiPriority w:val="39"/>
    <w:qFormat/>
    <w:rsid w:val="003977D3"/>
    <w:pPr>
      <w:ind w:left="1134" w:hanging="1134"/>
    </w:pPr>
  </w:style>
  <w:style w:type="paragraph" w:styleId="20">
    <w:name w:val="toc 2"/>
    <w:basedOn w:val="10"/>
    <w:uiPriority w:val="39"/>
    <w:qFormat/>
    <w:rsid w:val="003977D3"/>
    <w:pPr>
      <w:keepNext w:val="0"/>
      <w:spacing w:before="0"/>
      <w:ind w:left="851" w:hanging="851"/>
    </w:pPr>
    <w:rPr>
      <w:sz w:val="20"/>
    </w:rPr>
  </w:style>
  <w:style w:type="paragraph" w:styleId="a4">
    <w:name w:val="footer"/>
    <w:basedOn w:val="a3"/>
    <w:link w:val="Char0"/>
    <w:qFormat/>
    <w:rsid w:val="003977D3"/>
    <w:pPr>
      <w:jc w:val="center"/>
    </w:pPr>
    <w:rPr>
      <w:i/>
    </w:rPr>
  </w:style>
  <w:style w:type="character" w:customStyle="1" w:styleId="Char0">
    <w:name w:val="页脚 Char"/>
    <w:link w:val="a4"/>
    <w:qFormat/>
    <w:rsid w:val="003958A6"/>
    <w:rPr>
      <w:rFonts w:ascii="Arial" w:eastAsia="Times New Roman" w:hAnsi="Arial"/>
      <w:b/>
      <w:i/>
      <w:noProof/>
      <w:sz w:val="18"/>
      <w:lang w:val="en-GB" w:eastAsia="zh-CN"/>
    </w:rPr>
  </w:style>
  <w:style w:type="paragraph" w:customStyle="1" w:styleId="TT">
    <w:name w:val="TT"/>
    <w:basedOn w:val="1"/>
    <w:next w:val="a"/>
    <w:qFormat/>
    <w:rsid w:val="003977D3"/>
    <w:pPr>
      <w:outlineLvl w:val="9"/>
    </w:pPr>
  </w:style>
  <w:style w:type="paragraph" w:customStyle="1" w:styleId="NO">
    <w:name w:val="NO"/>
    <w:basedOn w:val="a"/>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a"/>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3977D3"/>
    <w:pPr>
      <w:keepLines/>
      <w:ind w:left="1702" w:hanging="1418"/>
    </w:pPr>
  </w:style>
  <w:style w:type="paragraph" w:customStyle="1" w:styleId="FP">
    <w:name w:val="FP"/>
    <w:basedOn w:val="a"/>
    <w:qFormat/>
    <w:rsid w:val="003977D3"/>
    <w:pPr>
      <w:spacing w:after="0"/>
    </w:pPr>
  </w:style>
  <w:style w:type="paragraph" w:customStyle="1" w:styleId="EW">
    <w:name w:val="EW"/>
    <w:basedOn w:val="EX"/>
    <w:qFormat/>
    <w:rsid w:val="003977D3"/>
    <w:pPr>
      <w:spacing w:after="0"/>
    </w:pPr>
  </w:style>
  <w:style w:type="paragraph" w:customStyle="1" w:styleId="B1">
    <w:name w:val="B1"/>
    <w:basedOn w:val="a5"/>
    <w:link w:val="B1Char1"/>
    <w:qFormat/>
    <w:rsid w:val="003977D3"/>
  </w:style>
  <w:style w:type="paragraph" w:styleId="a5">
    <w:name w:val="List"/>
    <w:basedOn w:val="a"/>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0"/>
    <w:next w:val="a"/>
    <w:uiPriority w:val="39"/>
    <w:qFormat/>
    <w:rsid w:val="003977D3"/>
    <w:pPr>
      <w:ind w:left="1985" w:hanging="1985"/>
    </w:pPr>
  </w:style>
  <w:style w:type="paragraph" w:styleId="70">
    <w:name w:val="toc 7"/>
    <w:basedOn w:val="60"/>
    <w:next w:val="a"/>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3977D3"/>
  </w:style>
  <w:style w:type="paragraph" w:styleId="21">
    <w:name w:val="List 2"/>
    <w:basedOn w:val="a5"/>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3977D3"/>
  </w:style>
  <w:style w:type="paragraph" w:styleId="31">
    <w:name w:val="List 3"/>
    <w:basedOn w:val="21"/>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3977D3"/>
  </w:style>
  <w:style w:type="paragraph" w:styleId="41">
    <w:name w:val="List 4"/>
    <w:basedOn w:val="31"/>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3977D3"/>
  </w:style>
  <w:style w:type="paragraph" w:styleId="51">
    <w:name w:val="List 5"/>
    <w:basedOn w:val="41"/>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3977D3"/>
    <w:pPr>
      <w:ind w:left="284"/>
    </w:pPr>
  </w:style>
  <w:style w:type="paragraph" w:styleId="11">
    <w:name w:val="index 1"/>
    <w:basedOn w:val="a"/>
    <w:qFormat/>
    <w:rsid w:val="003977D3"/>
    <w:pPr>
      <w:keepLines/>
      <w:spacing w:after="0"/>
    </w:pPr>
  </w:style>
  <w:style w:type="paragraph" w:styleId="23">
    <w:name w:val="List Number 2"/>
    <w:basedOn w:val="a6"/>
    <w:qFormat/>
    <w:rsid w:val="003977D3"/>
    <w:pPr>
      <w:ind w:left="851"/>
    </w:pPr>
  </w:style>
  <w:style w:type="paragraph" w:styleId="a6">
    <w:name w:val="List Number"/>
    <w:basedOn w:val="a5"/>
    <w:qFormat/>
    <w:rsid w:val="003977D3"/>
  </w:style>
  <w:style w:type="character" w:styleId="a7">
    <w:name w:val="footnote reference"/>
    <w:basedOn w:val="a0"/>
    <w:rsid w:val="003977D3"/>
    <w:rPr>
      <w:b/>
      <w:position w:val="6"/>
      <w:sz w:val="16"/>
    </w:rPr>
  </w:style>
  <w:style w:type="paragraph" w:styleId="a8">
    <w:name w:val="footnote text"/>
    <w:basedOn w:val="a"/>
    <w:link w:val="Char1"/>
    <w:qFormat/>
    <w:rsid w:val="003977D3"/>
    <w:pPr>
      <w:keepLines/>
      <w:spacing w:after="0"/>
      <w:ind w:left="454" w:hanging="454"/>
    </w:pPr>
    <w:rPr>
      <w:sz w:val="16"/>
    </w:rPr>
  </w:style>
  <w:style w:type="character" w:customStyle="1" w:styleId="Char1">
    <w:name w:val="脚注文本 Char"/>
    <w:link w:val="a8"/>
    <w:qFormat/>
    <w:rsid w:val="003958A6"/>
    <w:rPr>
      <w:rFonts w:eastAsia="Times New Roman"/>
      <w:sz w:val="16"/>
      <w:lang w:val="en-GB" w:eastAsia="zh-CN"/>
    </w:rPr>
  </w:style>
  <w:style w:type="paragraph" w:styleId="24">
    <w:name w:val="List Bullet 2"/>
    <w:basedOn w:val="a9"/>
    <w:link w:val="2Char0"/>
    <w:qFormat/>
    <w:rsid w:val="003977D3"/>
    <w:pPr>
      <w:ind w:left="851"/>
    </w:pPr>
  </w:style>
  <w:style w:type="paragraph" w:styleId="a9">
    <w:name w:val="List Bullet"/>
    <w:basedOn w:val="a5"/>
    <w:qFormat/>
    <w:rsid w:val="003977D3"/>
  </w:style>
  <w:style w:type="paragraph" w:styleId="32">
    <w:name w:val="List Bullet 3"/>
    <w:basedOn w:val="24"/>
    <w:qFormat/>
    <w:rsid w:val="003977D3"/>
    <w:pPr>
      <w:ind w:left="1135"/>
    </w:pPr>
  </w:style>
  <w:style w:type="paragraph" w:styleId="42">
    <w:name w:val="List Bullet 4"/>
    <w:basedOn w:val="32"/>
    <w:qFormat/>
    <w:rsid w:val="003977D3"/>
    <w:pPr>
      <w:ind w:left="1418"/>
    </w:pPr>
  </w:style>
  <w:style w:type="paragraph" w:styleId="52">
    <w:name w:val="List Bullet 5"/>
    <w:basedOn w:val="42"/>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qFormat/>
    <w:rsid w:val="00394471"/>
    <w:rPr>
      <w:rFonts w:eastAsia="Times New Roman"/>
      <w:b/>
      <w:bCs/>
      <w:lang w:val="en-GB" w:eastAsia="ja-JP"/>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qFormat/>
    <w:rsid w:val="007B122D"/>
    <w:rPr>
      <w:rFonts w:ascii="Courier New" w:eastAsiaTheme="minorHAnsi" w:hAnsi="Courier New" w:cstheme="minorBidi"/>
      <w:sz w:val="22"/>
      <w:szCs w:val="22"/>
      <w:lang w:val="nb-NO"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af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7"/>
    <w:uiPriority w:val="35"/>
    <w:qFormat/>
    <w:rsid w:val="000F5B17"/>
    <w:pPr>
      <w:overflowPunct/>
      <w:autoSpaceDE/>
      <w:autoSpaceDN/>
      <w:adjustRightInd/>
      <w:spacing w:before="120" w:after="120"/>
      <w:textAlignment w:val="auto"/>
    </w:pPr>
    <w:rPr>
      <w:rFonts w:eastAsia="Yu Mincho"/>
      <w:b/>
      <w:lang w:eastAsia="en-US"/>
    </w:rPr>
  </w:style>
  <w:style w:type="paragraph" w:styleId="af7">
    <w:name w:val="Document Map"/>
    <w:basedOn w:val="a"/>
    <w:link w:val="Char8"/>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Char8">
    <w:name w:val="文档结构图 Char"/>
    <w:basedOn w:val="a0"/>
    <w:link w:val="af7"/>
    <w:uiPriority w:val="99"/>
    <w:qFormat/>
    <w:rsid w:val="000F5B17"/>
    <w:rPr>
      <w:rFonts w:ascii="Tahoma" w:eastAsia="Yu Mincho" w:hAnsi="Tahoma"/>
      <w:shd w:val="clear" w:color="auto" w:fill="000080"/>
      <w:lang w:val="en-GB" w:eastAsia="en-US"/>
    </w:rPr>
  </w:style>
  <w:style w:type="paragraph" w:styleId="af8">
    <w:name w:val="Body Text Indent"/>
    <w:basedOn w:val="a"/>
    <w:link w:val="Char9"/>
    <w:locked/>
    <w:rsid w:val="000F5B17"/>
    <w:pPr>
      <w:spacing w:after="120"/>
      <w:ind w:left="426" w:hanging="426"/>
      <w:jc w:val="both"/>
    </w:pPr>
    <w:rPr>
      <w:rFonts w:eastAsia="MS Mincho"/>
      <w:sz w:val="22"/>
      <w:lang w:val="zh-CN"/>
    </w:rPr>
  </w:style>
  <w:style w:type="character" w:customStyle="1" w:styleId="Char9">
    <w:name w:val="正文文本缩进 Char"/>
    <w:basedOn w:val="a0"/>
    <w:link w:val="af8"/>
    <w:rsid w:val="000F5B17"/>
    <w:rPr>
      <w:rFonts w:eastAsia="MS Mincho"/>
      <w:sz w:val="22"/>
      <w:lang w:val="zh-CN" w:eastAsia="zh-CN"/>
    </w:rPr>
  </w:style>
  <w:style w:type="paragraph" w:styleId="af9">
    <w:name w:val="index heading"/>
    <w:basedOn w:val="a"/>
    <w:next w:val="a"/>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25">
    <w:name w:val="Body Text 2"/>
    <w:basedOn w:val="a"/>
    <w:link w:val="2Char1"/>
    <w:locked/>
    <w:rsid w:val="000F5B17"/>
    <w:pPr>
      <w:spacing w:after="0"/>
      <w:jc w:val="both"/>
    </w:pPr>
    <w:rPr>
      <w:rFonts w:eastAsia="MS Mincho"/>
      <w:sz w:val="24"/>
      <w:lang w:val="zh-CN" w:eastAsia="en-GB"/>
    </w:rPr>
  </w:style>
  <w:style w:type="character" w:customStyle="1" w:styleId="2Char1">
    <w:name w:val="正文文本 2 Char"/>
    <w:basedOn w:val="a0"/>
    <w:link w:val="25"/>
    <w:rsid w:val="000F5B17"/>
    <w:rPr>
      <w:rFonts w:eastAsia="MS Mincho"/>
      <w:sz w:val="24"/>
      <w:lang w:val="zh-CN" w:eastAsia="en-GB"/>
    </w:rPr>
  </w:style>
  <w:style w:type="table" w:styleId="12">
    <w:name w:val="Table Grid 1"/>
    <w:basedOn w:val="a1"/>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0F5B17"/>
    <w:rPr>
      <w:b/>
      <w:bCs/>
    </w:rPr>
  </w:style>
  <w:style w:type="character" w:styleId="afb">
    <w:name w:val="FollowedHyperlink"/>
    <w:uiPriority w:val="99"/>
    <w:rsid w:val="000F5B17"/>
    <w:rPr>
      <w:color w:val="800080"/>
      <w:u w:val="single"/>
    </w:rPr>
  </w:style>
  <w:style w:type="character" w:styleId="HTML">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a"/>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a"/>
    <w:rsid w:val="000F5B17"/>
    <w:pPr>
      <w:overflowPunct/>
      <w:autoSpaceDE/>
      <w:autoSpaceDN/>
      <w:adjustRightInd/>
      <w:ind w:left="851"/>
      <w:textAlignment w:val="auto"/>
    </w:pPr>
    <w:rPr>
      <w:rFonts w:eastAsia="Yu Mincho"/>
      <w:lang w:eastAsia="en-US"/>
    </w:rPr>
  </w:style>
  <w:style w:type="paragraph" w:customStyle="1" w:styleId="INDENT2">
    <w:name w:val="INDENT2"/>
    <w:basedOn w:val="a"/>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a"/>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a"/>
    <w:next w:val="a"/>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a"/>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a"/>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a"/>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e"/>
    <w:next w:val="ae"/>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a"/>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3">
    <w:name w:val="修订1"/>
    <w:hidden/>
    <w:uiPriority w:val="99"/>
    <w:semiHidden/>
    <w:qFormat/>
    <w:rsid w:val="000F5B17"/>
    <w:rPr>
      <w:rFonts w:eastAsia="Yu Mincho"/>
      <w:lang w:val="en-GB" w:eastAsia="en-US"/>
    </w:rPr>
  </w:style>
  <w:style w:type="paragraph" w:styleId="afc">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a"/>
    <w:link w:val="Chara"/>
    <w:uiPriority w:val="34"/>
    <w:qFormat/>
    <w:rsid w:val="000F5B17"/>
    <w:pPr>
      <w:spacing w:after="0"/>
      <w:ind w:left="720"/>
    </w:pPr>
    <w:rPr>
      <w:rFonts w:ascii="Calibri" w:eastAsia="Calibri" w:hAnsi="Calibri"/>
      <w:sz w:val="22"/>
      <w:szCs w:val="22"/>
      <w:lang w:val="zh-CN" w:eastAsia="en-US"/>
    </w:rPr>
  </w:style>
  <w:style w:type="character" w:customStyle="1" w:styleId="Chara">
    <w:name w:val="列出段落 Char"/>
    <w:aliases w:val="- Bullets Char,?? ?? Char,????? Char,???? Char,リスト段落 Char,Lista1 Char,R4_bullets Char,中等深浅网格 1 - 着色 21 Char,列表段落1 Char,—ño’i—Ž Char,¥¡¡¡¡ì¬º¥¹¥È¶ÎÂä Char,ÁÐ³ö¶ÎÂä Char,¥ê¥¹¥È¶ÎÂä Char,1st level - Bullet List Paragraph Char,列表段落11 Char"/>
    <w:link w:val="afc"/>
    <w:uiPriority w:val="34"/>
    <w:qFormat/>
    <w:locked/>
    <w:rsid w:val="000F5B17"/>
    <w:rPr>
      <w:rFonts w:ascii="Calibri" w:eastAsia="Calibri" w:hAnsi="Calibri"/>
      <w:sz w:val="22"/>
      <w:szCs w:val="22"/>
      <w:lang w:val="zh-CN" w:eastAsia="en-US"/>
    </w:rPr>
  </w:style>
  <w:style w:type="paragraph" w:customStyle="1" w:styleId="EmailDiscussion">
    <w:name w:val="EmailDiscussion"/>
    <w:basedOn w:val="a"/>
    <w:next w:val="a"/>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4">
    <w:name w:val="表 (格子)1"/>
    <w:basedOn w:val="a1"/>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a"/>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a"/>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af3"/>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0F5B17"/>
    <w:pPr>
      <w:spacing w:before="100" w:beforeAutospacing="1" w:after="100" w:afterAutospacing="1" w:line="256" w:lineRule="auto"/>
      <w:textAlignment w:val="auto"/>
    </w:pPr>
    <w:rPr>
      <w:sz w:val="24"/>
      <w:szCs w:val="24"/>
      <w:lang w:eastAsia="en-GB"/>
    </w:rPr>
  </w:style>
  <w:style w:type="character" w:customStyle="1" w:styleId="15">
    <w:name w:val="页眉 字符1"/>
    <w:basedOn w:val="a0"/>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6">
    <w:name w:val="无列表1"/>
    <w:next w:val="a2"/>
    <w:uiPriority w:val="99"/>
    <w:semiHidden/>
    <w:unhideWhenUsed/>
    <w:rsid w:val="000F5B17"/>
  </w:style>
  <w:style w:type="table" w:customStyle="1" w:styleId="SGSTableBasic11">
    <w:name w:val="SGS Table Basic 11"/>
    <w:basedOn w:val="a1"/>
    <w:next w:val="af0"/>
    <w:uiPriority w:val="99"/>
    <w:qFormat/>
    <w:rsid w:val="000F5B17"/>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link w:val="3GPPHeaderChar"/>
    <w:qFormat/>
    <w:rsid w:val="000F5B17"/>
    <w:pPr>
      <w:tabs>
        <w:tab w:val="left" w:pos="1701"/>
        <w:tab w:val="right" w:pos="9639"/>
      </w:tabs>
      <w:spacing w:after="240" w:line="288" w:lineRule="auto"/>
      <w:jc w:val="both"/>
    </w:pPr>
    <w:rPr>
      <w:rFonts w:eastAsia="宋体"/>
      <w:b/>
    </w:rPr>
  </w:style>
  <w:style w:type="character" w:customStyle="1" w:styleId="3GPPHeaderChar">
    <w:name w:val="3GPP_Header Char"/>
    <w:link w:val="3GPPHeader"/>
    <w:qFormat/>
    <w:rsid w:val="000F5B17"/>
    <w:rPr>
      <w:rFonts w:eastAsia="宋体"/>
      <w:b/>
      <w:lang w:val="en-GB" w:eastAsia="zh-CN"/>
    </w:rPr>
  </w:style>
  <w:style w:type="paragraph" w:customStyle="1" w:styleId="1-21">
    <w:name w:val="中等深浅网格 1 - 强调文字颜色 21"/>
    <w:basedOn w:val="a"/>
    <w:uiPriority w:val="34"/>
    <w:qFormat/>
    <w:rsid w:val="000F5B17"/>
    <w:pPr>
      <w:spacing w:after="120" w:line="288" w:lineRule="auto"/>
      <w:ind w:firstLineChars="200" w:firstLine="420"/>
      <w:jc w:val="both"/>
    </w:pPr>
    <w:rPr>
      <w:rFonts w:eastAsia="宋体"/>
    </w:rPr>
  </w:style>
  <w:style w:type="paragraph" w:customStyle="1" w:styleId="2-21">
    <w:name w:val="中等深浅列表 2 - 强调文字颜色 21"/>
    <w:hidden/>
    <w:uiPriority w:val="99"/>
    <w:semiHidden/>
    <w:qFormat/>
    <w:rsid w:val="000F5B17"/>
    <w:rPr>
      <w:rFonts w:eastAsia="宋体"/>
      <w:sz w:val="22"/>
      <w:lang w:val="en-GB" w:eastAsia="zh-CN"/>
    </w:rPr>
  </w:style>
  <w:style w:type="table" w:customStyle="1" w:styleId="17">
    <w:name w:val="列出段落1"/>
    <w:basedOn w:val="a1"/>
    <w:uiPriority w:val="34"/>
    <w:qFormat/>
    <w:rsid w:val="000F5B17"/>
    <w:rPr>
      <w:rFonts w:eastAsia="宋体"/>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a1"/>
    <w:uiPriority w:val="69"/>
    <w:qFormat/>
    <w:rsid w:val="000F5B17"/>
    <w:rPr>
      <w:rFonts w:eastAsia="宋体"/>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a1"/>
    <w:uiPriority w:val="67"/>
    <w:qFormat/>
    <w:rsid w:val="000F5B17"/>
    <w:rPr>
      <w:rFonts w:eastAsia="宋体"/>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af3"/>
    <w:link w:val="ProposalChar"/>
    <w:qFormat/>
    <w:rsid w:val="000F5B17"/>
    <w:pPr>
      <w:numPr>
        <w:numId w:val="4"/>
      </w:numPr>
      <w:tabs>
        <w:tab w:val="left" w:pos="1701"/>
      </w:tabs>
      <w:jc w:val="both"/>
      <w:textAlignment w:val="auto"/>
    </w:pPr>
    <w:rPr>
      <w:rFonts w:ascii="等线" w:hAnsi="等线"/>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宋体"/>
    </w:rPr>
  </w:style>
  <w:style w:type="paragraph" w:customStyle="1" w:styleId="StyleNumberedLatinBoldBefore0cmHanging063cm">
    <w:name w:val="Style Numbered (Latin) Bold Before:  0 cm Hanging:  063 cm"/>
    <w:next w:val="a5"/>
    <w:qFormat/>
    <w:rsid w:val="000F5B17"/>
    <w:pPr>
      <w:numPr>
        <w:numId w:val="6"/>
      </w:numPr>
    </w:pPr>
    <w:rPr>
      <w:rFonts w:eastAsia="MS Mincho"/>
      <w:lang w:val="en-GB" w:eastAsia="en-US"/>
    </w:rPr>
  </w:style>
  <w:style w:type="paragraph" w:styleId="afd">
    <w:name w:val="No Spacing"/>
    <w:uiPriority w:val="1"/>
    <w:qFormat/>
    <w:locked/>
    <w:rsid w:val="000F5B17"/>
    <w:rPr>
      <w:rFonts w:ascii="Calibri" w:eastAsia="宋体" w:hAnsi="Calibri"/>
      <w:sz w:val="22"/>
      <w:szCs w:val="22"/>
      <w:lang w:val="en-US" w:eastAsia="zh-CN"/>
    </w:rPr>
  </w:style>
  <w:style w:type="paragraph" w:customStyle="1" w:styleId="MTDisplayEquation">
    <w:name w:val="MTDisplayEquation"/>
    <w:basedOn w:val="a"/>
    <w:next w:val="a"/>
    <w:link w:val="MTDisplayEquation0"/>
    <w:qFormat/>
    <w:rsid w:val="000F5B17"/>
    <w:pPr>
      <w:numPr>
        <w:numId w:val="7"/>
      </w:numPr>
      <w:tabs>
        <w:tab w:val="center" w:pos="5040"/>
        <w:tab w:val="right" w:pos="9640"/>
      </w:tabs>
    </w:pPr>
    <w:rPr>
      <w:rFonts w:eastAsia="宋体"/>
    </w:rPr>
  </w:style>
  <w:style w:type="character" w:customStyle="1" w:styleId="MTDisplayEquation0">
    <w:name w:val="MTDisplayEquation 字符"/>
    <w:basedOn w:val="a0"/>
    <w:link w:val="MTDisplayEquation"/>
    <w:qFormat/>
    <w:rsid w:val="000F5B17"/>
    <w:rPr>
      <w:rFonts w:eastAsia="宋体"/>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a"/>
    <w:link w:val="CommentsChar"/>
    <w:qFormat/>
    <w:rsid w:val="000F5B17"/>
    <w:pPr>
      <w:spacing w:after="120" w:line="288" w:lineRule="auto"/>
      <w:jc w:val="both"/>
    </w:pPr>
    <w:rPr>
      <w:rFonts w:eastAsia="宋体"/>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宋体"/>
      <w:i/>
      <w:sz w:val="18"/>
      <w:lang w:val="en-GB" w:eastAsia="zh-CN"/>
    </w:rPr>
  </w:style>
  <w:style w:type="character" w:customStyle="1" w:styleId="skip">
    <w:name w:val="skip"/>
    <w:basedOn w:val="a0"/>
    <w:qFormat/>
    <w:rsid w:val="000F5B17"/>
  </w:style>
  <w:style w:type="character" w:customStyle="1" w:styleId="ProposalChar">
    <w:name w:val="Proposal Char"/>
    <w:link w:val="Proposal"/>
    <w:rsid w:val="000F5B17"/>
    <w:rPr>
      <w:rFonts w:ascii="等线" w:eastAsia="Times New Roman" w:hAnsi="等线"/>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等线" w:eastAsia="Times New Roman" w:hAnsi="等线"/>
      <w:b/>
      <w:bCs w:val="0"/>
      <w:lang w:val="en-GB" w:eastAsia="en-US"/>
    </w:rPr>
  </w:style>
  <w:style w:type="character" w:customStyle="1" w:styleId="18">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a"/>
    <w:qFormat/>
    <w:rsid w:val="000F5B17"/>
    <w:pPr>
      <w:numPr>
        <w:numId w:val="9"/>
      </w:numPr>
      <w:overflowPunct/>
      <w:autoSpaceDE/>
      <w:autoSpaceDN/>
      <w:adjustRightInd/>
      <w:spacing w:before="60" w:after="60"/>
      <w:jc w:val="both"/>
      <w:textAlignment w:val="auto"/>
    </w:pPr>
    <w:rPr>
      <w:rFonts w:eastAsia="宋体"/>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a"/>
    <w:rsid w:val="000F5B17"/>
    <w:pPr>
      <w:numPr>
        <w:numId w:val="10"/>
      </w:numPr>
      <w:spacing w:after="120"/>
      <w:jc w:val="both"/>
    </w:pPr>
    <w:rPr>
      <w:rFonts w:eastAsia="MS Mincho"/>
      <w:sz w:val="24"/>
      <w:lang w:val="en-US" w:eastAsia="en-GB"/>
    </w:rPr>
  </w:style>
  <w:style w:type="character" w:customStyle="1" w:styleId="Char7">
    <w:name w:val="题注 Char"/>
    <w:aliases w:val="cap Char1,cap Char Char,Caption Char Char,Caption Char1 Char Char,cap Char Char1 Char,Caption Char Char1 Char Char,cap Char2 Char,cap1 Char,cap2 Char,cap11 Char1,Légende-figure Char1,Légende-figure Char Char,Beschrifubg Char,label Char"/>
    <w:link w:val="af6"/>
    <w:uiPriority w:val="35"/>
    <w:qFormat/>
    <w:rsid w:val="000F5B17"/>
    <w:rPr>
      <w:rFonts w:eastAsia="Yu Mincho"/>
      <w:b/>
      <w:lang w:val="en-GB" w:eastAsia="en-US"/>
    </w:rPr>
  </w:style>
  <w:style w:type="paragraph" w:customStyle="1" w:styleId="src">
    <w:name w:val="src"/>
    <w:basedOn w:val="a"/>
    <w:rsid w:val="000F5B17"/>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1">
    <w:name w:val="无列表11"/>
    <w:next w:val="a2"/>
    <w:uiPriority w:val="99"/>
    <w:semiHidden/>
    <w:unhideWhenUsed/>
    <w:rsid w:val="000F5B17"/>
  </w:style>
  <w:style w:type="paragraph" w:customStyle="1" w:styleId="LGTdoc1">
    <w:name w:val="LGTdoc_제목1"/>
    <w:basedOn w:val="a"/>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a0"/>
    <w:rsid w:val="000F5B17"/>
    <w:rPr>
      <w:rFonts w:ascii="Segoe UI" w:hAnsi="Segoe UI" w:cs="Segoe UI" w:hint="default"/>
      <w:sz w:val="18"/>
      <w:szCs w:val="18"/>
    </w:rPr>
  </w:style>
  <w:style w:type="character" w:customStyle="1" w:styleId="cf11">
    <w:name w:val="cf11"/>
    <w:basedOn w:val="a0"/>
    <w:rsid w:val="000F5B17"/>
    <w:rPr>
      <w:rFonts w:ascii="Segoe UI" w:hAnsi="Segoe UI" w:cs="Segoe UI" w:hint="default"/>
      <w:i/>
      <w:iCs/>
      <w:sz w:val="18"/>
      <w:szCs w:val="18"/>
    </w:rPr>
  </w:style>
  <w:style w:type="paragraph" w:customStyle="1" w:styleId="maintext">
    <w:name w:val="main text"/>
    <w:basedOn w:val="a"/>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a"/>
    <w:rsid w:val="000F5B17"/>
    <w:pPr>
      <w:overflowPunct/>
      <w:autoSpaceDE/>
      <w:autoSpaceDN/>
      <w:adjustRightInd/>
      <w:spacing w:after="0"/>
      <w:textAlignment w:val="auto"/>
    </w:pPr>
    <w:rPr>
      <w:rFonts w:ascii="Arial" w:eastAsia="Yu Mincho" w:hAnsi="Arial" w:cs="Arial"/>
      <w:sz w:val="22"/>
      <w:szCs w:val="22"/>
    </w:rPr>
  </w:style>
  <w:style w:type="table" w:customStyle="1" w:styleId="19">
    <w:name w:val="网格型1"/>
    <w:basedOn w:val="a1"/>
    <w:next w:val="af0"/>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
    <w:next w:val="a2"/>
    <w:uiPriority w:val="99"/>
    <w:semiHidden/>
    <w:unhideWhenUsed/>
    <w:rsid w:val="000F5B17"/>
  </w:style>
  <w:style w:type="table" w:customStyle="1" w:styleId="27">
    <w:name w:val="网格型2"/>
    <w:basedOn w:val="a1"/>
    <w:next w:val="af0"/>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无列表3"/>
    <w:next w:val="a2"/>
    <w:uiPriority w:val="99"/>
    <w:semiHidden/>
    <w:unhideWhenUsed/>
    <w:rsid w:val="000F5B17"/>
  </w:style>
  <w:style w:type="character" w:customStyle="1" w:styleId="1a">
    <w:name w:val="访问过的超链接1"/>
    <w:basedOn w:val="a0"/>
    <w:uiPriority w:val="99"/>
    <w:semiHidden/>
    <w:unhideWhenUsed/>
    <w:rsid w:val="000F5B17"/>
    <w:rPr>
      <w:color w:val="954F72"/>
      <w:u w:val="single"/>
    </w:rPr>
  </w:style>
  <w:style w:type="table" w:customStyle="1" w:styleId="35">
    <w:name w:val="网格型3"/>
    <w:basedOn w:val="a1"/>
    <w:next w:val="af0"/>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无列表4"/>
    <w:next w:val="a2"/>
    <w:uiPriority w:val="99"/>
    <w:semiHidden/>
    <w:unhideWhenUsed/>
    <w:rsid w:val="000F5B17"/>
  </w:style>
  <w:style w:type="table" w:customStyle="1" w:styleId="44">
    <w:name w:val="网格型4"/>
    <w:basedOn w:val="a1"/>
    <w:next w:val="af0"/>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无列表5"/>
    <w:next w:val="a2"/>
    <w:uiPriority w:val="99"/>
    <w:semiHidden/>
    <w:unhideWhenUsed/>
    <w:rsid w:val="000F5B17"/>
  </w:style>
  <w:style w:type="table" w:customStyle="1" w:styleId="54">
    <w:name w:val="网格型5"/>
    <w:basedOn w:val="a1"/>
    <w:next w:val="af0"/>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无列表6"/>
    <w:next w:val="a2"/>
    <w:uiPriority w:val="99"/>
    <w:semiHidden/>
    <w:unhideWhenUsed/>
    <w:rsid w:val="000F5B17"/>
  </w:style>
  <w:style w:type="table" w:customStyle="1" w:styleId="62">
    <w:name w:val="网格型6"/>
    <w:basedOn w:val="a1"/>
    <w:next w:val="af0"/>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无列表7"/>
    <w:next w:val="a2"/>
    <w:uiPriority w:val="99"/>
    <w:semiHidden/>
    <w:unhideWhenUsed/>
    <w:rsid w:val="000F5B17"/>
  </w:style>
  <w:style w:type="table" w:customStyle="1" w:styleId="72">
    <w:name w:val="网格型7"/>
    <w:basedOn w:val="a1"/>
    <w:next w:val="af0"/>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afe">
    <w:name w:val="table of figures"/>
    <w:basedOn w:val="af3"/>
    <w:next w:val="a"/>
    <w:uiPriority w:val="99"/>
    <w:qFormat/>
    <w:locked/>
    <w:rsid w:val="000F5B17"/>
    <w:pPr>
      <w:spacing w:line="259" w:lineRule="auto"/>
      <w:ind w:left="1701" w:hanging="1701"/>
    </w:pPr>
    <w:rPr>
      <w:rFonts w:ascii="Arial" w:eastAsia="宋体"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4057A-8657-408F-8FFF-7702D751421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94</Pages>
  <Words>38030</Words>
  <Characters>216776</Characters>
  <Application>Microsoft Office Word</Application>
  <DocSecurity>0</DocSecurity>
  <Lines>1806</Lines>
  <Paragraphs>508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254298</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 - LIU Lei</cp:lastModifiedBy>
  <cp:revision>2</cp:revision>
  <cp:lastPrinted>2017-05-08T10:55:00Z</cp:lastPrinted>
  <dcterms:created xsi:type="dcterms:W3CDTF">2024-11-27T00:23:00Z</dcterms:created>
  <dcterms:modified xsi:type="dcterms:W3CDTF">2024-11-27T00:23:00Z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