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fldSimple w:instr=" DOCPROPERTY  Tdoc#  \* MERGEFORMAT ">
        <w:r>
          <w:rPr>
            <w:b/>
            <w:i/>
            <w:noProof/>
            <w:sz w:val="28"/>
          </w:rPr>
          <w:t>R2</w:t>
        </w:r>
        <w:r w:rsidRPr="00364894">
          <w:rPr>
            <w:b/>
            <w:i/>
            <w:noProof/>
            <w:sz w:val="28"/>
          </w:rPr>
          <w:t>-</w:t>
        </w:r>
        <w:r w:rsidR="00D03C65" w:rsidRPr="00D03C65">
          <w:rPr>
            <w:b/>
            <w:i/>
            <w:noProof/>
            <w:sz w:val="28"/>
          </w:rPr>
          <w:t>2411227</w:t>
        </w:r>
      </w:fldSimple>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0463CC">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0463CC">
            <w:pPr>
              <w:pStyle w:val="CRCoverPage"/>
              <w:spacing w:after="0"/>
              <w:jc w:val="right"/>
              <w:rPr>
                <w:i/>
                <w:noProof/>
              </w:rPr>
            </w:pPr>
            <w:r>
              <w:rPr>
                <w:i/>
                <w:noProof/>
                <w:sz w:val="14"/>
              </w:rPr>
              <w:t>CR-Form-v12.3</w:t>
            </w:r>
          </w:p>
        </w:tc>
      </w:tr>
      <w:tr w:rsidR="00E8768C" w14:paraId="646CC2FA" w14:textId="77777777" w:rsidTr="000463CC">
        <w:tc>
          <w:tcPr>
            <w:tcW w:w="9641" w:type="dxa"/>
            <w:gridSpan w:val="9"/>
            <w:tcBorders>
              <w:left w:val="single" w:sz="4" w:space="0" w:color="auto"/>
              <w:right w:val="single" w:sz="4" w:space="0" w:color="auto"/>
            </w:tcBorders>
          </w:tcPr>
          <w:p w14:paraId="0062ABFD" w14:textId="77777777" w:rsidR="00E8768C" w:rsidRDefault="00E8768C" w:rsidP="000463CC">
            <w:pPr>
              <w:pStyle w:val="CRCoverPage"/>
              <w:spacing w:after="0"/>
              <w:jc w:val="center"/>
              <w:rPr>
                <w:noProof/>
              </w:rPr>
            </w:pPr>
            <w:r>
              <w:rPr>
                <w:b/>
                <w:noProof/>
                <w:sz w:val="32"/>
              </w:rPr>
              <w:t>CHANGE REQUEST</w:t>
            </w:r>
          </w:p>
        </w:tc>
      </w:tr>
      <w:tr w:rsidR="00E8768C" w14:paraId="5B5B025E" w14:textId="77777777" w:rsidTr="000463CC">
        <w:tc>
          <w:tcPr>
            <w:tcW w:w="9641" w:type="dxa"/>
            <w:gridSpan w:val="9"/>
            <w:tcBorders>
              <w:left w:val="single" w:sz="4" w:space="0" w:color="auto"/>
              <w:right w:val="single" w:sz="4" w:space="0" w:color="auto"/>
            </w:tcBorders>
          </w:tcPr>
          <w:p w14:paraId="3B80E842" w14:textId="77777777" w:rsidR="00E8768C" w:rsidRDefault="00E8768C" w:rsidP="000463CC">
            <w:pPr>
              <w:pStyle w:val="CRCoverPage"/>
              <w:spacing w:after="0"/>
              <w:rPr>
                <w:noProof/>
                <w:sz w:val="8"/>
                <w:szCs w:val="8"/>
              </w:rPr>
            </w:pPr>
          </w:p>
        </w:tc>
      </w:tr>
      <w:tr w:rsidR="00E8768C" w14:paraId="0D83F973" w14:textId="77777777" w:rsidTr="000463CC">
        <w:tc>
          <w:tcPr>
            <w:tcW w:w="142" w:type="dxa"/>
            <w:tcBorders>
              <w:left w:val="single" w:sz="4" w:space="0" w:color="auto"/>
            </w:tcBorders>
          </w:tcPr>
          <w:p w14:paraId="4D76BA8C" w14:textId="77777777" w:rsidR="00E8768C" w:rsidRDefault="00E8768C" w:rsidP="000463CC">
            <w:pPr>
              <w:pStyle w:val="CRCoverPage"/>
              <w:spacing w:after="0"/>
              <w:jc w:val="right"/>
              <w:rPr>
                <w:noProof/>
              </w:rPr>
            </w:pPr>
          </w:p>
        </w:tc>
        <w:tc>
          <w:tcPr>
            <w:tcW w:w="1559" w:type="dxa"/>
            <w:shd w:val="pct30" w:color="FFFF00" w:fill="auto"/>
          </w:tcPr>
          <w:p w14:paraId="5EDF6400" w14:textId="77777777" w:rsidR="00E8768C" w:rsidRPr="00410371" w:rsidRDefault="00D03C65" w:rsidP="000463CC">
            <w:pPr>
              <w:pStyle w:val="CRCoverPage"/>
              <w:spacing w:after="0"/>
              <w:jc w:val="right"/>
              <w:rPr>
                <w:b/>
                <w:noProof/>
                <w:sz w:val="28"/>
              </w:rPr>
            </w:pPr>
            <w:fldSimple w:instr=" DOCPROPERTY  Spec#  \* MERGEFORMAT ">
              <w:r w:rsidR="00E8768C">
                <w:rPr>
                  <w:b/>
                  <w:noProof/>
                  <w:sz w:val="28"/>
                </w:rPr>
                <w:t>38.331</w:t>
              </w:r>
            </w:fldSimple>
          </w:p>
        </w:tc>
        <w:tc>
          <w:tcPr>
            <w:tcW w:w="709" w:type="dxa"/>
          </w:tcPr>
          <w:p w14:paraId="3B0C375B" w14:textId="77777777" w:rsidR="00E8768C" w:rsidRDefault="00E8768C" w:rsidP="000463CC">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D03C65" w:rsidP="000463CC">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0463CC">
            <w:pPr>
              <w:pStyle w:val="CRCoverPage"/>
              <w:spacing w:after="0"/>
              <w:jc w:val="center"/>
              <w:rPr>
                <w:b/>
                <w:noProof/>
              </w:rPr>
            </w:pPr>
            <w:r>
              <w:rPr>
                <w:b/>
                <w:noProof/>
                <w:sz w:val="28"/>
              </w:rPr>
              <w:t>2</w:t>
            </w:r>
          </w:p>
        </w:tc>
        <w:tc>
          <w:tcPr>
            <w:tcW w:w="2410" w:type="dxa"/>
          </w:tcPr>
          <w:p w14:paraId="53E21416" w14:textId="77777777" w:rsidR="00E8768C" w:rsidRDefault="00E8768C"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D03C65" w:rsidP="000463CC">
            <w:pPr>
              <w:pStyle w:val="CRCoverPage"/>
              <w:spacing w:after="0"/>
              <w:jc w:val="center"/>
              <w:rPr>
                <w:noProof/>
                <w:sz w:val="28"/>
              </w:rPr>
            </w:pPr>
            <w:fldSimple w:instr=" DOCPROPERTY  Version  \* MERGEFORMAT ">
              <w:r w:rsidR="00E8768C">
                <w:rPr>
                  <w:b/>
                  <w:noProof/>
                  <w:sz w:val="28"/>
                </w:rPr>
                <w:t>18.3.0</w:t>
              </w:r>
            </w:fldSimple>
          </w:p>
        </w:tc>
        <w:tc>
          <w:tcPr>
            <w:tcW w:w="143" w:type="dxa"/>
            <w:tcBorders>
              <w:right w:val="single" w:sz="4" w:space="0" w:color="auto"/>
            </w:tcBorders>
          </w:tcPr>
          <w:p w14:paraId="0940943F" w14:textId="77777777" w:rsidR="00E8768C" w:rsidRDefault="00E8768C" w:rsidP="000463CC">
            <w:pPr>
              <w:pStyle w:val="CRCoverPage"/>
              <w:spacing w:after="0"/>
              <w:rPr>
                <w:noProof/>
              </w:rPr>
            </w:pPr>
          </w:p>
        </w:tc>
      </w:tr>
      <w:tr w:rsidR="00E8768C" w14:paraId="3A0BF5F7" w14:textId="77777777" w:rsidTr="000463CC">
        <w:tc>
          <w:tcPr>
            <w:tcW w:w="9641" w:type="dxa"/>
            <w:gridSpan w:val="9"/>
            <w:tcBorders>
              <w:left w:val="single" w:sz="4" w:space="0" w:color="auto"/>
              <w:right w:val="single" w:sz="4" w:space="0" w:color="auto"/>
            </w:tcBorders>
          </w:tcPr>
          <w:p w14:paraId="1B056BF9" w14:textId="77777777" w:rsidR="00E8768C" w:rsidRDefault="00E8768C" w:rsidP="000463CC">
            <w:pPr>
              <w:pStyle w:val="CRCoverPage"/>
              <w:spacing w:after="0"/>
              <w:rPr>
                <w:noProof/>
              </w:rPr>
            </w:pPr>
          </w:p>
        </w:tc>
      </w:tr>
      <w:tr w:rsidR="00E8768C" w14:paraId="14E23DC2" w14:textId="77777777" w:rsidTr="000463CC">
        <w:tc>
          <w:tcPr>
            <w:tcW w:w="9641" w:type="dxa"/>
            <w:gridSpan w:val="9"/>
            <w:tcBorders>
              <w:top w:val="single" w:sz="4" w:space="0" w:color="auto"/>
            </w:tcBorders>
          </w:tcPr>
          <w:p w14:paraId="77E7DBA5" w14:textId="77777777" w:rsidR="00E8768C" w:rsidRPr="00F25D98" w:rsidRDefault="00E8768C"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0463CC">
        <w:tc>
          <w:tcPr>
            <w:tcW w:w="9641" w:type="dxa"/>
            <w:gridSpan w:val="9"/>
          </w:tcPr>
          <w:p w14:paraId="4667F5D8" w14:textId="77777777" w:rsidR="00E8768C" w:rsidRDefault="00E8768C" w:rsidP="000463CC">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0463CC">
        <w:tc>
          <w:tcPr>
            <w:tcW w:w="2835" w:type="dxa"/>
          </w:tcPr>
          <w:p w14:paraId="7B6C5904" w14:textId="77777777" w:rsidR="00E8768C" w:rsidRDefault="00E8768C" w:rsidP="000463CC">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0463CC">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0463CC">
            <w:pPr>
              <w:pStyle w:val="CRCoverPage"/>
              <w:spacing w:after="0"/>
              <w:jc w:val="center"/>
              <w:rPr>
                <w:b/>
                <w:caps/>
                <w:noProof/>
              </w:rPr>
            </w:pPr>
            <w:r>
              <w:rPr>
                <w:b/>
                <w:caps/>
                <w:noProof/>
              </w:rPr>
              <w:t>X</w:t>
            </w:r>
          </w:p>
        </w:tc>
        <w:tc>
          <w:tcPr>
            <w:tcW w:w="2126" w:type="dxa"/>
          </w:tcPr>
          <w:p w14:paraId="4A88D17B" w14:textId="77777777" w:rsidR="00E8768C" w:rsidRDefault="00E8768C"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0463CC">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0463CC">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0463CC">
        <w:tc>
          <w:tcPr>
            <w:tcW w:w="9640" w:type="dxa"/>
            <w:gridSpan w:val="11"/>
          </w:tcPr>
          <w:p w14:paraId="0D3B7337" w14:textId="77777777" w:rsidR="00E8768C" w:rsidRDefault="00E8768C" w:rsidP="000463CC">
            <w:pPr>
              <w:pStyle w:val="CRCoverPage"/>
              <w:spacing w:after="0"/>
              <w:rPr>
                <w:noProof/>
                <w:sz w:val="8"/>
                <w:szCs w:val="8"/>
              </w:rPr>
            </w:pPr>
          </w:p>
        </w:tc>
      </w:tr>
      <w:tr w:rsidR="00E8768C" w14:paraId="5777FD26" w14:textId="77777777" w:rsidTr="000463CC">
        <w:tc>
          <w:tcPr>
            <w:tcW w:w="1843" w:type="dxa"/>
            <w:tcBorders>
              <w:top w:val="single" w:sz="4" w:space="0" w:color="auto"/>
              <w:left w:val="single" w:sz="4" w:space="0" w:color="auto"/>
            </w:tcBorders>
          </w:tcPr>
          <w:p w14:paraId="259509D4" w14:textId="77777777" w:rsidR="00E8768C" w:rsidRDefault="00E8768C"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0463CC">
            <w:pPr>
              <w:pStyle w:val="CRCoverPage"/>
              <w:spacing w:after="0"/>
              <w:ind w:left="100"/>
              <w:rPr>
                <w:noProof/>
              </w:rPr>
            </w:pPr>
            <w:r w:rsidRPr="001E0753">
              <w:t>Miscellaneous non-controversial corrections Set X</w:t>
            </w:r>
            <w:r>
              <w:t>XIII</w:t>
            </w:r>
          </w:p>
        </w:tc>
      </w:tr>
      <w:tr w:rsidR="00E8768C" w14:paraId="727E4BDC" w14:textId="77777777" w:rsidTr="000463CC">
        <w:tc>
          <w:tcPr>
            <w:tcW w:w="1843" w:type="dxa"/>
            <w:tcBorders>
              <w:left w:val="single" w:sz="4" w:space="0" w:color="auto"/>
            </w:tcBorders>
          </w:tcPr>
          <w:p w14:paraId="31377458" w14:textId="77777777" w:rsidR="00E8768C" w:rsidRDefault="00E8768C" w:rsidP="000463CC">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0463CC">
            <w:pPr>
              <w:pStyle w:val="CRCoverPage"/>
              <w:spacing w:after="0"/>
              <w:rPr>
                <w:noProof/>
                <w:sz w:val="8"/>
                <w:szCs w:val="8"/>
              </w:rPr>
            </w:pPr>
          </w:p>
        </w:tc>
      </w:tr>
      <w:tr w:rsidR="00E8768C" w14:paraId="32E91235" w14:textId="77777777" w:rsidTr="000463CC">
        <w:tc>
          <w:tcPr>
            <w:tcW w:w="1843" w:type="dxa"/>
            <w:tcBorders>
              <w:left w:val="single" w:sz="4" w:space="0" w:color="auto"/>
            </w:tcBorders>
          </w:tcPr>
          <w:p w14:paraId="72312A02" w14:textId="77777777" w:rsidR="00E8768C" w:rsidRDefault="00E8768C"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D03C65" w:rsidP="000463CC">
            <w:pPr>
              <w:pStyle w:val="CRCoverPage"/>
              <w:spacing w:after="0"/>
              <w:ind w:left="100"/>
              <w:rPr>
                <w:noProof/>
              </w:rPr>
            </w:pPr>
            <w:fldSimple w:instr=" DOCPROPERTY  SourceIfWg  \* MERGEFORMAT ">
              <w:r w:rsidR="00E8768C">
                <w:rPr>
                  <w:noProof/>
                </w:rPr>
                <w:t>Ericsson</w:t>
              </w:r>
            </w:fldSimple>
          </w:p>
        </w:tc>
      </w:tr>
      <w:tr w:rsidR="00E8768C" w14:paraId="568C1134" w14:textId="77777777" w:rsidTr="000463CC">
        <w:tc>
          <w:tcPr>
            <w:tcW w:w="1843" w:type="dxa"/>
            <w:tcBorders>
              <w:left w:val="single" w:sz="4" w:space="0" w:color="auto"/>
            </w:tcBorders>
          </w:tcPr>
          <w:p w14:paraId="326C5B9D" w14:textId="77777777" w:rsidR="00E8768C" w:rsidRDefault="00E8768C"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D03C65" w:rsidP="000463CC">
            <w:pPr>
              <w:pStyle w:val="CRCoverPage"/>
              <w:spacing w:after="0"/>
              <w:ind w:left="100"/>
              <w:rPr>
                <w:noProof/>
              </w:rPr>
            </w:pPr>
            <w:fldSimple w:instr=" DOCPROPERTY  SourceIfTsg  \* MERGEFORMAT ">
              <w:r w:rsidR="00E8768C">
                <w:rPr>
                  <w:noProof/>
                </w:rPr>
                <w:t>R2</w:t>
              </w:r>
            </w:fldSimple>
          </w:p>
        </w:tc>
      </w:tr>
      <w:tr w:rsidR="00E8768C" w14:paraId="26A79162" w14:textId="77777777" w:rsidTr="000463CC">
        <w:tc>
          <w:tcPr>
            <w:tcW w:w="1843" w:type="dxa"/>
            <w:tcBorders>
              <w:left w:val="single" w:sz="4" w:space="0" w:color="auto"/>
            </w:tcBorders>
          </w:tcPr>
          <w:p w14:paraId="567CE6B6" w14:textId="77777777" w:rsidR="00E8768C" w:rsidRDefault="00E8768C" w:rsidP="000463CC">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0463CC">
            <w:pPr>
              <w:pStyle w:val="CRCoverPage"/>
              <w:spacing w:after="0"/>
              <w:rPr>
                <w:noProof/>
                <w:sz w:val="8"/>
                <w:szCs w:val="8"/>
              </w:rPr>
            </w:pPr>
          </w:p>
        </w:tc>
      </w:tr>
      <w:tr w:rsidR="00E8768C" w14:paraId="5BEB29E3" w14:textId="77777777" w:rsidTr="000463CC">
        <w:tc>
          <w:tcPr>
            <w:tcW w:w="1843" w:type="dxa"/>
            <w:tcBorders>
              <w:left w:val="single" w:sz="4" w:space="0" w:color="auto"/>
            </w:tcBorders>
          </w:tcPr>
          <w:p w14:paraId="05812177" w14:textId="77777777" w:rsidR="00E8768C" w:rsidRDefault="00E8768C"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0463CC">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0463CC">
            <w:pPr>
              <w:pStyle w:val="CRCoverPage"/>
              <w:spacing w:after="0"/>
              <w:ind w:right="100"/>
              <w:rPr>
                <w:noProof/>
              </w:rPr>
            </w:pPr>
          </w:p>
        </w:tc>
        <w:tc>
          <w:tcPr>
            <w:tcW w:w="1417" w:type="dxa"/>
            <w:gridSpan w:val="3"/>
            <w:tcBorders>
              <w:left w:val="nil"/>
            </w:tcBorders>
          </w:tcPr>
          <w:p w14:paraId="73E6DB08" w14:textId="77777777" w:rsidR="00E8768C" w:rsidRDefault="00E8768C"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D03C65" w:rsidP="00B555C1">
            <w:pPr>
              <w:pStyle w:val="CRCoverPage"/>
              <w:spacing w:after="0"/>
              <w:ind w:left="100"/>
              <w:rPr>
                <w:noProof/>
              </w:rPr>
            </w:pPr>
            <w:fldSimple w:instr=" DOCPROPERTY  ResDate  \* MERGEFORMAT ">
              <w:r w:rsidR="00E8768C">
                <w:rPr>
                  <w:noProof/>
                </w:rPr>
                <w:t>2024-11-</w:t>
              </w:r>
              <w:r w:rsidR="00B555C1">
                <w:rPr>
                  <w:noProof/>
                </w:rPr>
                <w:t>25</w:t>
              </w:r>
            </w:fldSimple>
          </w:p>
        </w:tc>
      </w:tr>
      <w:tr w:rsidR="00E8768C" w14:paraId="608116E8" w14:textId="77777777" w:rsidTr="000463CC">
        <w:tc>
          <w:tcPr>
            <w:tcW w:w="1843" w:type="dxa"/>
            <w:tcBorders>
              <w:left w:val="single" w:sz="4" w:space="0" w:color="auto"/>
            </w:tcBorders>
          </w:tcPr>
          <w:p w14:paraId="67B2DDFA" w14:textId="77777777" w:rsidR="00E8768C" w:rsidRDefault="00E8768C" w:rsidP="000463CC">
            <w:pPr>
              <w:pStyle w:val="CRCoverPage"/>
              <w:spacing w:after="0"/>
              <w:rPr>
                <w:b/>
                <w:i/>
                <w:noProof/>
                <w:sz w:val="8"/>
                <w:szCs w:val="8"/>
              </w:rPr>
            </w:pPr>
          </w:p>
        </w:tc>
        <w:tc>
          <w:tcPr>
            <w:tcW w:w="1986" w:type="dxa"/>
            <w:gridSpan w:val="4"/>
          </w:tcPr>
          <w:p w14:paraId="53FAAAF8" w14:textId="77777777" w:rsidR="00E8768C" w:rsidRDefault="00E8768C" w:rsidP="000463CC">
            <w:pPr>
              <w:pStyle w:val="CRCoverPage"/>
              <w:spacing w:after="0"/>
              <w:rPr>
                <w:noProof/>
                <w:sz w:val="8"/>
                <w:szCs w:val="8"/>
              </w:rPr>
            </w:pPr>
          </w:p>
        </w:tc>
        <w:tc>
          <w:tcPr>
            <w:tcW w:w="2267" w:type="dxa"/>
            <w:gridSpan w:val="2"/>
          </w:tcPr>
          <w:p w14:paraId="527DBC31" w14:textId="77777777" w:rsidR="00E8768C" w:rsidRDefault="00E8768C" w:rsidP="000463CC">
            <w:pPr>
              <w:pStyle w:val="CRCoverPage"/>
              <w:spacing w:after="0"/>
              <w:rPr>
                <w:noProof/>
                <w:sz w:val="8"/>
                <w:szCs w:val="8"/>
              </w:rPr>
            </w:pPr>
          </w:p>
        </w:tc>
        <w:tc>
          <w:tcPr>
            <w:tcW w:w="1417" w:type="dxa"/>
            <w:gridSpan w:val="3"/>
          </w:tcPr>
          <w:p w14:paraId="3CA9844F" w14:textId="77777777" w:rsidR="00E8768C" w:rsidRDefault="00E8768C" w:rsidP="000463CC">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0463CC">
            <w:pPr>
              <w:pStyle w:val="CRCoverPage"/>
              <w:spacing w:after="0"/>
              <w:rPr>
                <w:noProof/>
                <w:sz w:val="8"/>
                <w:szCs w:val="8"/>
              </w:rPr>
            </w:pPr>
          </w:p>
        </w:tc>
      </w:tr>
      <w:tr w:rsidR="00E8768C" w14:paraId="18F50C93" w14:textId="77777777" w:rsidTr="000463CC">
        <w:trPr>
          <w:cantSplit/>
        </w:trPr>
        <w:tc>
          <w:tcPr>
            <w:tcW w:w="1843" w:type="dxa"/>
            <w:tcBorders>
              <w:left w:val="single" w:sz="4" w:space="0" w:color="auto"/>
            </w:tcBorders>
          </w:tcPr>
          <w:p w14:paraId="5358B1D9" w14:textId="77777777" w:rsidR="00E8768C" w:rsidRDefault="00E8768C" w:rsidP="000463CC">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0463CC">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0463CC">
            <w:pPr>
              <w:pStyle w:val="CRCoverPage"/>
              <w:spacing w:after="0"/>
              <w:rPr>
                <w:noProof/>
              </w:rPr>
            </w:pPr>
          </w:p>
        </w:tc>
        <w:tc>
          <w:tcPr>
            <w:tcW w:w="1417" w:type="dxa"/>
            <w:gridSpan w:val="3"/>
            <w:tcBorders>
              <w:left w:val="nil"/>
            </w:tcBorders>
          </w:tcPr>
          <w:p w14:paraId="0EE05B03" w14:textId="77777777" w:rsidR="00E8768C" w:rsidRDefault="00E8768C"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D03C65" w:rsidP="000463CC">
            <w:pPr>
              <w:pStyle w:val="CRCoverPage"/>
              <w:spacing w:after="0"/>
              <w:ind w:left="100"/>
              <w:rPr>
                <w:noProof/>
              </w:rPr>
            </w:pPr>
            <w:fldSimple w:instr=" DOCPROPERTY  Release  \* MERGEFORMAT ">
              <w:r w:rsidR="00E8768C">
                <w:rPr>
                  <w:noProof/>
                </w:rPr>
                <w:t>Rel-18</w:t>
              </w:r>
            </w:fldSimple>
          </w:p>
        </w:tc>
      </w:tr>
      <w:tr w:rsidR="00E8768C" w14:paraId="6BBF9455" w14:textId="77777777" w:rsidTr="000463CC">
        <w:tc>
          <w:tcPr>
            <w:tcW w:w="1843" w:type="dxa"/>
            <w:tcBorders>
              <w:left w:val="single" w:sz="4" w:space="0" w:color="auto"/>
              <w:bottom w:val="single" w:sz="4" w:space="0" w:color="auto"/>
            </w:tcBorders>
          </w:tcPr>
          <w:p w14:paraId="0BF02412" w14:textId="77777777" w:rsidR="00E8768C" w:rsidRDefault="00E8768C" w:rsidP="000463CC">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0463CC">
        <w:tc>
          <w:tcPr>
            <w:tcW w:w="1843" w:type="dxa"/>
          </w:tcPr>
          <w:p w14:paraId="2FAA5ED7" w14:textId="77777777" w:rsidR="00E8768C" w:rsidRDefault="00E8768C" w:rsidP="000463CC">
            <w:pPr>
              <w:pStyle w:val="CRCoverPage"/>
              <w:spacing w:after="0"/>
              <w:rPr>
                <w:b/>
                <w:i/>
                <w:noProof/>
                <w:sz w:val="8"/>
                <w:szCs w:val="8"/>
              </w:rPr>
            </w:pPr>
          </w:p>
        </w:tc>
        <w:tc>
          <w:tcPr>
            <w:tcW w:w="7797" w:type="dxa"/>
            <w:gridSpan w:val="10"/>
          </w:tcPr>
          <w:p w14:paraId="36052F8E" w14:textId="77777777" w:rsidR="00E8768C" w:rsidRDefault="00E8768C" w:rsidP="000463CC">
            <w:pPr>
              <w:pStyle w:val="CRCoverPage"/>
              <w:spacing w:after="0"/>
              <w:rPr>
                <w:noProof/>
                <w:sz w:val="8"/>
                <w:szCs w:val="8"/>
              </w:rPr>
            </w:pPr>
          </w:p>
        </w:tc>
      </w:tr>
      <w:tr w:rsidR="00E8768C" w14:paraId="14FDFFD0" w14:textId="77777777" w:rsidTr="000463CC">
        <w:tc>
          <w:tcPr>
            <w:tcW w:w="2694" w:type="dxa"/>
            <w:gridSpan w:val="2"/>
            <w:tcBorders>
              <w:top w:val="single" w:sz="4" w:space="0" w:color="auto"/>
              <w:left w:val="single" w:sz="4" w:space="0" w:color="auto"/>
            </w:tcBorders>
          </w:tcPr>
          <w:p w14:paraId="52FAD020" w14:textId="77777777" w:rsidR="00E8768C" w:rsidRDefault="00E8768C"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0463CC">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0463CC">
        <w:tc>
          <w:tcPr>
            <w:tcW w:w="2694" w:type="dxa"/>
            <w:gridSpan w:val="2"/>
            <w:tcBorders>
              <w:left w:val="single" w:sz="4" w:space="0" w:color="auto"/>
            </w:tcBorders>
          </w:tcPr>
          <w:p w14:paraId="6F4B9C69" w14:textId="77777777" w:rsidR="00E8768C" w:rsidRDefault="00E8768C" w:rsidP="000463CC">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0463CC">
            <w:pPr>
              <w:pStyle w:val="CRCoverPage"/>
              <w:spacing w:after="0"/>
              <w:rPr>
                <w:noProof/>
                <w:sz w:val="8"/>
                <w:szCs w:val="8"/>
              </w:rPr>
            </w:pPr>
          </w:p>
        </w:tc>
      </w:tr>
      <w:tr w:rsidR="00E8768C" w14:paraId="3CF0BB5D" w14:textId="77777777" w:rsidTr="000463CC">
        <w:tc>
          <w:tcPr>
            <w:tcW w:w="2694" w:type="dxa"/>
            <w:gridSpan w:val="2"/>
            <w:tcBorders>
              <w:left w:val="single" w:sz="4" w:space="0" w:color="auto"/>
            </w:tcBorders>
          </w:tcPr>
          <w:p w14:paraId="2F709CE9" w14:textId="77777777" w:rsidR="00E8768C" w:rsidRDefault="00E8768C"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0463CC">
            <w:pPr>
              <w:pStyle w:val="CRCoverPage"/>
              <w:spacing w:after="0"/>
              <w:rPr>
                <w:noProof/>
              </w:rPr>
            </w:pPr>
          </w:p>
          <w:p w14:paraId="039F75DD" w14:textId="77777777" w:rsidR="00E8768C" w:rsidRPr="00F23CBC" w:rsidRDefault="00E8768C"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0463CC">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B560CB" w14:textId="0C3F968B" w:rsidR="00D049E9" w:rsidRPr="00D049E9" w:rsidRDefault="00521564" w:rsidP="000F5B17">
            <w:pPr>
              <w:pStyle w:val="CRCoverPage"/>
              <w:numPr>
                <w:ilvl w:val="0"/>
                <w:numId w:val="1"/>
              </w:numPr>
              <w:spacing w:after="0"/>
              <w:rPr>
                <w:rFonts w:cs="Arial"/>
                <w:noProof/>
              </w:rPr>
            </w:pPr>
            <w:r w:rsidRPr="00521564">
              <w:t>R2-2410019</w:t>
            </w:r>
            <w:r w:rsidRPr="00521564">
              <w:tab/>
              <w:t>Correction on the field description of</w:t>
            </w:r>
            <w:r w:rsidRPr="004E1F25">
              <w:rPr>
                <w:i/>
                <w:iCs/>
              </w:rPr>
              <w:t xml:space="preserve"> </w:t>
            </w:r>
            <w:proofErr w:type="spellStart"/>
            <w:r w:rsidRPr="004E1F25">
              <w:rPr>
                <w:i/>
                <w:iCs/>
              </w:rPr>
              <w:t>ltm-NoResetID</w:t>
            </w:r>
            <w:proofErr w:type="spellEnd"/>
            <w:r w:rsidR="00BE5B4F">
              <w:rPr>
                <w:i/>
                <w:iCs/>
              </w:rPr>
              <w:br/>
            </w:r>
            <w:r w:rsidR="00D049E9" w:rsidRPr="004E1F25">
              <w:rPr>
                <w:i/>
                <w:iCs/>
              </w:rPr>
              <w:t>C</w:t>
            </w:r>
            <w:r w:rsidR="00D049E9" w:rsidRPr="00D049E9">
              <w:t xml:space="preserve">larified in the field description of </w:t>
            </w:r>
            <w:proofErr w:type="spellStart"/>
            <w:r w:rsidR="00D049E9" w:rsidRPr="004E1F25">
              <w:rPr>
                <w:i/>
                <w:iCs/>
              </w:rPr>
              <w:t>ltm-NoResetID</w:t>
            </w:r>
            <w:proofErr w:type="spellEnd"/>
            <w:r w:rsidR="00D049E9" w:rsidRPr="00D049E9">
              <w:t xml:space="preserve"> that the network ensures that the UE has stored a valid value for </w:t>
            </w:r>
            <w:proofErr w:type="spellStart"/>
            <w:r w:rsidR="00D049E9" w:rsidRPr="00D049E9">
              <w:t>ltm-</w:t>
            </w:r>
            <w:r w:rsidR="00D049E9" w:rsidRPr="004E1F25">
              <w:rPr>
                <w:i/>
                <w:iCs/>
              </w:rPr>
              <w:t>ServingCellNoResetID</w:t>
            </w:r>
            <w:proofErr w:type="spellEnd"/>
            <w:r w:rsidR="00D049E9" w:rsidRPr="00D049E9">
              <w:t xml:space="preserve"> within </w:t>
            </w:r>
            <w:proofErr w:type="spellStart"/>
            <w:r w:rsidR="00D049E9" w:rsidRPr="004E1F25">
              <w:rPr>
                <w:i/>
                <w:iCs/>
              </w:rPr>
              <w:t>VarLTM-ServingCellNoResetID</w:t>
            </w:r>
            <w:proofErr w:type="spellEnd"/>
            <w:r w:rsidR="00D049E9" w:rsidRPr="00D049E9">
              <w:t xml:space="preserve"> when </w:t>
            </w:r>
            <w:proofErr w:type="spellStart"/>
            <w:r w:rsidR="00D049E9" w:rsidRPr="004E1F25">
              <w:rPr>
                <w:i/>
                <w:iCs/>
              </w:rPr>
              <w:t>ltm-NoResetID</w:t>
            </w:r>
            <w:proofErr w:type="spellEnd"/>
            <w:r w:rsidR="00D049E9" w:rsidRPr="00D049E9">
              <w:t xml:space="preserve"> is configured for candidates.</w:t>
            </w:r>
            <w:r w:rsidR="00D049E9">
              <w:br/>
            </w:r>
          </w:p>
          <w:p w14:paraId="187839EE" w14:textId="70DDF02C"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 </w:t>
            </w:r>
            <w:r w:rsidR="0076497B" w:rsidRPr="0076497B">
              <w:rPr>
                <w:i/>
                <w:iCs/>
              </w:rPr>
              <w:t>MeasObjectNR</w:t>
            </w:r>
            <w:r w:rsidR="0076497B" w:rsidRPr="0076497B">
              <w:t xml:space="preserve"> 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r w:rsidR="006D5181" w:rsidRPr="006D5181">
              <w:rPr>
                <w:i/>
                <w:iCs/>
              </w:rPr>
              <w:t xml:space="preserve">gapPriority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0463CC">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0463CC">
            <w:pPr>
              <w:pStyle w:val="CRCoverPage"/>
              <w:spacing w:after="0"/>
              <w:ind w:left="100"/>
              <w:rPr>
                <w:rFonts w:cs="Arial"/>
                <w:noProof/>
                <w:u w:val="single"/>
                <w:lang w:val="de-DE"/>
              </w:rPr>
            </w:pPr>
          </w:p>
          <w:p w14:paraId="0D3B51AC" w14:textId="77777777" w:rsidR="00E8768C" w:rsidRPr="001A1168" w:rsidRDefault="00E8768C"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37B8EC35" w14:textId="77777777" w:rsidR="00E8768C" w:rsidRPr="001A1168" w:rsidRDefault="00E8768C" w:rsidP="000463CC">
            <w:pPr>
              <w:pStyle w:val="CRCoverPage"/>
              <w:spacing w:after="0"/>
              <w:rPr>
                <w:rFonts w:cs="Arial"/>
                <w:noProof/>
                <w:lang w:val="en-US" w:eastAsia="zh-CN"/>
              </w:rPr>
            </w:pPr>
          </w:p>
          <w:p w14:paraId="4C4A73FC" w14:textId="77777777" w:rsidR="00E8768C" w:rsidRPr="001A1168" w:rsidRDefault="00E8768C"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0463CC">
            <w:pPr>
              <w:pStyle w:val="CRCoverPage"/>
              <w:spacing w:after="0"/>
              <w:ind w:left="100"/>
              <w:rPr>
                <w:noProof/>
              </w:rPr>
            </w:pPr>
          </w:p>
        </w:tc>
      </w:tr>
      <w:tr w:rsidR="00E8768C" w14:paraId="62AA5247" w14:textId="77777777" w:rsidTr="000463CC">
        <w:tc>
          <w:tcPr>
            <w:tcW w:w="2694" w:type="dxa"/>
            <w:gridSpan w:val="2"/>
            <w:tcBorders>
              <w:left w:val="single" w:sz="4" w:space="0" w:color="auto"/>
            </w:tcBorders>
          </w:tcPr>
          <w:p w14:paraId="7A50BA32" w14:textId="77777777" w:rsidR="00E8768C" w:rsidRDefault="00E8768C" w:rsidP="000463CC">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0463CC">
            <w:pPr>
              <w:pStyle w:val="CRCoverPage"/>
              <w:spacing w:after="0"/>
              <w:rPr>
                <w:noProof/>
                <w:sz w:val="8"/>
                <w:szCs w:val="8"/>
              </w:rPr>
            </w:pPr>
          </w:p>
        </w:tc>
      </w:tr>
      <w:tr w:rsidR="00E8768C" w14:paraId="721C2E5D" w14:textId="77777777" w:rsidTr="000463CC">
        <w:tc>
          <w:tcPr>
            <w:tcW w:w="2694" w:type="dxa"/>
            <w:gridSpan w:val="2"/>
            <w:tcBorders>
              <w:left w:val="single" w:sz="4" w:space="0" w:color="auto"/>
              <w:bottom w:val="single" w:sz="4" w:space="0" w:color="auto"/>
            </w:tcBorders>
          </w:tcPr>
          <w:p w14:paraId="3B234ADB" w14:textId="77777777" w:rsidR="00E8768C" w:rsidRDefault="00E8768C"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0463CC">
            <w:pPr>
              <w:pStyle w:val="CRCoverPage"/>
              <w:spacing w:after="0"/>
              <w:ind w:left="100"/>
              <w:rPr>
                <w:noProof/>
              </w:rPr>
            </w:pPr>
            <w:r>
              <w:rPr>
                <w:noProof/>
              </w:rPr>
              <w:t>Miscellaneous typos and editorials will remain in the specification.</w:t>
            </w:r>
          </w:p>
        </w:tc>
      </w:tr>
      <w:tr w:rsidR="00E8768C" w14:paraId="00EC5AD5" w14:textId="77777777" w:rsidTr="000463CC">
        <w:tc>
          <w:tcPr>
            <w:tcW w:w="2694" w:type="dxa"/>
            <w:gridSpan w:val="2"/>
          </w:tcPr>
          <w:p w14:paraId="3E2BAA7C" w14:textId="77777777" w:rsidR="00E8768C" w:rsidRDefault="00E8768C" w:rsidP="000463CC">
            <w:pPr>
              <w:pStyle w:val="CRCoverPage"/>
              <w:spacing w:after="0"/>
              <w:rPr>
                <w:b/>
                <w:i/>
                <w:noProof/>
                <w:sz w:val="8"/>
                <w:szCs w:val="8"/>
              </w:rPr>
            </w:pPr>
          </w:p>
        </w:tc>
        <w:tc>
          <w:tcPr>
            <w:tcW w:w="6946" w:type="dxa"/>
            <w:gridSpan w:val="9"/>
          </w:tcPr>
          <w:p w14:paraId="2C3824E6" w14:textId="77777777" w:rsidR="00E8768C" w:rsidRDefault="00E8768C" w:rsidP="000463CC">
            <w:pPr>
              <w:pStyle w:val="CRCoverPage"/>
              <w:spacing w:after="0"/>
              <w:rPr>
                <w:noProof/>
                <w:sz w:val="8"/>
                <w:szCs w:val="8"/>
              </w:rPr>
            </w:pPr>
          </w:p>
        </w:tc>
      </w:tr>
      <w:tr w:rsidR="00E8768C" w14:paraId="0738FD7C" w14:textId="77777777" w:rsidTr="000463CC">
        <w:tc>
          <w:tcPr>
            <w:tcW w:w="2694" w:type="dxa"/>
            <w:gridSpan w:val="2"/>
            <w:tcBorders>
              <w:top w:val="single" w:sz="4" w:space="0" w:color="auto"/>
              <w:left w:val="single" w:sz="4" w:space="0" w:color="auto"/>
            </w:tcBorders>
          </w:tcPr>
          <w:p w14:paraId="0665579A" w14:textId="77777777" w:rsidR="00E8768C" w:rsidRDefault="00E8768C"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0463CC">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0463CC">
        <w:tc>
          <w:tcPr>
            <w:tcW w:w="2694" w:type="dxa"/>
            <w:gridSpan w:val="2"/>
            <w:tcBorders>
              <w:left w:val="single" w:sz="4" w:space="0" w:color="auto"/>
            </w:tcBorders>
          </w:tcPr>
          <w:p w14:paraId="30612862" w14:textId="77777777" w:rsidR="00E8768C" w:rsidRDefault="00E8768C" w:rsidP="000463CC">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0463CC">
            <w:pPr>
              <w:pStyle w:val="CRCoverPage"/>
              <w:spacing w:after="0"/>
              <w:rPr>
                <w:noProof/>
                <w:sz w:val="8"/>
                <w:szCs w:val="8"/>
              </w:rPr>
            </w:pPr>
          </w:p>
        </w:tc>
      </w:tr>
      <w:tr w:rsidR="00E8768C" w14:paraId="3244765D" w14:textId="77777777" w:rsidTr="000463CC">
        <w:tc>
          <w:tcPr>
            <w:tcW w:w="2694" w:type="dxa"/>
            <w:gridSpan w:val="2"/>
            <w:tcBorders>
              <w:left w:val="single" w:sz="4" w:space="0" w:color="auto"/>
            </w:tcBorders>
          </w:tcPr>
          <w:p w14:paraId="3DD7AA7B" w14:textId="77777777" w:rsidR="00E8768C" w:rsidRDefault="00E8768C"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0463CC">
            <w:pPr>
              <w:pStyle w:val="CRCoverPage"/>
              <w:spacing w:after="0"/>
              <w:jc w:val="center"/>
              <w:rPr>
                <w:b/>
                <w:caps/>
                <w:noProof/>
              </w:rPr>
            </w:pPr>
            <w:r>
              <w:rPr>
                <w:b/>
                <w:caps/>
                <w:noProof/>
              </w:rPr>
              <w:t>N</w:t>
            </w:r>
          </w:p>
        </w:tc>
        <w:tc>
          <w:tcPr>
            <w:tcW w:w="2977" w:type="dxa"/>
            <w:gridSpan w:val="4"/>
          </w:tcPr>
          <w:p w14:paraId="38482B7D" w14:textId="77777777" w:rsidR="00E8768C" w:rsidRDefault="00E8768C"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0463CC">
            <w:pPr>
              <w:pStyle w:val="CRCoverPage"/>
              <w:spacing w:after="0"/>
              <w:ind w:left="99"/>
              <w:rPr>
                <w:noProof/>
              </w:rPr>
            </w:pPr>
          </w:p>
        </w:tc>
      </w:tr>
      <w:tr w:rsidR="00E8768C" w14:paraId="6455BB0C" w14:textId="77777777" w:rsidTr="000463CC">
        <w:tc>
          <w:tcPr>
            <w:tcW w:w="2694" w:type="dxa"/>
            <w:gridSpan w:val="2"/>
            <w:tcBorders>
              <w:left w:val="single" w:sz="4" w:space="0" w:color="auto"/>
            </w:tcBorders>
          </w:tcPr>
          <w:p w14:paraId="077DA11C" w14:textId="77777777" w:rsidR="00E8768C" w:rsidRDefault="00E8768C"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0463CC">
            <w:pPr>
              <w:pStyle w:val="CRCoverPage"/>
              <w:spacing w:after="0"/>
              <w:jc w:val="center"/>
              <w:rPr>
                <w:b/>
                <w:caps/>
                <w:noProof/>
              </w:rPr>
            </w:pPr>
            <w:r>
              <w:rPr>
                <w:b/>
                <w:caps/>
                <w:noProof/>
              </w:rPr>
              <w:t>N</w:t>
            </w:r>
          </w:p>
        </w:tc>
        <w:tc>
          <w:tcPr>
            <w:tcW w:w="2977" w:type="dxa"/>
            <w:gridSpan w:val="4"/>
          </w:tcPr>
          <w:p w14:paraId="3087403C" w14:textId="77777777" w:rsidR="00E8768C" w:rsidRDefault="00E8768C"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0463CC">
            <w:pPr>
              <w:pStyle w:val="CRCoverPage"/>
              <w:spacing w:after="0"/>
              <w:ind w:left="99"/>
              <w:rPr>
                <w:noProof/>
              </w:rPr>
            </w:pPr>
            <w:r>
              <w:rPr>
                <w:noProof/>
              </w:rPr>
              <w:t xml:space="preserve">TS/TR ... CR ... </w:t>
            </w:r>
          </w:p>
        </w:tc>
      </w:tr>
      <w:tr w:rsidR="00E8768C" w14:paraId="7C485677" w14:textId="77777777" w:rsidTr="000463CC">
        <w:tc>
          <w:tcPr>
            <w:tcW w:w="2694" w:type="dxa"/>
            <w:gridSpan w:val="2"/>
            <w:tcBorders>
              <w:left w:val="single" w:sz="4" w:space="0" w:color="auto"/>
            </w:tcBorders>
          </w:tcPr>
          <w:p w14:paraId="47F5B9D7" w14:textId="77777777" w:rsidR="00E8768C" w:rsidRDefault="00E8768C"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0463CC">
            <w:pPr>
              <w:pStyle w:val="CRCoverPage"/>
              <w:spacing w:after="0"/>
              <w:jc w:val="center"/>
              <w:rPr>
                <w:b/>
                <w:caps/>
                <w:noProof/>
              </w:rPr>
            </w:pPr>
            <w:r>
              <w:rPr>
                <w:b/>
                <w:caps/>
                <w:noProof/>
              </w:rPr>
              <w:t>N</w:t>
            </w:r>
          </w:p>
        </w:tc>
        <w:tc>
          <w:tcPr>
            <w:tcW w:w="2977" w:type="dxa"/>
            <w:gridSpan w:val="4"/>
          </w:tcPr>
          <w:p w14:paraId="445730C0" w14:textId="77777777" w:rsidR="00E8768C" w:rsidRDefault="00E8768C"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0463CC">
            <w:pPr>
              <w:pStyle w:val="CRCoverPage"/>
              <w:spacing w:after="0"/>
              <w:ind w:left="99"/>
              <w:rPr>
                <w:noProof/>
              </w:rPr>
            </w:pPr>
            <w:r>
              <w:rPr>
                <w:noProof/>
              </w:rPr>
              <w:t xml:space="preserve">TS/TR ... CR ... </w:t>
            </w:r>
          </w:p>
        </w:tc>
      </w:tr>
      <w:tr w:rsidR="00E8768C" w14:paraId="49FD4F8C" w14:textId="77777777" w:rsidTr="000463CC">
        <w:tc>
          <w:tcPr>
            <w:tcW w:w="2694" w:type="dxa"/>
            <w:gridSpan w:val="2"/>
            <w:tcBorders>
              <w:left w:val="single" w:sz="4" w:space="0" w:color="auto"/>
            </w:tcBorders>
          </w:tcPr>
          <w:p w14:paraId="7E2A15C1" w14:textId="77777777" w:rsidR="00E8768C" w:rsidRDefault="00E8768C" w:rsidP="000463CC">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0463CC">
            <w:pPr>
              <w:pStyle w:val="CRCoverPage"/>
              <w:spacing w:after="0"/>
              <w:jc w:val="center"/>
              <w:rPr>
                <w:b/>
                <w:caps/>
                <w:noProof/>
              </w:rPr>
            </w:pPr>
            <w:r>
              <w:rPr>
                <w:b/>
                <w:caps/>
                <w:noProof/>
              </w:rPr>
              <w:t>N</w:t>
            </w:r>
          </w:p>
        </w:tc>
        <w:tc>
          <w:tcPr>
            <w:tcW w:w="2977" w:type="dxa"/>
            <w:gridSpan w:val="4"/>
          </w:tcPr>
          <w:p w14:paraId="2778BEB5" w14:textId="77777777" w:rsidR="00E8768C" w:rsidRDefault="00E8768C"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0463CC">
            <w:pPr>
              <w:pStyle w:val="CRCoverPage"/>
              <w:spacing w:after="0"/>
              <w:ind w:left="99"/>
              <w:rPr>
                <w:noProof/>
              </w:rPr>
            </w:pPr>
            <w:r>
              <w:rPr>
                <w:noProof/>
              </w:rPr>
              <w:t xml:space="preserve">TS/TR ... CR ... </w:t>
            </w:r>
          </w:p>
        </w:tc>
      </w:tr>
      <w:tr w:rsidR="00E8768C" w14:paraId="0B3341B5" w14:textId="77777777" w:rsidTr="000463CC">
        <w:tc>
          <w:tcPr>
            <w:tcW w:w="2694" w:type="dxa"/>
            <w:gridSpan w:val="2"/>
            <w:tcBorders>
              <w:left w:val="single" w:sz="4" w:space="0" w:color="auto"/>
            </w:tcBorders>
          </w:tcPr>
          <w:p w14:paraId="15E193D7" w14:textId="77777777" w:rsidR="00E8768C" w:rsidRDefault="00E8768C" w:rsidP="000463CC">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0463CC">
            <w:pPr>
              <w:pStyle w:val="CRCoverPage"/>
              <w:spacing w:after="0"/>
              <w:rPr>
                <w:noProof/>
              </w:rPr>
            </w:pPr>
          </w:p>
        </w:tc>
      </w:tr>
      <w:tr w:rsidR="00E8768C" w14:paraId="3E2E6090" w14:textId="77777777" w:rsidTr="000463CC">
        <w:tc>
          <w:tcPr>
            <w:tcW w:w="2694" w:type="dxa"/>
            <w:gridSpan w:val="2"/>
            <w:tcBorders>
              <w:left w:val="single" w:sz="4" w:space="0" w:color="auto"/>
              <w:bottom w:val="single" w:sz="4" w:space="0" w:color="auto"/>
            </w:tcBorders>
          </w:tcPr>
          <w:p w14:paraId="486C7AF2" w14:textId="77777777" w:rsidR="00E8768C" w:rsidRDefault="00E8768C"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0463CC">
            <w:pPr>
              <w:pStyle w:val="CRCoverPage"/>
              <w:spacing w:after="0"/>
              <w:ind w:left="100"/>
              <w:rPr>
                <w:noProof/>
              </w:rPr>
            </w:pPr>
          </w:p>
        </w:tc>
      </w:tr>
      <w:tr w:rsidR="00E8768C" w:rsidRPr="008863B9" w14:paraId="40648F3F" w14:textId="77777777" w:rsidTr="000463CC">
        <w:tc>
          <w:tcPr>
            <w:tcW w:w="2694" w:type="dxa"/>
            <w:gridSpan w:val="2"/>
            <w:tcBorders>
              <w:top w:val="single" w:sz="4" w:space="0" w:color="auto"/>
              <w:bottom w:val="single" w:sz="4" w:space="0" w:color="auto"/>
            </w:tcBorders>
          </w:tcPr>
          <w:p w14:paraId="143B51C0" w14:textId="77777777" w:rsidR="00E8768C" w:rsidRPr="008863B9" w:rsidRDefault="00E8768C"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0463CC">
            <w:pPr>
              <w:pStyle w:val="CRCoverPage"/>
              <w:spacing w:after="0"/>
              <w:ind w:left="100"/>
              <w:rPr>
                <w:noProof/>
                <w:sz w:val="8"/>
                <w:szCs w:val="8"/>
              </w:rPr>
            </w:pPr>
          </w:p>
        </w:tc>
      </w:tr>
      <w:tr w:rsidR="00E8768C" w14:paraId="3E567EB2" w14:textId="77777777" w:rsidTr="000463CC">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0463CC">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w:t>
      </w:r>
      <w:proofErr w:type="gramStart"/>
      <w:r w:rsidRPr="000B7163">
        <w:t>3a;</w:t>
      </w:r>
      <w:proofErr w:type="gramEnd"/>
    </w:p>
    <w:p w14:paraId="204515D5" w14:textId="77777777" w:rsidR="00B1795C" w:rsidRPr="000B7163" w:rsidRDefault="00B1795C" w:rsidP="00B1795C">
      <w:pPr>
        <w:pStyle w:val="B3"/>
      </w:pPr>
      <w:r w:rsidRPr="000B7163">
        <w:t>3&gt;</w:t>
      </w:r>
      <w:r w:rsidRPr="000B7163">
        <w:tab/>
        <w:t xml:space="preserve">derive serving cell measurement results based on SS/PBCH block, as described in </w:t>
      </w:r>
      <w:proofErr w:type="gramStart"/>
      <w:r w:rsidRPr="000B7163">
        <w:t>5.5.3.3;</w:t>
      </w:r>
      <w:proofErr w:type="gramEnd"/>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w:t>
      </w:r>
      <w:proofErr w:type="gramStart"/>
      <w:r w:rsidRPr="000B7163">
        <w:t>3a;</w:t>
      </w:r>
      <w:proofErr w:type="gramEnd"/>
    </w:p>
    <w:p w14:paraId="15C89FEE" w14:textId="77777777" w:rsidR="00B1795C" w:rsidRPr="000B7163" w:rsidRDefault="00B1795C" w:rsidP="00B1795C">
      <w:pPr>
        <w:pStyle w:val="B3"/>
      </w:pPr>
      <w:r w:rsidRPr="000B7163">
        <w:t>3&gt;</w:t>
      </w:r>
      <w:r w:rsidRPr="000B7163">
        <w:tab/>
        <w:t xml:space="preserve">derive serving cell measurement results based on CSI-RS, as described in </w:t>
      </w:r>
      <w:proofErr w:type="gramStart"/>
      <w:r w:rsidRPr="000B7163">
        <w:t>5.5.3.3;</w:t>
      </w:r>
      <w:proofErr w:type="gramEnd"/>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w:t>
      </w:r>
      <w:proofErr w:type="gramStart"/>
      <w:r w:rsidRPr="000B7163">
        <w:t>3a;</w:t>
      </w:r>
      <w:proofErr w:type="gramEnd"/>
    </w:p>
    <w:p w14:paraId="75E2FE93" w14:textId="77777777" w:rsidR="00B1795C" w:rsidRPr="000B7163" w:rsidRDefault="00B1795C" w:rsidP="00B1795C">
      <w:pPr>
        <w:pStyle w:val="B3"/>
      </w:pPr>
      <w:r w:rsidRPr="000B7163">
        <w:t>3&gt;</w:t>
      </w:r>
      <w:r w:rsidRPr="000B7163">
        <w:tab/>
        <w:t xml:space="preserve">derive serving cell SINR based on SS/PBCH block, as described in </w:t>
      </w:r>
      <w:proofErr w:type="gramStart"/>
      <w:r w:rsidRPr="000B7163">
        <w:t>5.5.3.3;</w:t>
      </w:r>
      <w:proofErr w:type="gramEnd"/>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w:t>
      </w:r>
      <w:proofErr w:type="gramStart"/>
      <w:r w:rsidRPr="000B7163">
        <w:t>3a;</w:t>
      </w:r>
      <w:proofErr w:type="gramEnd"/>
    </w:p>
    <w:p w14:paraId="62F17702" w14:textId="77777777" w:rsidR="00B1795C" w:rsidRPr="000B7163" w:rsidRDefault="00B1795C" w:rsidP="00B1795C">
      <w:pPr>
        <w:pStyle w:val="B3"/>
      </w:pPr>
      <w:r w:rsidRPr="000B7163">
        <w:t>3&gt;</w:t>
      </w:r>
      <w:r w:rsidRPr="000B7163">
        <w:tab/>
        <w:t xml:space="preserve">derive serving cell SINR based on CSI-RS, as described in </w:t>
      </w:r>
      <w:proofErr w:type="gramStart"/>
      <w:r w:rsidRPr="000B7163">
        <w:t>5.5.3.3;</w:t>
      </w:r>
      <w:proofErr w:type="gramEnd"/>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w:t>
      </w:r>
      <w:proofErr w:type="gramStart"/>
      <w:r w:rsidRPr="000B7163">
        <w:t>necessary;</w:t>
      </w:r>
      <w:proofErr w:type="gramEnd"/>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w:t>
      </w:r>
      <w:proofErr w:type="gramStart"/>
      <w:r w:rsidRPr="000B7163">
        <w:t>periods;</w:t>
      </w:r>
      <w:proofErr w:type="gramEnd"/>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w:t>
      </w:r>
      <w:proofErr w:type="gramStart"/>
      <w:r w:rsidRPr="000B7163">
        <w:t>cell;</w:t>
      </w:r>
      <w:proofErr w:type="gramEnd"/>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w:t>
      </w:r>
      <w:proofErr w:type="gramStart"/>
      <w:r w:rsidRPr="000B7163">
        <w:t>cell;</w:t>
      </w:r>
      <w:proofErr w:type="gramEnd"/>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w:t>
      </w:r>
      <w:proofErr w:type="gramStart"/>
      <w:r w:rsidRPr="000B7163">
        <w:t>DRB;</w:t>
      </w:r>
      <w:proofErr w:type="gramEnd"/>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w:t>
      </w:r>
      <w:proofErr w:type="gramStart"/>
      <w:r w:rsidRPr="000B7163">
        <w:t>DRB;</w:t>
      </w:r>
      <w:proofErr w:type="gramEnd"/>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Theme="minorEastAsia"/>
          <w:lang w:val="en-GB"/>
        </w:rPr>
        <w:t>2</w:t>
      </w:r>
      <w:r w:rsidRPr="000B7163">
        <w:rPr>
          <w:lang w:val="en-GB"/>
        </w:rPr>
        <w:t>;</w:t>
      </w:r>
      <w:proofErr w:type="gramEnd"/>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Yu Mincho"/>
          <w:lang w:val="en-GB"/>
        </w:rPr>
        <w:t>2</w:t>
      </w:r>
      <w:r w:rsidRPr="000B7163">
        <w:rPr>
          <w:lang w:val="en-GB"/>
        </w:rPr>
        <w:t>;</w:t>
      </w:r>
      <w:proofErr w:type="gramEnd"/>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5.5.3.4;</w:t>
      </w:r>
      <w:proofErr w:type="gramEnd"/>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proofErr w:type="gramStart"/>
      <w:r w:rsidRPr="000B7163">
        <w:rPr>
          <w:i/>
          <w:noProof/>
        </w:rPr>
        <w:t>measObject</w:t>
      </w:r>
      <w:r w:rsidRPr="000B7163">
        <w:t>;</w:t>
      </w:r>
      <w:proofErr w:type="gramEnd"/>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w:t>
      </w:r>
      <w:proofErr w:type="spellEnd"/>
      <w:r w:rsidRPr="000B7163">
        <w:rPr>
          <w:i/>
        </w:rPr>
        <w:t>-Meas</w:t>
      </w:r>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 xml:space="preserve">perform SFTD measurements between the PCell and the E-UTRA </w:t>
      </w:r>
      <w:proofErr w:type="gramStart"/>
      <w:r w:rsidRPr="000B7163">
        <w:t>PSCell;</w:t>
      </w:r>
      <w:proofErr w:type="gramEnd"/>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 xml:space="preserve">perform RSRP measurements for the E-UTRA </w:t>
      </w:r>
      <w:proofErr w:type="gramStart"/>
      <w:r w:rsidRPr="000B7163">
        <w:rPr>
          <w:lang w:val="en-GB"/>
        </w:rPr>
        <w:t>PSCell;</w:t>
      </w:r>
      <w:proofErr w:type="gramEnd"/>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 xml:space="preserve">perform SFTD measurements between the PCell and the NR </w:t>
      </w:r>
      <w:proofErr w:type="gramStart"/>
      <w:r w:rsidRPr="000B7163">
        <w:t>PSCell;</w:t>
      </w:r>
      <w:proofErr w:type="gramEnd"/>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proofErr w:type="gramStart"/>
      <w:r w:rsidRPr="000B7163">
        <w:rPr>
          <w:rFonts w:eastAsia="SimSun"/>
          <w:lang w:val="en-GB"/>
        </w:rPr>
        <w:t>SSB</w:t>
      </w:r>
      <w:r w:rsidRPr="000B7163">
        <w:rPr>
          <w:lang w:val="en-GB"/>
        </w:rPr>
        <w:t>;</w:t>
      </w:r>
      <w:proofErr w:type="gramEnd"/>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 xml:space="preserve">using available idle </w:t>
      </w:r>
      <w:proofErr w:type="gramStart"/>
      <w:r w:rsidRPr="000B7163">
        <w:rPr>
          <w:lang w:val="en-GB"/>
        </w:rPr>
        <w:t>periods;</w:t>
      </w:r>
      <w:proofErr w:type="gramEnd"/>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proofErr w:type="gramStart"/>
      <w:r w:rsidRPr="000B7163">
        <w:rPr>
          <w:i/>
        </w:rPr>
        <w:t>measObjectCLI</w:t>
      </w:r>
      <w:proofErr w:type="spellEnd"/>
      <w:r w:rsidRPr="000B7163">
        <w:t>;</w:t>
      </w:r>
      <w:proofErr w:type="gramEnd"/>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 xml:space="preserve">perform the corresponding measurements associated to the serving L2 U2N Relay UE, as described in </w:t>
      </w:r>
      <w:proofErr w:type="gramStart"/>
      <w:r w:rsidRPr="000B7163">
        <w:t>5.5.3.4;</w:t>
      </w:r>
      <w:proofErr w:type="gramEnd"/>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r w:rsidRPr="000B7163">
        <w:rPr>
          <w:i/>
        </w:rPr>
        <w:t>sl-</w:t>
      </w:r>
      <w:proofErr w:type="spellStart"/>
      <w:r w:rsidRPr="000B7163">
        <w:rPr>
          <w:i/>
        </w:rPr>
        <w:t>FreqInfoToAddModList</w:t>
      </w:r>
      <w:proofErr w:type="spellEnd"/>
      <w:r w:rsidRPr="000B7163">
        <w:rPr>
          <w:iCs/>
        </w:rPr>
        <w:t>/</w:t>
      </w:r>
      <w:r w:rsidRPr="000B7163">
        <w:rPr>
          <w:i/>
        </w:rPr>
        <w:t>sl-</w:t>
      </w:r>
      <w:proofErr w:type="spellStart"/>
      <w:r w:rsidRPr="000B7163">
        <w:rPr>
          <w:i/>
        </w:rPr>
        <w:t>FreqInfoToAddModListExt</w:t>
      </w:r>
      <w:proofErr w:type="spellEnd"/>
      <w:r w:rsidRPr="000B7163">
        <w:t xml:space="preserve"> in </w:t>
      </w:r>
      <w:r w:rsidRPr="000B7163">
        <w:rPr>
          <w:i/>
        </w:rPr>
        <w:t>sl-</w:t>
      </w:r>
      <w:proofErr w:type="spellStart"/>
      <w:r w:rsidRPr="000B7163">
        <w:rPr>
          <w:i/>
        </w:rPr>
        <w:t>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r w:rsidRPr="000B7163">
        <w:rPr>
          <w:i/>
        </w:rPr>
        <w:t>sl-</w:t>
      </w:r>
      <w:proofErr w:type="spellStart"/>
      <w:r w:rsidRPr="000B7163">
        <w:rPr>
          <w:i/>
        </w:rPr>
        <w:t>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r w:rsidRPr="000B7163">
        <w:rPr>
          <w:i/>
        </w:rPr>
        <w:t>sl-</w:t>
      </w:r>
      <w:proofErr w:type="spellStart"/>
      <w:r w:rsidRPr="000B7163">
        <w:rPr>
          <w:i/>
        </w:rPr>
        <w:t>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TxPoolSelectedNormal</w:t>
      </w:r>
      <w:proofErr w:type="spellEnd"/>
      <w:r w:rsidRPr="000B7163">
        <w:rPr>
          <w:i/>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include</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t>;</w:t>
      </w:r>
      <w:proofErr w:type="gramEnd"/>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r w:rsidRPr="000B7163">
        <w:rPr>
          <w:i/>
        </w:rPr>
        <w:t>sl-PRS-</w:t>
      </w:r>
      <w:proofErr w:type="spellStart"/>
      <w:r w:rsidRPr="000B7163">
        <w:rPr>
          <w:i/>
        </w:rPr>
        <w:t>TxPoolSelectedNormal</w:t>
      </w:r>
      <w:proofErr w:type="spellEnd"/>
      <w:r w:rsidRPr="000B7163">
        <w:t xml:space="preserve">, </w:t>
      </w:r>
      <w:r w:rsidRPr="000B7163">
        <w:rPr>
          <w:i/>
        </w:rPr>
        <w:t>sl-PRS-</w:t>
      </w:r>
      <w:proofErr w:type="spellStart"/>
      <w:r w:rsidRPr="000B7163">
        <w:rPr>
          <w:i/>
        </w:rPr>
        <w:t>TxPoolExceptional</w:t>
      </w:r>
      <w:proofErr w:type="spellEnd"/>
      <w:r w:rsidRPr="000B7163">
        <w:rPr>
          <w:i/>
        </w:rPr>
        <w:t>, 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w:t>
      </w:r>
      <w:proofErr w:type="gramStart"/>
      <w:r w:rsidRPr="000B7163">
        <w:t>frequency</w:t>
      </w:r>
      <w:r w:rsidRPr="000B7163">
        <w:rPr>
          <w:noProof/>
        </w:rPr>
        <w:t>;</w:t>
      </w:r>
      <w:proofErr w:type="gramEnd"/>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w:t>
      </w:r>
      <w:proofErr w:type="gramStart"/>
      <w:r w:rsidRPr="000B7163">
        <w:rPr>
          <w:i/>
        </w:rPr>
        <w:t>PoolMeasToAddModList</w:t>
      </w:r>
      <w:proofErr w:type="spellEnd"/>
      <w:r w:rsidRPr="000B7163">
        <w:t>;</w:t>
      </w:r>
      <w:proofErr w:type="gramEnd"/>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or sl-PRS-</w:t>
      </w:r>
      <w:proofErr w:type="spellStart"/>
      <w:r w:rsidRPr="000B7163">
        <w:rPr>
          <w:i/>
        </w:rPr>
        <w:t>TxPoolExceptional</w:t>
      </w:r>
      <w:proofErr w:type="spellEnd"/>
      <w:r w:rsidRPr="000B7163">
        <w:t xml:space="preserve"> is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and sl-PRS-</w:t>
      </w:r>
      <w:proofErr w:type="spellStart"/>
      <w:r w:rsidRPr="000B7163">
        <w:rPr>
          <w:i/>
        </w:rPr>
        <w:t>TxPoolExceptional</w:t>
      </w:r>
      <w:proofErr w:type="spellEnd"/>
      <w:r w:rsidRPr="000B7163">
        <w:t xml:space="preserve"> if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proofErr w:type="gramStart"/>
      <w:r w:rsidRPr="000B7163">
        <w:rPr>
          <w:i/>
          <w:iCs/>
        </w:rPr>
        <w:t>RRCReconfiguration</w:t>
      </w:r>
      <w:r w:rsidRPr="000B7163">
        <w:rPr>
          <w:noProof/>
        </w:rPr>
        <w:t>;</w:t>
      </w:r>
      <w:proofErr w:type="gramEnd"/>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provide </w:t>
      </w:r>
      <w:r w:rsidRPr="000B7163">
        <w:rPr>
          <w:i/>
        </w:rPr>
        <w:t>sl-</w:t>
      </w:r>
      <w:proofErr w:type="spellStart"/>
      <w:r w:rsidRPr="000B7163">
        <w:rPr>
          <w:i/>
        </w:rPr>
        <w:t>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t>;</w:t>
      </w:r>
      <w:proofErr w:type="gramEnd"/>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rPr>
          <w:i/>
          <w:iCs/>
        </w:rPr>
        <w:t xml:space="preserve"> </w:t>
      </w:r>
      <w:r w:rsidRPr="000B7163">
        <w:t xml:space="preserve">or </w:t>
      </w:r>
      <w:r w:rsidRPr="000B7163">
        <w:rPr>
          <w:i/>
        </w:rPr>
        <w:t>sl-PRS-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 the concerned </w:t>
      </w:r>
      <w:proofErr w:type="gramStart"/>
      <w:r w:rsidRPr="000B7163">
        <w:t>frequency;</w:t>
      </w:r>
      <w:proofErr w:type="gramEnd"/>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proofErr w:type="gramStart"/>
      <w:r w:rsidRPr="000B7163">
        <w:rPr>
          <w:i/>
          <w:iCs/>
        </w:rPr>
        <w:t>SidelinkPreconfigNR</w:t>
      </w:r>
      <w:proofErr w:type="spellEnd"/>
      <w:proofErr w:type="gramEnd"/>
      <w:r w:rsidRPr="000B7163">
        <w:t xml:space="preserve"> but</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r w:rsidRPr="000B7163">
        <w:rPr>
          <w:i/>
        </w:rPr>
        <w:t>sl-</w:t>
      </w:r>
      <w:proofErr w:type="spellStart"/>
      <w:r w:rsidRPr="000B7163">
        <w:rPr>
          <w:i/>
        </w:rPr>
        <w:t>TxPoolSelectedNormal</w:t>
      </w:r>
      <w:proofErr w:type="spellEnd"/>
      <w:r w:rsidRPr="000B7163">
        <w:t xml:space="preserve"> or </w:t>
      </w:r>
      <w:r w:rsidRPr="000B7163">
        <w:rPr>
          <w:i/>
        </w:rPr>
        <w:t>sl-PRS-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w:t>
      </w:r>
      <w:r w:rsidRPr="000B7163">
        <w:rPr>
          <w:i/>
        </w:rPr>
        <w:t xml:space="preserve"> sl-PRS-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r w:rsidRPr="000B7163">
        <w:rPr>
          <w:i/>
        </w:rPr>
        <w:t>sl-</w:t>
      </w:r>
      <w:proofErr w:type="spellStart"/>
      <w:r w:rsidRPr="000B7163">
        <w:rPr>
          <w:i/>
        </w:rPr>
        <w:t>ConfigDedicatedNR</w:t>
      </w:r>
      <w:proofErr w:type="spellEnd"/>
      <w:r w:rsidRPr="000B7163">
        <w:t xml:space="preserve"> within </w:t>
      </w:r>
      <w:r w:rsidRPr="000B7163">
        <w:rPr>
          <w:i/>
        </w:rPr>
        <w:t>RRCReconfiguration</w:t>
      </w:r>
      <w:r w:rsidRPr="000B7163">
        <w:t xml:space="preserve"> used in this clause are provided by the configurations in </w:t>
      </w:r>
      <w:r w:rsidRPr="000B7163">
        <w:rPr>
          <w:i/>
        </w:rPr>
        <w:t>SystemInformationBlockType28</w:t>
      </w:r>
      <w:r w:rsidRPr="000B7163">
        <w:t xml:space="preserve">, </w:t>
      </w:r>
      <w:r w:rsidRPr="000B7163">
        <w:rPr>
          <w:i/>
        </w:rPr>
        <w:t>sl-</w:t>
      </w:r>
      <w:proofErr w:type="spellStart"/>
      <w:r w:rsidRPr="000B7163">
        <w:rPr>
          <w:i/>
        </w:rPr>
        <w:t>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r w:rsidRPr="000B7163">
        <w:rPr>
          <w:rFonts w:eastAsia="SimSun"/>
          <w:i/>
          <w:iCs/>
          <w:lang w:eastAsia="en-GB"/>
        </w:rPr>
        <w:t>sl-</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r w:rsidRPr="000B7163">
        <w:rPr>
          <w:rFonts w:eastAsia="SimSun"/>
          <w:i/>
        </w:rPr>
        <w:t>sl-</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 xml:space="preserve">consider the entering condition for this event to be satisfied when condition A3-1, as specified below, is </w:t>
      </w:r>
      <w:proofErr w:type="gramStart"/>
      <w:r w:rsidRPr="000B7163">
        <w:t>fulfilled;</w:t>
      </w:r>
      <w:proofErr w:type="gramEnd"/>
    </w:p>
    <w:p w14:paraId="71077C79" w14:textId="77777777" w:rsidR="006A4416" w:rsidRPr="000B7163" w:rsidRDefault="006A4416" w:rsidP="006A4416">
      <w:pPr>
        <w:pStyle w:val="B1"/>
      </w:pPr>
      <w:r w:rsidRPr="000B7163">
        <w:t>1&gt;</w:t>
      </w:r>
      <w:r w:rsidRPr="000B7163">
        <w:tab/>
        <w:t xml:space="preserve">consider the leaving condition for this event to be satisfied when condition A3-2, as specified below, is </w:t>
      </w:r>
      <w:proofErr w:type="gramStart"/>
      <w:r w:rsidRPr="000B7163">
        <w:t>fulfilled;</w:t>
      </w:r>
      <w:proofErr w:type="gramEnd"/>
    </w:p>
    <w:p w14:paraId="473F23AB"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SpCell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SpCell,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w:t>
      </w:r>
      <w:proofErr w:type="gramStart"/>
      <w:r w:rsidRPr="000B7163">
        <w:t>), and</w:t>
      </w:r>
      <w:proofErr w:type="gramEnd"/>
      <w:r w:rsidRPr="000B7163">
        <w:t xml:space="preserve">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 xml:space="preserve">consider the entering condition for this event to be satisfied when condition A4-1, as specified below, is </w:t>
      </w:r>
      <w:proofErr w:type="gramStart"/>
      <w:r w:rsidRPr="000B7163">
        <w:t>fulfilled;</w:t>
      </w:r>
      <w:proofErr w:type="gramEnd"/>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PSCell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 xml:space="preserve">consider the entering condition for this event to be satisfied when both condition A5-1 and condition A5-2, as specified below, are </w:t>
      </w:r>
      <w:proofErr w:type="gramStart"/>
      <w:r w:rsidRPr="000B7163">
        <w:t>fulfilled;</w:t>
      </w:r>
      <w:proofErr w:type="gramEnd"/>
    </w:p>
    <w:p w14:paraId="217A28DD" w14:textId="77777777" w:rsidR="006A4416" w:rsidRPr="000B7163" w:rsidRDefault="006A4416" w:rsidP="006A4416">
      <w:pPr>
        <w:pStyle w:val="B1"/>
      </w:pPr>
      <w:r w:rsidRPr="000B7163">
        <w:t>1&gt;</w:t>
      </w:r>
      <w:r w:rsidRPr="000B7163">
        <w:tab/>
        <w:t xml:space="preserve">consider the leaving condition for this event to be satisfied when condition A5-3 or condition A5-4, i.e. at least one of the two, as specified below, is </w:t>
      </w:r>
      <w:proofErr w:type="gramStart"/>
      <w:r w:rsidRPr="000B7163">
        <w:t>fulfilled;</w:t>
      </w:r>
      <w:proofErr w:type="gramEnd"/>
    </w:p>
    <w:p w14:paraId="667E660C"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SpCell,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 xml:space="preserve">consider the entering condition for this event to be satisfied when condition A6-1, as specified below, is </w:t>
      </w:r>
      <w:proofErr w:type="gramStart"/>
      <w:r w:rsidRPr="000B7163">
        <w:t>fulfilled;</w:t>
      </w:r>
      <w:proofErr w:type="gramEnd"/>
    </w:p>
    <w:p w14:paraId="3299B8B2" w14:textId="77777777" w:rsidR="006A4416" w:rsidRPr="000B7163" w:rsidRDefault="006A4416" w:rsidP="006A4416">
      <w:pPr>
        <w:pStyle w:val="B1"/>
      </w:pPr>
      <w:r w:rsidRPr="000B7163">
        <w:t>1&gt;</w:t>
      </w:r>
      <w:r w:rsidRPr="000B7163">
        <w:tab/>
        <w:t xml:space="preserve">consider the leaving condition for this event to be satisfied when condition A6-2, as specified below, is </w:t>
      </w:r>
      <w:proofErr w:type="gramStart"/>
      <w:r w:rsidRPr="000B7163">
        <w:t>fulfilled;</w:t>
      </w:r>
      <w:proofErr w:type="gramEnd"/>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 xml:space="preserve">consider the entering condition for this event to be satisfied when condition B1-1, as specified below, is </w:t>
      </w:r>
      <w:proofErr w:type="gramStart"/>
      <w:r w:rsidRPr="000B7163">
        <w:t>fulfilled;</w:t>
      </w:r>
      <w:proofErr w:type="gramEnd"/>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w:t>
      </w:r>
      <w:proofErr w:type="gramStart"/>
      <w:r w:rsidRPr="000B7163">
        <w:t>fulfilled;</w:t>
      </w:r>
      <w:proofErr w:type="gramEnd"/>
    </w:p>
    <w:p w14:paraId="7A51E5B2" w14:textId="77777777" w:rsidR="006A4416" w:rsidRPr="000B7163" w:rsidRDefault="006A4416" w:rsidP="006A4416">
      <w:pPr>
        <w:pStyle w:val="B1"/>
      </w:pPr>
      <w:r w:rsidRPr="000B7163">
        <w:t>1&gt;</w:t>
      </w:r>
      <w:r w:rsidRPr="000B7163">
        <w:tab/>
        <w:t xml:space="preserve">consider the leaving condition for this event to be satisfied when condition B2-3 or condition B2-4, i.e. at least one of the two, as specified below, is </w:t>
      </w:r>
      <w:proofErr w:type="gramStart"/>
      <w:r w:rsidRPr="000B7163">
        <w:t>fulfilled;</w:t>
      </w:r>
      <w:proofErr w:type="gramEnd"/>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PCell,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w:t>
      </w:r>
      <w:proofErr w:type="gramStart"/>
      <w:r w:rsidRPr="000B7163">
        <w:t>fulfilled;</w:t>
      </w:r>
      <w:proofErr w:type="gramEnd"/>
    </w:p>
    <w:p w14:paraId="107AF5DA" w14:textId="77777777" w:rsidR="006A4416" w:rsidRPr="000B7163" w:rsidRDefault="006A4416" w:rsidP="006A4416">
      <w:pPr>
        <w:pStyle w:val="B1"/>
      </w:pPr>
      <w:r w:rsidRPr="000B7163">
        <w:t>1&gt;</w:t>
      </w:r>
      <w:r w:rsidRPr="000B7163">
        <w:tab/>
        <w:t xml:space="preserve">consider the leaving condition for this event to be satisfied when condition X1-3 or condition X1-4, i.e. at least one of the two, as specified below, is </w:t>
      </w:r>
      <w:proofErr w:type="gramStart"/>
      <w:r w:rsidRPr="000B7163">
        <w:t>fulfilled;</w:t>
      </w:r>
      <w:proofErr w:type="gramEnd"/>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A3H1-1 and condition A3H1-2, as specified below, are </w:t>
      </w:r>
      <w:proofErr w:type="gramStart"/>
      <w:r w:rsidRPr="000B7163">
        <w:rPr>
          <w:rFonts w:eastAsia="SimSun"/>
          <w:lang w:eastAsia="en-US"/>
        </w:rPr>
        <w:t>fulfilled;</w:t>
      </w:r>
      <w:proofErr w:type="gramEnd"/>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A3H1-3 or condition A3H1-4, i.e. at least one of the two, as specified below, is </w:t>
      </w:r>
      <w:proofErr w:type="gramStart"/>
      <w:r w:rsidRPr="000B7163">
        <w:rPr>
          <w:rFonts w:eastAsia="SimSun"/>
          <w:lang w:eastAsia="en-US"/>
        </w:rPr>
        <w:t>fulfilled;</w:t>
      </w:r>
      <w:proofErr w:type="gramEnd"/>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A3H2-1 and condition A3H2-2, as specified below, are </w:t>
      </w:r>
      <w:proofErr w:type="gramStart"/>
      <w:r w:rsidRPr="000B7163">
        <w:rPr>
          <w:rFonts w:eastAsia="SimSun"/>
          <w:lang w:eastAsia="en-US"/>
        </w:rPr>
        <w:t>fulfilled;</w:t>
      </w:r>
      <w:proofErr w:type="gramEnd"/>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A3H2-3 or condition A3H2-4, i.e. at least one of the two, as specified below, is </w:t>
      </w:r>
      <w:proofErr w:type="gramStart"/>
      <w:r w:rsidRPr="000B7163">
        <w:rPr>
          <w:rFonts w:eastAsia="SimSun"/>
          <w:lang w:eastAsia="en-US"/>
        </w:rPr>
        <w:t>fulfilled;</w:t>
      </w:r>
      <w:proofErr w:type="gramEnd"/>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77777777" w:rsidR="006A4416" w:rsidRPr="000B7163" w:rsidRDefault="006A4416" w:rsidP="006A4416">
      <w:pPr>
        <w:pStyle w:val="EQ"/>
        <w:rPr>
          <w:i/>
          <w:iCs/>
        </w:rPr>
      </w:pPr>
      <w:r w:rsidRPr="000B7163">
        <w:rPr>
          <w:i/>
          <w:iCs/>
        </w:rPr>
        <w:t>Ms – Hys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5"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A4H1-1 and condition A4H1-2, as specified below, are </w:t>
      </w:r>
      <w:proofErr w:type="gramStart"/>
      <w:r w:rsidRPr="000B7163">
        <w:rPr>
          <w:rFonts w:eastAsia="SimSun"/>
          <w:lang w:eastAsia="en-US"/>
        </w:rPr>
        <w:t>fulfilled;</w:t>
      </w:r>
      <w:proofErr w:type="gramEnd"/>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7" w:author="Ericsson" w:date="2024-11-04T11:52:00Z">
        <w:r w:rsidR="00B1795C">
          <w:t xml:space="preserve">cell </w:t>
        </w:r>
      </w:ins>
      <w:del w:id="58"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59"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0"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0"/>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A4H2-1 and condition A4H2-2, as specified below, are </w:t>
      </w:r>
      <w:proofErr w:type="gramStart"/>
      <w:r w:rsidRPr="000B7163">
        <w:rPr>
          <w:rFonts w:eastAsia="SimSun"/>
          <w:lang w:eastAsia="en-US"/>
        </w:rPr>
        <w:t>fulfilled;</w:t>
      </w:r>
      <w:proofErr w:type="gramEnd"/>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1"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3E972A22"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2" w:author="Ericsson" w:date="2024-11-04T11:53:00Z">
        <w:r w:rsidR="00B1795C">
          <w:t xml:space="preserve">cell </w:t>
        </w:r>
      </w:ins>
      <w:del w:id="63"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ins w:id="64"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77777777"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65"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65"/>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all of condition A5H1-1 and condition A5H1-2 and condition A5H1-3, as specified below, are </w:t>
      </w:r>
      <w:proofErr w:type="gramStart"/>
      <w:r w:rsidRPr="000B7163">
        <w:rPr>
          <w:rFonts w:eastAsia="SimSun"/>
          <w:lang w:eastAsia="en-US"/>
        </w:rPr>
        <w:t>fulfilled;</w:t>
      </w:r>
      <w:proofErr w:type="gramEnd"/>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0B7163">
        <w:rPr>
          <w:rFonts w:eastAsia="SimSun"/>
          <w:lang w:eastAsia="en-US"/>
        </w:rPr>
        <w:t>fulfilled;</w:t>
      </w:r>
      <w:proofErr w:type="gramEnd"/>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6"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7"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68"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68"/>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 xml:space="preserve">consider the entering condition for this event to be satisfied when all of condition A5H2-1 and condition A5H2-2 and condition A5H2-3, as specified below, are </w:t>
      </w:r>
      <w:proofErr w:type="gramStart"/>
      <w:r w:rsidRPr="000B7163">
        <w:rPr>
          <w:rFonts w:eastAsia="SimSun"/>
          <w:lang w:eastAsia="en-US"/>
        </w:rPr>
        <w:t>fulfilled;</w:t>
      </w:r>
      <w:proofErr w:type="gramEnd"/>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0B7163">
        <w:rPr>
          <w:rFonts w:eastAsia="SimSun"/>
          <w:lang w:eastAsia="en-US"/>
        </w:rPr>
        <w:t>fulfilled;</w:t>
      </w:r>
      <w:proofErr w:type="gramEnd"/>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69"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0"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xml:space="preserve">, </w:t>
      </w:r>
      <w:proofErr w:type="spellStart"/>
      <w:r w:rsidRPr="000B7163">
        <w:rPr>
          <w:rFonts w:eastAsia="SimSun"/>
          <w:b/>
          <w:i/>
          <w:lang w:eastAsia="en-US"/>
        </w:rPr>
        <w:t>Hys</w:t>
      </w:r>
      <w:proofErr w:type="spellEnd"/>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1" w:name="_Toc178104772"/>
      <w:r w:rsidRPr="000B7163">
        <w:lastRenderedPageBreak/>
        <w:t>5.7.10.7</w:t>
      </w:r>
      <w:r w:rsidRPr="000B7163">
        <w:tab/>
        <w:t xml:space="preserve">Actions for the successful PSCell change or addition report </w:t>
      </w:r>
      <w:proofErr w:type="gramStart"/>
      <w:r w:rsidRPr="000B7163">
        <w:t>determination</w:t>
      </w:r>
      <w:bookmarkEnd w:id="71"/>
      <w:proofErr w:type="gramEnd"/>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xml:space="preserve">, if </w:t>
      </w:r>
      <w:proofErr w:type="gramStart"/>
      <w:r w:rsidRPr="000B7163">
        <w:t>any;</w:t>
      </w:r>
      <w:proofErr w:type="gramEnd"/>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 xml:space="preserve">to include the list of EPLMNs (including the RPLMN) stored by the </w:t>
      </w:r>
      <w:proofErr w:type="gramStart"/>
      <w:r w:rsidRPr="000B7163">
        <w:t>UE;</w:t>
      </w:r>
      <w:proofErr w:type="gramEnd"/>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 xml:space="preserve">to include the list of equivalent SNPN identities (including the registered SNPN identity) stored by the UE, if </w:t>
      </w:r>
      <w:proofErr w:type="gramStart"/>
      <w:r w:rsidRPr="000B7163">
        <w:t>available;</w:t>
      </w:r>
      <w:proofErr w:type="gramEnd"/>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 xml:space="preserve">o the global cell identity and tracking area code, if available, of the </w:t>
      </w:r>
      <w:proofErr w:type="gramStart"/>
      <w:r w:rsidRPr="000B7163">
        <w:t>PCell;</w:t>
      </w:r>
      <w:proofErr w:type="gramEnd"/>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w:t>
      </w:r>
      <w:proofErr w:type="gramStart"/>
      <w:r w:rsidRPr="000B7163">
        <w:t>PSCell;</w:t>
      </w:r>
      <w:proofErr w:type="gramEnd"/>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w:t>
      </w:r>
      <w:proofErr w:type="gramStart"/>
      <w:r w:rsidRPr="000B7163">
        <w:t>PSCell;</w:t>
      </w:r>
      <w:proofErr w:type="gramEnd"/>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w:t>
      </w:r>
      <w:proofErr w:type="gramStart"/>
      <w:r w:rsidRPr="000B7163">
        <w:t>PSCell;</w:t>
      </w:r>
      <w:proofErr w:type="gramEnd"/>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w:t>
      </w:r>
      <w:proofErr w:type="gramStart"/>
      <w:r w:rsidRPr="000B7163">
        <w:t>PSCell;</w:t>
      </w:r>
      <w:proofErr w:type="gramEnd"/>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w:t>
      </w:r>
      <w:proofErr w:type="gramStart"/>
      <w:r w:rsidRPr="000B7163">
        <w:t>PCell;</w:t>
      </w:r>
      <w:proofErr w:type="gramEnd"/>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roofErr w:type="gramStart"/>
      <w:r w:rsidRPr="000B7163">
        <w:rPr>
          <w:lang w:val="en-GB"/>
        </w:rPr>
        <w:t>);</w:t>
      </w:r>
      <w:proofErr w:type="gramEnd"/>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 xml:space="preserve">for each neighbour cell included, include the optional fields that are </w:t>
      </w:r>
      <w:proofErr w:type="gramStart"/>
      <w:r w:rsidRPr="000B7163">
        <w:rPr>
          <w:lang w:val="en-GB"/>
        </w:rPr>
        <w:t>available;</w:t>
      </w:r>
      <w:proofErr w:type="gramEnd"/>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proofErr w:type="gramStart"/>
      <w:r w:rsidRPr="000B7163">
        <w:rPr>
          <w:i/>
          <w:iCs/>
        </w:rPr>
        <w:t>measResultNR</w:t>
      </w:r>
      <w:proofErr w:type="spellEnd"/>
      <w:r w:rsidRPr="000B7163">
        <w:t>;</w:t>
      </w:r>
      <w:proofErr w:type="gramEnd"/>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2"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w:t>
      </w:r>
      <w:proofErr w:type="gramStart"/>
      <w:r w:rsidRPr="000B7163">
        <w:t>PSCell;</w:t>
      </w:r>
      <w:proofErr w:type="gramEnd"/>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w:t>
      </w:r>
      <w:proofErr w:type="gramStart"/>
      <w:r w:rsidRPr="000B7163">
        <w:rPr>
          <w:i/>
          <w:iCs/>
        </w:rPr>
        <w:t>InitiatedPSCellChange</w:t>
      </w:r>
      <w:proofErr w:type="spellEnd"/>
      <w:r w:rsidRPr="000B7163">
        <w:t>;</w:t>
      </w:r>
      <w:proofErr w:type="gramEnd"/>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3"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w:t>
      </w:r>
      <w:proofErr w:type="gramStart"/>
      <w:r w:rsidRPr="000B7163">
        <w:t>PCell;</w:t>
      </w:r>
      <w:proofErr w:type="gramEnd"/>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74" w:name="_Toc60777158"/>
      <w:bookmarkStart w:id="75" w:name="_Toc178105067"/>
      <w:bookmarkStart w:id="76" w:name="_Hlk54206873"/>
    </w:p>
    <w:p w14:paraId="79B78E2E" w14:textId="77777777" w:rsidR="001A7D37" w:rsidRPr="000B7163" w:rsidRDefault="001A7D37" w:rsidP="001A7D37">
      <w:pPr>
        <w:pStyle w:val="Heading4"/>
      </w:pPr>
      <w:bookmarkStart w:id="77" w:name="_Toc60777007"/>
      <w:bookmarkStart w:id="78" w:name="_Toc178104795"/>
      <w:bookmarkStart w:id="79" w:name="_Toc60777140"/>
      <w:bookmarkStart w:id="80" w:name="_Toc178105037"/>
      <w:r w:rsidRPr="000B7163">
        <w:lastRenderedPageBreak/>
        <w:t>5.8.3.1</w:t>
      </w:r>
      <w:r w:rsidRPr="000B7163">
        <w:tab/>
        <w:t>General</w:t>
      </w:r>
      <w:bookmarkEnd w:id="77"/>
      <w:bookmarkEnd w:id="78"/>
    </w:p>
    <w:p w14:paraId="11D6791D" w14:textId="34B2F4C1" w:rsidR="001A7D37" w:rsidRPr="000B7163" w:rsidRDefault="001A7D37" w:rsidP="001A7D37">
      <w:pPr>
        <w:pStyle w:val="TH"/>
      </w:pPr>
      <w:del w:id="81"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21.55pt" o:ole="">
              <v:imagedata r:id="rId17" o:title=""/>
            </v:shape>
            <o:OLEObject Type="Embed" ProgID="Mscgen.Chart" ShapeID="_x0000_i1025" DrawAspect="Content" ObjectID="_1794139917" r:id="rId18"/>
          </w:object>
        </w:r>
      </w:del>
      <w:ins w:id="82" w:author="Ericsson" w:date="2024-11-25T22:42:00Z">
        <w:r w:rsidRPr="000B7163">
          <w:object w:dxaOrig="4065" w:dyaOrig="2055" w14:anchorId="61D88D1A">
            <v:shape id="_x0000_i1026" type="#_x0000_t75" style="width:240.75pt;height:121.55pt" o:ole="">
              <v:imagedata r:id="rId19" o:title=""/>
            </v:shape>
            <o:OLEObject Type="Embed" ProgID="Mscgen.Chart" ShapeID="_x0000_i1026" DrawAspect="Content" ObjectID="_1794139918" r:id="rId20"/>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r w:rsidRPr="000B7163">
        <w:rPr>
          <w:i/>
        </w:rPr>
        <w:t>sl-</w:t>
      </w:r>
      <w:proofErr w:type="spellStart"/>
      <w:r w:rsidRPr="000B7163">
        <w:rPr>
          <w:i/>
        </w:rPr>
        <w:t>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79"/>
      <w:bookmarkEnd w:id="80"/>
    </w:p>
    <w:p w14:paraId="4F6627BD" w14:textId="77777777" w:rsidR="00C55717" w:rsidRPr="000B7163" w:rsidRDefault="00C55717" w:rsidP="00C55717">
      <w:pPr>
        <w:pStyle w:val="Heading4"/>
        <w:rPr>
          <w:rFonts w:eastAsia="SimSun"/>
          <w:i/>
        </w:rPr>
      </w:pPr>
      <w:bookmarkStart w:id="83" w:name="_Toc60777141"/>
      <w:bookmarkStart w:id="84" w:name="_Toc178105038"/>
      <w:r w:rsidRPr="000B7163">
        <w:rPr>
          <w:rFonts w:eastAsia="SimSun"/>
        </w:rPr>
        <w:t>–</w:t>
      </w:r>
      <w:r w:rsidRPr="000B7163">
        <w:rPr>
          <w:rFonts w:eastAsia="SimSun"/>
        </w:rPr>
        <w:tab/>
      </w:r>
      <w:r w:rsidRPr="000B7163">
        <w:rPr>
          <w:rFonts w:eastAsia="SimSun"/>
          <w:i/>
        </w:rPr>
        <w:t>SIB2</w:t>
      </w:r>
      <w:bookmarkEnd w:id="83"/>
      <w:bookmarkEnd w:id="84"/>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85" w:author="Ericsson" w:date="2024-11-04T16:57:00Z">
        <w:r w:rsidR="00C379C0">
          <w:rPr>
            <w:color w:val="808080"/>
          </w:rPr>
          <w:t>R</w:t>
        </w:r>
      </w:ins>
      <w:del w:id="86"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70431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70431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70431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70431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704314">
            <w:pPr>
              <w:pStyle w:val="TAL"/>
              <w:rPr>
                <w:b/>
                <w:bCs/>
                <w:i/>
                <w:noProof/>
                <w:lang w:eastAsia="en-GB"/>
              </w:rPr>
            </w:pPr>
            <w:r w:rsidRPr="000B7163">
              <w:rPr>
                <w:b/>
                <w:bCs/>
                <w:i/>
                <w:noProof/>
                <w:lang w:eastAsia="en-GB"/>
              </w:rPr>
              <w:t>cellEdgeEvaluation</w:t>
            </w:r>
          </w:p>
          <w:p w14:paraId="6171D31B" w14:textId="77777777" w:rsidR="00C55717" w:rsidRPr="000B7163" w:rsidRDefault="00C55717" w:rsidP="0070431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70431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70431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704314">
            <w:pPr>
              <w:pStyle w:val="TAL"/>
              <w:rPr>
                <w:b/>
                <w:bCs/>
                <w:i/>
                <w:noProof/>
                <w:lang w:eastAsia="en-GB"/>
              </w:rPr>
            </w:pPr>
            <w:r w:rsidRPr="000B7163">
              <w:rPr>
                <w:b/>
                <w:bCs/>
                <w:i/>
                <w:noProof/>
                <w:lang w:eastAsia="en-GB"/>
              </w:rPr>
              <w:t>cellEquivalentSize</w:t>
            </w:r>
          </w:p>
          <w:p w14:paraId="695C8780" w14:textId="77777777" w:rsidR="00C55717" w:rsidRPr="000B7163" w:rsidRDefault="00C55717" w:rsidP="0070431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70431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70431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70431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70431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70431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70431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70431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70431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70431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70431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704314">
            <w:pPr>
              <w:pStyle w:val="TAL"/>
              <w:rPr>
                <w:b/>
                <w:bCs/>
                <w:i/>
                <w:noProof/>
                <w:lang w:eastAsia="en-GB"/>
              </w:rPr>
            </w:pPr>
            <w:r w:rsidRPr="000B7163">
              <w:rPr>
                <w:b/>
                <w:bCs/>
                <w:i/>
                <w:noProof/>
                <w:lang w:eastAsia="en-GB"/>
              </w:rPr>
              <w:t>frequencyBandList</w:t>
            </w:r>
          </w:p>
          <w:p w14:paraId="334D688A" w14:textId="77777777" w:rsidR="00C55717" w:rsidRPr="000B7163" w:rsidRDefault="00C55717" w:rsidP="0070431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70431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70431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70431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70431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70431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704314">
            <w:pPr>
              <w:pStyle w:val="TAL"/>
              <w:rPr>
                <w:lang w:eastAsia="en-GB"/>
              </w:rPr>
            </w:pPr>
            <w:r w:rsidRPr="000B7163">
              <w:rPr>
                <w:lang w:eastAsia="en-GB"/>
              </w:rPr>
              <w:t>Cell re-selection information common for intra-frequency cells.</w:t>
            </w:r>
          </w:p>
        </w:tc>
      </w:tr>
      <w:tr w:rsidR="00C55717" w:rsidRPr="000B7163" w14:paraId="1EECA64D"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70431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70431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70431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70431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704314">
            <w:pPr>
              <w:pStyle w:val="TAL"/>
              <w:rPr>
                <w:b/>
                <w:bCs/>
                <w:i/>
                <w:noProof/>
                <w:lang w:eastAsia="en-GB"/>
              </w:rPr>
            </w:pPr>
            <w:r w:rsidRPr="000B7163">
              <w:rPr>
                <w:b/>
                <w:bCs/>
                <w:i/>
                <w:noProof/>
                <w:lang w:eastAsia="en-GB"/>
              </w:rPr>
              <w:t>p-Max</w:t>
            </w:r>
          </w:p>
          <w:p w14:paraId="0F81C20A" w14:textId="77777777" w:rsidR="00C55717" w:rsidRPr="000B7163" w:rsidRDefault="00C55717" w:rsidP="0070431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70431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70431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704314">
            <w:pPr>
              <w:pStyle w:val="TAL"/>
              <w:rPr>
                <w:b/>
                <w:bCs/>
                <w:i/>
                <w:noProof/>
                <w:lang w:eastAsia="en-GB"/>
              </w:rPr>
            </w:pPr>
            <w:r w:rsidRPr="000B7163">
              <w:rPr>
                <w:b/>
                <w:bCs/>
                <w:i/>
                <w:noProof/>
                <w:lang w:eastAsia="en-GB"/>
              </w:rPr>
              <w:t>q-HystSF</w:t>
            </w:r>
          </w:p>
          <w:p w14:paraId="33C814E4" w14:textId="77777777" w:rsidR="00C55717" w:rsidRPr="000B7163" w:rsidRDefault="00C55717" w:rsidP="0070431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704314">
            <w:pPr>
              <w:pStyle w:val="TAL"/>
              <w:rPr>
                <w:b/>
                <w:bCs/>
                <w:i/>
                <w:noProof/>
                <w:lang w:eastAsia="en-GB"/>
              </w:rPr>
            </w:pPr>
            <w:r w:rsidRPr="000B7163">
              <w:rPr>
                <w:b/>
                <w:bCs/>
                <w:i/>
                <w:noProof/>
                <w:lang w:eastAsia="en-GB"/>
              </w:rPr>
              <w:t>q-QualMin</w:t>
            </w:r>
          </w:p>
          <w:p w14:paraId="1746AA76"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704314">
            <w:pPr>
              <w:pStyle w:val="TAL"/>
              <w:rPr>
                <w:b/>
                <w:bCs/>
                <w:i/>
                <w:noProof/>
                <w:lang w:eastAsia="en-GB"/>
              </w:rPr>
            </w:pPr>
            <w:r w:rsidRPr="000B7163">
              <w:rPr>
                <w:b/>
                <w:bCs/>
                <w:i/>
                <w:noProof/>
                <w:lang w:eastAsia="en-GB"/>
              </w:rPr>
              <w:t>q-RxLevMin</w:t>
            </w:r>
          </w:p>
          <w:p w14:paraId="1D009292"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704314">
            <w:pPr>
              <w:pStyle w:val="TAL"/>
              <w:rPr>
                <w:b/>
                <w:bCs/>
                <w:i/>
                <w:noProof/>
                <w:lang w:eastAsia="en-GB"/>
              </w:rPr>
            </w:pPr>
            <w:r w:rsidRPr="000B7163">
              <w:rPr>
                <w:b/>
                <w:bCs/>
                <w:i/>
                <w:noProof/>
                <w:lang w:eastAsia="en-GB"/>
              </w:rPr>
              <w:t>q-RxLevMinSUL</w:t>
            </w:r>
          </w:p>
          <w:p w14:paraId="00082875"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70431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70431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70431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70431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704314">
            <w:pPr>
              <w:pStyle w:val="TAL"/>
              <w:rPr>
                <w:b/>
                <w:bCs/>
                <w:i/>
                <w:noProof/>
                <w:lang w:eastAsia="en-GB"/>
              </w:rPr>
            </w:pPr>
            <w:r w:rsidRPr="000B7163">
              <w:rPr>
                <w:b/>
                <w:bCs/>
                <w:i/>
                <w:noProof/>
                <w:lang w:eastAsia="en-GB"/>
              </w:rPr>
              <w:t>s-IntraSearchP</w:t>
            </w:r>
          </w:p>
          <w:p w14:paraId="7B725622"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704314">
            <w:pPr>
              <w:pStyle w:val="TAL"/>
              <w:rPr>
                <w:b/>
                <w:bCs/>
                <w:i/>
                <w:noProof/>
                <w:lang w:eastAsia="en-GB"/>
              </w:rPr>
            </w:pPr>
            <w:r w:rsidRPr="000B7163">
              <w:rPr>
                <w:b/>
                <w:bCs/>
                <w:i/>
                <w:noProof/>
                <w:lang w:eastAsia="en-GB"/>
              </w:rPr>
              <w:t>s-IntraSearchQ</w:t>
            </w:r>
          </w:p>
          <w:p w14:paraId="5AAED82B"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704314">
            <w:pPr>
              <w:pStyle w:val="TAL"/>
              <w:rPr>
                <w:b/>
                <w:bCs/>
                <w:i/>
                <w:noProof/>
                <w:lang w:eastAsia="en-GB"/>
              </w:rPr>
            </w:pPr>
            <w:r w:rsidRPr="000B7163">
              <w:rPr>
                <w:b/>
                <w:bCs/>
                <w:i/>
                <w:noProof/>
                <w:lang w:eastAsia="en-GB"/>
              </w:rPr>
              <w:t>s-NonIntraSearchP</w:t>
            </w:r>
          </w:p>
          <w:p w14:paraId="3639BD43"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704314">
            <w:pPr>
              <w:pStyle w:val="TAL"/>
              <w:rPr>
                <w:b/>
                <w:bCs/>
                <w:i/>
                <w:noProof/>
                <w:lang w:eastAsia="en-GB"/>
              </w:rPr>
            </w:pPr>
            <w:r w:rsidRPr="000B7163">
              <w:rPr>
                <w:b/>
                <w:bCs/>
                <w:i/>
                <w:noProof/>
                <w:lang w:eastAsia="en-GB"/>
              </w:rPr>
              <w:t>s-NonIntraSearchQ</w:t>
            </w:r>
          </w:p>
          <w:p w14:paraId="05A4C5E3" w14:textId="77777777" w:rsidR="00C55717" w:rsidRPr="000B7163" w:rsidRDefault="00C55717" w:rsidP="0070431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704314">
            <w:pPr>
              <w:pStyle w:val="TAL"/>
              <w:rPr>
                <w:b/>
                <w:i/>
                <w:noProof/>
                <w:lang w:eastAsia="sv-SE"/>
              </w:rPr>
            </w:pPr>
            <w:r w:rsidRPr="000B7163">
              <w:rPr>
                <w:b/>
                <w:i/>
                <w:noProof/>
                <w:lang w:eastAsia="sv-SE"/>
              </w:rPr>
              <w:t>s-SearchDeltaP</w:t>
            </w:r>
          </w:p>
          <w:p w14:paraId="34FCB37F" w14:textId="77777777" w:rsidR="00C55717" w:rsidRPr="000B7163" w:rsidRDefault="00C55717" w:rsidP="0070431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70431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70431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70431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70431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70431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70431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704314">
            <w:pPr>
              <w:pStyle w:val="TAL"/>
              <w:rPr>
                <w:b/>
                <w:bCs/>
                <w:i/>
                <w:iCs/>
                <w:noProof/>
                <w:lang w:eastAsia="sv-SE"/>
              </w:rPr>
            </w:pPr>
            <w:r w:rsidRPr="000B7163">
              <w:rPr>
                <w:b/>
                <w:bCs/>
                <w:i/>
                <w:iCs/>
                <w:noProof/>
                <w:lang w:eastAsia="sv-SE"/>
              </w:rPr>
              <w:t>smtc</w:t>
            </w:r>
          </w:p>
          <w:p w14:paraId="21434B4D" w14:textId="77777777" w:rsidR="00C55717" w:rsidRPr="000B7163" w:rsidRDefault="00C55717" w:rsidP="00704314">
            <w:pPr>
              <w:pStyle w:val="TAL"/>
              <w:rPr>
                <w:b/>
                <w:bCs/>
                <w:i/>
                <w:noProof/>
                <w:lang w:eastAsia="en-GB"/>
              </w:rPr>
            </w:pPr>
            <w:r w:rsidRPr="000B7163">
              <w:rPr>
                <w:szCs w:val="22"/>
                <w:lang w:eastAsia="sv-SE"/>
              </w:rPr>
              <w:t>Measurement timing configuration for intra-frequency measurement. If this field is absent, the UE assumes that SSB periodicity is 5 ms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70431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70431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70431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704314">
            <w:pPr>
              <w:pStyle w:val="TAL"/>
              <w:rPr>
                <w:b/>
                <w:i/>
                <w:szCs w:val="22"/>
                <w:lang w:eastAsia="en-GB"/>
              </w:rPr>
            </w:pPr>
            <w:r w:rsidRPr="000B7163">
              <w:rPr>
                <w:b/>
                <w:i/>
                <w:szCs w:val="22"/>
                <w:lang w:eastAsia="en-GB"/>
              </w:rPr>
              <w:t>smtc4list</w:t>
            </w:r>
          </w:p>
          <w:p w14:paraId="53635F69" w14:textId="77777777" w:rsidR="00C55717" w:rsidRPr="000B7163" w:rsidRDefault="00C55717" w:rsidP="0070431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70431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70431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70431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70431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70431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70431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704314">
            <w:pPr>
              <w:pStyle w:val="TAL"/>
              <w:rPr>
                <w:b/>
                <w:bCs/>
                <w:i/>
                <w:noProof/>
                <w:lang w:eastAsia="en-GB"/>
              </w:rPr>
            </w:pPr>
            <w:r w:rsidRPr="000B7163">
              <w:rPr>
                <w:b/>
                <w:bCs/>
                <w:i/>
                <w:noProof/>
                <w:lang w:eastAsia="en-GB"/>
              </w:rPr>
              <w:t>t-ReselectionNR</w:t>
            </w:r>
          </w:p>
          <w:p w14:paraId="063CE460" w14:textId="77777777" w:rsidR="00C55717" w:rsidRPr="000B7163" w:rsidRDefault="00C55717" w:rsidP="0070431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704314">
            <w:pPr>
              <w:pStyle w:val="TAL"/>
              <w:rPr>
                <w:b/>
                <w:bCs/>
                <w:i/>
                <w:noProof/>
                <w:lang w:eastAsia="en-GB"/>
              </w:rPr>
            </w:pPr>
            <w:r w:rsidRPr="000B7163">
              <w:rPr>
                <w:b/>
                <w:bCs/>
                <w:i/>
                <w:noProof/>
                <w:lang w:eastAsia="en-GB"/>
              </w:rPr>
              <w:t>t-ReselectionNR-SF</w:t>
            </w:r>
          </w:p>
          <w:p w14:paraId="2F867184" w14:textId="77777777" w:rsidR="00C55717" w:rsidRPr="000B7163" w:rsidRDefault="00C55717" w:rsidP="0070431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70431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704314">
            <w:pPr>
              <w:pStyle w:val="TAL"/>
              <w:rPr>
                <w:b/>
                <w:bCs/>
                <w:i/>
                <w:noProof/>
                <w:lang w:eastAsia="en-GB"/>
              </w:rPr>
            </w:pPr>
            <w:r w:rsidRPr="000B7163">
              <w:rPr>
                <w:b/>
                <w:bCs/>
                <w:i/>
                <w:noProof/>
                <w:lang w:eastAsia="en-GB"/>
              </w:rPr>
              <w:t>threshServingLowP</w:t>
            </w:r>
          </w:p>
          <w:p w14:paraId="2B909FF3"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704314">
            <w:pPr>
              <w:pStyle w:val="TAL"/>
              <w:rPr>
                <w:b/>
                <w:bCs/>
                <w:i/>
                <w:noProof/>
                <w:lang w:eastAsia="en-GB"/>
              </w:rPr>
            </w:pPr>
            <w:r w:rsidRPr="000B7163">
              <w:rPr>
                <w:b/>
                <w:bCs/>
                <w:i/>
                <w:noProof/>
                <w:lang w:eastAsia="en-GB"/>
              </w:rPr>
              <w:t>threshServingLowQ</w:t>
            </w:r>
          </w:p>
          <w:p w14:paraId="6E18FDD0" w14:textId="77777777" w:rsidR="00C55717" w:rsidRPr="000B7163" w:rsidRDefault="00C55717" w:rsidP="0070431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704314">
            <w:pPr>
              <w:pStyle w:val="TAL"/>
              <w:rPr>
                <w:b/>
                <w:bCs/>
                <w:i/>
                <w:noProof/>
                <w:lang w:eastAsia="en-GB"/>
              </w:rPr>
            </w:pPr>
            <w:r w:rsidRPr="000B7163">
              <w:rPr>
                <w:b/>
                <w:bCs/>
                <w:i/>
                <w:noProof/>
                <w:lang w:eastAsia="en-GB"/>
              </w:rPr>
              <w:t>t-SearchDeltaP</w:t>
            </w:r>
          </w:p>
          <w:p w14:paraId="21C19F8A" w14:textId="77777777" w:rsidR="00C55717" w:rsidRPr="000B7163" w:rsidRDefault="00C55717" w:rsidP="0070431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70431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70431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70431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70431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70431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704314">
            <w:pPr>
              <w:pStyle w:val="TAH"/>
              <w:rPr>
                <w:szCs w:val="22"/>
                <w:lang w:eastAsia="en-US"/>
              </w:rPr>
            </w:pPr>
            <w:r w:rsidRPr="000B7163">
              <w:rPr>
                <w:szCs w:val="22"/>
                <w:lang w:eastAsia="en-US"/>
              </w:rPr>
              <w:t>Explanation</w:t>
            </w:r>
          </w:p>
        </w:tc>
      </w:tr>
      <w:tr w:rsidR="00C55717" w:rsidRPr="000B7163" w14:paraId="5FECE044" w14:textId="77777777" w:rsidTr="0070431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70431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70431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w:t>
            </w:r>
            <w:proofErr w:type="gramStart"/>
            <w:r w:rsidRPr="000B7163">
              <w:rPr>
                <w:lang w:eastAsia="en-US"/>
              </w:rPr>
              <w:t>otherwise</w:t>
            </w:r>
            <w:proofErr w:type="gramEnd"/>
            <w:r w:rsidRPr="000B7163">
              <w:rPr>
                <w:lang w:eastAsia="en-US"/>
              </w:rPr>
              <w:t xml:space="preserve"> the field is not present.</w:t>
            </w:r>
          </w:p>
        </w:tc>
      </w:tr>
      <w:tr w:rsidR="00C55717" w:rsidRPr="000B7163" w14:paraId="46FCB96A" w14:textId="77777777" w:rsidTr="0070431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70431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70431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70431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70431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70431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74"/>
      <w:bookmarkEnd w:id="75"/>
    </w:p>
    <w:bookmarkEnd w:id="76"/>
    <w:p w14:paraId="3866BD3A" w14:textId="77777777" w:rsidR="00961B08" w:rsidRPr="002D3917" w:rsidRDefault="00961B08" w:rsidP="00961B08">
      <w:pPr>
        <w:pStyle w:val="Heading4"/>
        <w:rPr>
          <w:ins w:id="87" w:author="Ericsson" w:date="2024-10-02T13:23:00Z"/>
        </w:rPr>
      </w:pPr>
      <w:ins w:id="88"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89" w:author="Ericsson" w:date="2024-10-02T13:23:00Z"/>
        </w:rPr>
      </w:pPr>
      <w:ins w:id="90"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1" w:author="Ericsson" w:date="2024-10-02T13:23:00Z"/>
        </w:rPr>
      </w:pPr>
      <w:proofErr w:type="spellStart"/>
      <w:ins w:id="92"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93" w:author="Ericsson" w:date="2024-10-02T13:23:00Z"/>
          <w:color w:val="808080"/>
        </w:rPr>
      </w:pPr>
      <w:ins w:id="94" w:author="Ericsson" w:date="2024-10-02T13:23:00Z">
        <w:r w:rsidRPr="00E450AC">
          <w:rPr>
            <w:color w:val="808080"/>
          </w:rPr>
          <w:t>-- ASN1START</w:t>
        </w:r>
      </w:ins>
    </w:p>
    <w:p w14:paraId="327F6047" w14:textId="77777777" w:rsidR="00961B08" w:rsidRPr="00E450AC" w:rsidRDefault="00961B08" w:rsidP="00961B08">
      <w:pPr>
        <w:pStyle w:val="PL"/>
        <w:rPr>
          <w:ins w:id="95" w:author="Ericsson" w:date="2024-10-02T13:23:00Z"/>
          <w:color w:val="808080"/>
        </w:rPr>
      </w:pPr>
      <w:ins w:id="96"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97" w:author="Ericsson" w:date="2024-10-02T13:23:00Z"/>
        </w:rPr>
      </w:pPr>
    </w:p>
    <w:p w14:paraId="3C40E281" w14:textId="77777777" w:rsidR="00961B08" w:rsidRPr="00E450AC" w:rsidRDefault="00961B08" w:rsidP="00961B08">
      <w:pPr>
        <w:pStyle w:val="PL"/>
        <w:rPr>
          <w:ins w:id="98" w:author="Ericsson" w:date="2024-10-02T13:23:00Z"/>
        </w:rPr>
      </w:pPr>
      <w:bookmarkStart w:id="99" w:name="_Hlk177126731"/>
      <w:ins w:id="100" w:author="Ericsson" w:date="2024-10-02T13:23:00Z">
        <w:r w:rsidRPr="00E450AC">
          <w:t>AdditionalPCIIndex</w:t>
        </w:r>
        <w:bookmarkEnd w:id="99"/>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1" w:author="Ericsson" w:date="2024-10-02T13:23:00Z"/>
        </w:rPr>
      </w:pPr>
    </w:p>
    <w:p w14:paraId="0CE8BC10" w14:textId="77777777" w:rsidR="00961B08" w:rsidRPr="00E450AC" w:rsidRDefault="00961B08" w:rsidP="00961B08">
      <w:pPr>
        <w:pStyle w:val="PL"/>
        <w:rPr>
          <w:ins w:id="102" w:author="Ericsson" w:date="2024-10-02T13:23:00Z"/>
          <w:color w:val="808080"/>
        </w:rPr>
      </w:pPr>
      <w:ins w:id="103"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04" w:author="Ericsson" w:date="2024-10-02T13:23:00Z"/>
          <w:color w:val="808080"/>
        </w:rPr>
      </w:pPr>
      <w:ins w:id="105" w:author="Ericsson" w:date="2024-10-02T13:23:00Z">
        <w:r w:rsidRPr="00E450AC">
          <w:rPr>
            <w:color w:val="808080"/>
          </w:rPr>
          <w:t>-- ASN1STOP</w:t>
        </w:r>
      </w:ins>
    </w:p>
    <w:p w14:paraId="670DF6D6" w14:textId="77777777" w:rsidR="00961B08" w:rsidRPr="002D3917" w:rsidRDefault="00961B08" w:rsidP="00961B08">
      <w:pPr>
        <w:rPr>
          <w:ins w:id="106"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07" w:name="_Toc60777219"/>
      <w:bookmarkStart w:id="108" w:name="_Toc178105141"/>
      <w:bookmarkStart w:id="109" w:name="_Toc178105190"/>
      <w:bookmarkStart w:id="110" w:name="_Toc60777325"/>
      <w:bookmarkStart w:id="111" w:name="_Toc178105306"/>
      <w:bookmarkStart w:id="112"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13"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13"/>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F969FB">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F969FB">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F969FB">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F969FB">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F969FB">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F969FB">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F969FB">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F969FB">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F969FB">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F969FB">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F969FB">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F969FB">
            <w:pPr>
              <w:pStyle w:val="TAL"/>
              <w:rPr>
                <w:rFonts w:eastAsiaTheme="minorEastAsia"/>
                <w:bCs/>
                <w:i/>
                <w:iCs/>
                <w:lang w:eastAsia="sv-SE"/>
              </w:rPr>
            </w:pPr>
            <w:r>
              <w:rPr>
                <w:b/>
                <w:bCs/>
                <w:i/>
                <w:iCs/>
                <w:lang w:eastAsia="sv-SE"/>
              </w:rPr>
              <w:t>bap-Address</w:t>
            </w:r>
          </w:p>
          <w:p w14:paraId="76259C55" w14:textId="77777777" w:rsidR="000F5B17" w:rsidRDefault="000F5B17" w:rsidP="00F969FB">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F969FB">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F969FB">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F969FB">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F969FB">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F969FB">
            <w:pPr>
              <w:pStyle w:val="TAL"/>
              <w:rPr>
                <w:b/>
                <w:bCs/>
                <w:i/>
                <w:iCs/>
                <w:lang w:eastAsia="sv-SE"/>
              </w:rPr>
            </w:pPr>
            <w:r>
              <w:rPr>
                <w:b/>
                <w:bCs/>
                <w:i/>
                <w:iCs/>
                <w:lang w:eastAsia="sv-SE"/>
              </w:rPr>
              <w:t>f1c-TransferPath</w:t>
            </w:r>
          </w:p>
          <w:p w14:paraId="29E7E773" w14:textId="77777777" w:rsidR="000F5B17" w:rsidRDefault="000F5B17" w:rsidP="00F969FB">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F969FB">
            <w:pPr>
              <w:pStyle w:val="TAL"/>
              <w:rPr>
                <w:b/>
                <w:bCs/>
                <w:i/>
                <w:iCs/>
                <w:lang w:eastAsia="sv-SE"/>
              </w:rPr>
            </w:pPr>
            <w:r>
              <w:rPr>
                <w:b/>
                <w:bCs/>
                <w:i/>
                <w:iCs/>
                <w:lang w:eastAsia="sv-SE"/>
              </w:rPr>
              <w:t>f1c-TransferPathNRDC</w:t>
            </w:r>
          </w:p>
          <w:p w14:paraId="100F3021" w14:textId="77777777" w:rsidR="000F5B17" w:rsidRDefault="000F5B17" w:rsidP="00F969FB">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F969FB">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F969FB">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F969FB">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F969FB">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F969FB">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F969FB">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F969FB">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F969FB">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w:t>
            </w:r>
            <w:proofErr w:type="spellStart"/>
            <w:r>
              <w:rPr>
                <w:rFonts w:eastAsia="Calibri"/>
                <w:bCs/>
                <w:iCs/>
                <w:szCs w:val="22"/>
                <w:lang w:eastAsia="sv-SE"/>
              </w:rPr>
              <w:t>intra-band</w:t>
            </w:r>
            <w:proofErr w:type="spellEnd"/>
            <w:r>
              <w:rPr>
                <w:rFonts w:eastAsia="Calibri"/>
                <w:bCs/>
                <w:iCs/>
                <w:szCs w:val="22"/>
                <w:lang w:eastAsia="sv-SE"/>
              </w:rPr>
              <w:t xml:space="preserve"> NR-CA. If this field is present, the UE applies MRTD according to Table 7.6.4-1 in TS 38.133 [14] and UE RF requirements for </w:t>
            </w:r>
            <w:proofErr w:type="spellStart"/>
            <w:r>
              <w:rPr>
                <w:rFonts w:eastAsia="Calibri"/>
                <w:bCs/>
                <w:iCs/>
                <w:szCs w:val="22"/>
                <w:lang w:eastAsia="sv-SE"/>
              </w:rPr>
              <w:t>intra-band</w:t>
            </w:r>
            <w:proofErr w:type="spellEnd"/>
            <w:r>
              <w:rPr>
                <w:rFonts w:eastAsia="Calibri"/>
                <w:bCs/>
                <w:iCs/>
                <w:szCs w:val="22"/>
                <w:lang w:eastAsia="sv-SE"/>
              </w:rPr>
              <w:t xml:space="preserve"> NR-CA except for 7.10A in TS 38.101-1 [15]. If this field is absent, the UE applies MTTD/MRTD requirements according to Table 7.5.4-1/Table 7.6.4-2 in TS 38.133 [14] and UE RF requirements for </w:t>
            </w:r>
            <w:proofErr w:type="spellStart"/>
            <w:r>
              <w:rPr>
                <w:rFonts w:eastAsia="Calibri"/>
                <w:bCs/>
                <w:iCs/>
                <w:szCs w:val="22"/>
                <w:lang w:eastAsia="sv-SE"/>
              </w:rPr>
              <w:t>intra-band</w:t>
            </w:r>
            <w:proofErr w:type="spellEnd"/>
            <w:r>
              <w:rPr>
                <w:rFonts w:eastAsia="Calibri"/>
                <w:bCs/>
                <w:iCs/>
                <w:szCs w:val="22"/>
                <w:lang w:eastAsia="sv-SE"/>
              </w:rPr>
              <w:t xml:space="preserve">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F969FB">
            <w:pPr>
              <w:pStyle w:val="TAL"/>
              <w:rPr>
                <w:rFonts w:eastAsia="Calibri"/>
                <w:b/>
                <w:bCs/>
                <w:i/>
                <w:iCs/>
                <w:lang w:eastAsia="sv-SE"/>
              </w:rPr>
            </w:pPr>
            <w:proofErr w:type="spellStart"/>
            <w:r>
              <w:rPr>
                <w:rFonts w:eastAsia="Calibri"/>
                <w:b/>
                <w:bCs/>
                <w:i/>
                <w:iCs/>
                <w:lang w:eastAsia="sv-SE"/>
              </w:rPr>
              <w:t>npn</w:t>
            </w:r>
            <w:proofErr w:type="spellEnd"/>
            <w:r>
              <w:rPr>
                <w:rFonts w:eastAsia="Calibri"/>
                <w:b/>
                <w:bCs/>
                <w:i/>
                <w:iCs/>
                <w:lang w:eastAsia="sv-SE"/>
              </w:rPr>
              <w:t>-IdentityInfoList</w:t>
            </w:r>
          </w:p>
          <w:p w14:paraId="41E10D85" w14:textId="77777777" w:rsidR="000F5B17" w:rsidRDefault="000F5B17" w:rsidP="00F969FB">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F969FB">
            <w:pPr>
              <w:pStyle w:val="TAL"/>
              <w:rPr>
                <w:rFonts w:eastAsia="Calibri"/>
                <w:b/>
                <w:bCs/>
                <w:i/>
                <w:iCs/>
                <w:lang w:eastAsia="sv-SE"/>
              </w:rPr>
            </w:pPr>
            <w:proofErr w:type="spellStart"/>
            <w:r>
              <w:rPr>
                <w:rFonts w:eastAsia="Calibri"/>
                <w:b/>
                <w:bCs/>
                <w:i/>
                <w:iCs/>
                <w:lang w:eastAsia="sv-SE"/>
              </w:rPr>
              <w:t>plmn</w:t>
            </w:r>
            <w:proofErr w:type="spellEnd"/>
            <w:r>
              <w:rPr>
                <w:rFonts w:eastAsia="Calibri"/>
                <w:b/>
                <w:bCs/>
                <w:i/>
                <w:iCs/>
                <w:lang w:eastAsia="sv-SE"/>
              </w:rPr>
              <w:t>-IdentityInfoList</w:t>
            </w:r>
          </w:p>
          <w:p w14:paraId="11ED126D" w14:textId="77777777" w:rsidR="000F5B17" w:rsidRDefault="000F5B17" w:rsidP="00F969FB">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F969FB">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F969FB">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F969FB">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F969FB">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F969FB">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F969FB">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F969FB">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F969FB">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w:t>
            </w:r>
            <w:proofErr w:type="spellStart"/>
            <w:r>
              <w:rPr>
                <w:rFonts w:eastAsia="Calibri"/>
                <w:bCs/>
                <w:iCs/>
                <w:szCs w:val="22"/>
                <w:lang w:eastAsia="sv-SE"/>
              </w:rPr>
              <w:t>intra-band</w:t>
            </w:r>
            <w:proofErr w:type="spellEnd"/>
            <w:r>
              <w:rPr>
                <w:rFonts w:eastAsia="Calibri"/>
                <w:bCs/>
                <w:iCs/>
                <w:szCs w:val="22"/>
                <w:lang w:eastAsia="sv-SE"/>
              </w:rPr>
              <w:t xml:space="preserve">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F969FB">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F969FB">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proofErr w:type="spellStart"/>
            <w:r>
              <w:rPr>
                <w:szCs w:val="22"/>
                <w:lang w:eastAsia="sv-SE"/>
              </w:rPr>
              <w:t>intra-band</w:t>
            </w:r>
            <w:proofErr w:type="spellEnd"/>
            <w:r>
              <w:rPr>
                <w:szCs w:val="22"/>
                <w:lang w:eastAsia="sv-SE"/>
              </w:rPr>
              <w:t xml:space="preserve">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F969FB">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F969FB">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F969FB">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F969FB">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14"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F969FB">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F969FB">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5B17" w14:paraId="148E444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F969FB">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F969FB">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F969FB">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F969FB">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F969FB">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F969FB">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F969FB">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F969FB">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F969FB">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F969FB">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F969FB">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F969FB">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F969FB">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F969FB">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F969FB">
            <w:pPr>
              <w:pStyle w:val="TAL"/>
              <w:rPr>
                <w:b/>
                <w:bCs/>
                <w:i/>
                <w:iCs/>
              </w:rPr>
            </w:pPr>
            <w:proofErr w:type="spellStart"/>
            <w:r>
              <w:rPr>
                <w:b/>
                <w:bCs/>
                <w:i/>
                <w:iCs/>
              </w:rPr>
              <w:t>uplinkTxSwitchingPowerBoosting</w:t>
            </w:r>
            <w:proofErr w:type="spellEnd"/>
          </w:p>
          <w:p w14:paraId="532CBFD6" w14:textId="77777777" w:rsidR="000F5B17" w:rsidRDefault="000F5B17" w:rsidP="00F969FB">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F969FB">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F969FB">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F969FB">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w:t>
            </w:r>
            <w:proofErr w:type="spellStart"/>
            <w:r>
              <w:rPr>
                <w:rFonts w:cs="Arial"/>
                <w:szCs w:val="18"/>
              </w:rPr>
              <w:t>intra-band</w:t>
            </w:r>
            <w:proofErr w:type="spellEnd"/>
            <w:r>
              <w:rPr>
                <w:rFonts w:cs="Arial"/>
                <w:szCs w:val="18"/>
              </w:rPr>
              <w:t xml:space="preserve">)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F969FB">
            <w:pPr>
              <w:pStyle w:val="TAL"/>
              <w:rPr>
                <w:b/>
                <w:bCs/>
                <w:i/>
                <w:iCs/>
              </w:rPr>
            </w:pPr>
            <w:proofErr w:type="spellStart"/>
            <w:r>
              <w:rPr>
                <w:b/>
                <w:bCs/>
                <w:i/>
                <w:iCs/>
              </w:rPr>
              <w:t>uplinkTxSwitching-DualUL-TxState</w:t>
            </w:r>
            <w:proofErr w:type="spellEnd"/>
          </w:p>
          <w:p w14:paraId="3904F0B9" w14:textId="77777777" w:rsidR="000F5B17" w:rsidRDefault="000F5B17" w:rsidP="00F969FB">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p w14:paraId="0D93CAB1" w14:textId="77777777" w:rsidR="000F5B17" w:rsidRDefault="000F5B17" w:rsidP="00F969FB">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F969FB">
            <w:pPr>
              <w:pStyle w:val="TAL"/>
              <w:rPr>
                <w:b/>
                <w:bCs/>
                <w:i/>
                <w:iCs/>
              </w:rPr>
            </w:pPr>
            <w:proofErr w:type="spellStart"/>
            <w:r>
              <w:rPr>
                <w:b/>
                <w:bCs/>
                <w:i/>
                <w:iCs/>
              </w:rPr>
              <w:t>uplinkTxSwitchingMoreBands</w:t>
            </w:r>
            <w:proofErr w:type="spellEnd"/>
          </w:p>
          <w:p w14:paraId="2DBD5F98" w14:textId="77777777" w:rsidR="000F5B17" w:rsidRDefault="000F5B17" w:rsidP="00F969FB">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F969FB">
            <w:pPr>
              <w:pStyle w:val="TAL"/>
              <w:rPr>
                <w:b/>
                <w:bCs/>
                <w:i/>
                <w:iCs/>
              </w:rPr>
            </w:pPr>
            <w:proofErr w:type="spellStart"/>
            <w:r>
              <w:rPr>
                <w:b/>
                <w:bCs/>
                <w:i/>
                <w:iCs/>
              </w:rPr>
              <w:t>uu-RelayRLC-ChannelToAddModList</w:t>
            </w:r>
            <w:proofErr w:type="spellEnd"/>
          </w:p>
          <w:p w14:paraId="0087B461" w14:textId="77777777" w:rsidR="000F5B17" w:rsidRDefault="000F5B17" w:rsidP="00F969FB">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F969FB">
            <w:pPr>
              <w:pStyle w:val="TAL"/>
              <w:rPr>
                <w:b/>
                <w:bCs/>
                <w:i/>
                <w:iCs/>
              </w:rPr>
            </w:pPr>
            <w:proofErr w:type="spellStart"/>
            <w:r>
              <w:rPr>
                <w:b/>
                <w:bCs/>
                <w:i/>
                <w:iCs/>
              </w:rPr>
              <w:t>uu-RelayRLC-ChannelToReleaseList</w:t>
            </w:r>
            <w:proofErr w:type="spellEnd"/>
          </w:p>
          <w:p w14:paraId="263FF5B9" w14:textId="77777777" w:rsidR="000F5B17" w:rsidRDefault="000F5B17" w:rsidP="00F969FB">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F969FB">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F969FB">
            <w:pPr>
              <w:pStyle w:val="TAL"/>
              <w:rPr>
                <w:b/>
                <w:bCs/>
                <w:i/>
                <w:iCs/>
                <w:lang w:eastAsia="sv-SE"/>
              </w:rPr>
            </w:pPr>
            <w:r>
              <w:rPr>
                <w:b/>
                <w:bCs/>
                <w:i/>
                <w:iCs/>
                <w:lang w:eastAsia="sv-SE"/>
              </w:rPr>
              <w:t>bfd-and-</w:t>
            </w:r>
            <w:proofErr w:type="gramStart"/>
            <w:r>
              <w:rPr>
                <w:b/>
                <w:bCs/>
                <w:i/>
                <w:iCs/>
                <w:lang w:eastAsia="sv-SE"/>
              </w:rPr>
              <w:t>RLM</w:t>
            </w:r>
            <w:proofErr w:type="gramEnd"/>
          </w:p>
          <w:p w14:paraId="103A9C5C" w14:textId="77777777" w:rsidR="000F5B17" w:rsidRDefault="000F5B17" w:rsidP="00F969FB">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F969FB">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F969FB">
            <w:pPr>
              <w:pStyle w:val="TAL"/>
              <w:rPr>
                <w:rFonts w:eastAsiaTheme="minorEastAsia"/>
                <w:bCs/>
                <w:i/>
                <w:iCs/>
                <w:lang w:eastAsia="sv-SE"/>
              </w:rPr>
            </w:pPr>
            <w:r>
              <w:rPr>
                <w:b/>
                <w:bCs/>
                <w:i/>
                <w:iCs/>
                <w:lang w:eastAsia="sv-SE"/>
              </w:rPr>
              <w:t>p-DAPS-Source</w:t>
            </w:r>
          </w:p>
          <w:p w14:paraId="4FFD74F5" w14:textId="77777777" w:rsidR="000F5B17" w:rsidRDefault="000F5B17" w:rsidP="00F969FB">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F969FB">
            <w:pPr>
              <w:pStyle w:val="TAL"/>
              <w:rPr>
                <w:rFonts w:eastAsiaTheme="minorEastAsia"/>
                <w:bCs/>
                <w:i/>
                <w:iCs/>
                <w:lang w:eastAsia="sv-SE"/>
              </w:rPr>
            </w:pPr>
            <w:r>
              <w:rPr>
                <w:b/>
                <w:bCs/>
                <w:i/>
                <w:iCs/>
                <w:lang w:eastAsia="sv-SE"/>
              </w:rPr>
              <w:t>p-DAPS-Target</w:t>
            </w:r>
          </w:p>
          <w:p w14:paraId="78C1E43E" w14:textId="77777777" w:rsidR="000F5B17" w:rsidRDefault="000F5B17" w:rsidP="00F969FB">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F969FB">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F969FB">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F969FB">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F969FB">
            <w:pPr>
              <w:pStyle w:val="TAL"/>
              <w:rPr>
                <w:szCs w:val="22"/>
                <w:lang w:eastAsia="sv-SE"/>
              </w:rPr>
            </w:pPr>
            <w:r>
              <w:rPr>
                <w:b/>
                <w:i/>
                <w:szCs w:val="22"/>
                <w:lang w:eastAsia="sv-SE"/>
              </w:rPr>
              <w:t>offset</w:t>
            </w:r>
          </w:p>
          <w:p w14:paraId="322A9C34" w14:textId="77777777" w:rsidR="000F5B17" w:rsidRDefault="000F5B17" w:rsidP="00F969FB">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F969FB">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F969FB">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F969FB">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F969FB">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F969FB">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F969FB">
            <w:pPr>
              <w:pStyle w:val="TAL"/>
              <w:rPr>
                <w:b/>
                <w:bCs/>
                <w:i/>
                <w:iCs/>
                <w:lang w:eastAsia="x-none"/>
              </w:rPr>
            </w:pPr>
            <w:proofErr w:type="spellStart"/>
            <w:r>
              <w:rPr>
                <w:b/>
                <w:bCs/>
                <w:i/>
                <w:iCs/>
                <w:lang w:eastAsia="x-none"/>
              </w:rPr>
              <w:t>slotList</w:t>
            </w:r>
            <w:proofErr w:type="spellEnd"/>
          </w:p>
          <w:p w14:paraId="6FA53B98" w14:textId="77777777" w:rsidR="000F5B17" w:rsidRDefault="000F5B17" w:rsidP="00F969FB">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F969FB">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F969FB">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F969FB">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F969FB">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F969FB">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F969FB">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F969FB">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F969FB">
            <w:pPr>
              <w:pStyle w:val="TAH"/>
            </w:pPr>
            <w:r>
              <w:rPr>
                <w:i/>
              </w:rPr>
              <w:t>RACH-</w:t>
            </w:r>
            <w:proofErr w:type="spellStart"/>
            <w:r>
              <w:rPr>
                <w:i/>
              </w:rPr>
              <w:t>LessHO</w:t>
            </w:r>
            <w:proofErr w:type="spellEnd"/>
            <w:r>
              <w:rPr>
                <w:iCs/>
              </w:rPr>
              <w:t xml:space="preserve"> field descriptions</w:t>
            </w:r>
          </w:p>
        </w:tc>
      </w:tr>
      <w:tr w:rsidR="000F5B17" w14:paraId="091A32B1" w14:textId="77777777" w:rsidTr="00F969FB">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F969FB">
            <w:pPr>
              <w:pStyle w:val="TAL"/>
              <w:rPr>
                <w:b/>
                <w:i/>
              </w:rPr>
            </w:pPr>
            <w:proofErr w:type="spellStart"/>
            <w:r>
              <w:rPr>
                <w:b/>
                <w:i/>
              </w:rPr>
              <w:t>ssb</w:t>
            </w:r>
            <w:proofErr w:type="spellEnd"/>
            <w:r>
              <w:rPr>
                <w:b/>
                <w:i/>
              </w:rPr>
              <w:t>-Index</w:t>
            </w:r>
          </w:p>
          <w:p w14:paraId="7C73FF68" w14:textId="77777777" w:rsidR="000F5B17" w:rsidRDefault="000F5B17" w:rsidP="00F969FB">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F969FB">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F969FB">
            <w:pPr>
              <w:pStyle w:val="TAL"/>
              <w:rPr>
                <w:b/>
                <w:i/>
              </w:rPr>
            </w:pPr>
            <w:proofErr w:type="spellStart"/>
            <w:r>
              <w:rPr>
                <w:b/>
                <w:i/>
              </w:rPr>
              <w:t>targetNTA</w:t>
            </w:r>
            <w:proofErr w:type="spellEnd"/>
          </w:p>
          <w:p w14:paraId="186977CA" w14:textId="77777777" w:rsidR="000F5B17" w:rsidRDefault="000F5B17" w:rsidP="00F969FB">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F969FB">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F969FB">
            <w:pPr>
              <w:pStyle w:val="TAL"/>
              <w:rPr>
                <w:b/>
                <w:i/>
              </w:rPr>
            </w:pPr>
            <w:proofErr w:type="spellStart"/>
            <w:r>
              <w:rPr>
                <w:b/>
                <w:i/>
              </w:rPr>
              <w:t>tci-StateID</w:t>
            </w:r>
            <w:proofErr w:type="spellEnd"/>
          </w:p>
          <w:p w14:paraId="08D6A988" w14:textId="77777777" w:rsidR="000F5B17" w:rsidRDefault="000F5B17" w:rsidP="00F969FB">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F969FB">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F969FB">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F969FB">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F969FB">
            <w:pPr>
              <w:pStyle w:val="TAL"/>
              <w:rPr>
                <w:b/>
                <w:i/>
                <w:szCs w:val="22"/>
                <w:lang w:eastAsia="sv-SE"/>
              </w:rPr>
            </w:pPr>
            <w:r>
              <w:rPr>
                <w:b/>
                <w:i/>
                <w:szCs w:val="22"/>
                <w:lang w:eastAsia="sv-SE"/>
              </w:rPr>
              <w:t>sl-</w:t>
            </w:r>
            <w:proofErr w:type="spellStart"/>
            <w:r>
              <w:rPr>
                <w:b/>
                <w:i/>
                <w:szCs w:val="22"/>
                <w:lang w:eastAsia="sv-SE"/>
              </w:rPr>
              <w:t>IndirectPathMaintain</w:t>
            </w:r>
            <w:proofErr w:type="spellEnd"/>
          </w:p>
          <w:p w14:paraId="5D708D26" w14:textId="77777777" w:rsidR="000F5B17" w:rsidRDefault="000F5B17" w:rsidP="00F969FB">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F969FB">
            <w:pPr>
              <w:pStyle w:val="TAL"/>
              <w:rPr>
                <w:b/>
                <w:i/>
                <w:szCs w:val="22"/>
                <w:lang w:eastAsia="sv-SE"/>
              </w:rPr>
            </w:pPr>
            <w:proofErr w:type="spellStart"/>
            <w:r>
              <w:rPr>
                <w:b/>
                <w:i/>
                <w:szCs w:val="22"/>
                <w:lang w:eastAsia="sv-SE"/>
              </w:rPr>
              <w:t>smtc</w:t>
            </w:r>
            <w:proofErr w:type="spellEnd"/>
          </w:p>
          <w:p w14:paraId="44D17688" w14:textId="77777777" w:rsidR="000F5B17" w:rsidRDefault="000F5B17" w:rsidP="00F969FB">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F969FB">
            <w:pPr>
              <w:pStyle w:val="TAL"/>
              <w:rPr>
                <w:szCs w:val="22"/>
                <w:lang w:eastAsia="sv-SE"/>
              </w:rPr>
            </w:pPr>
            <w:r>
              <w:rPr>
                <w:szCs w:val="22"/>
                <w:lang w:eastAsia="sv-SE"/>
              </w:rPr>
              <w:t xml:space="preserve">For case of NR PCell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F969FB">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F969FB">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F969FB">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F969FB">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F969FB">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F969FB">
            <w:pPr>
              <w:pStyle w:val="TAL"/>
              <w:rPr>
                <w:rFonts w:eastAsia="SimSun"/>
                <w:lang w:eastAsia="sv-SE"/>
              </w:rPr>
            </w:pPr>
            <w:r>
              <w:rPr>
                <w:rFonts w:eastAsia="SimSun"/>
                <w:lang w:eastAsia="sv-SE"/>
              </w:rPr>
              <w:t xml:space="preserve">Indicates the list of the requested carriers/BWPs combinations for an </w:t>
            </w:r>
            <w:proofErr w:type="spellStart"/>
            <w:r>
              <w:rPr>
                <w:rFonts w:eastAsia="SimSun"/>
                <w:lang w:eastAsia="sv-SE"/>
              </w:rPr>
              <w:t>intra-band</w:t>
            </w:r>
            <w:proofErr w:type="spellEnd"/>
            <w:r>
              <w:rPr>
                <w:rFonts w:eastAsia="SimSun"/>
                <w:lang w:eastAsia="sv-SE"/>
              </w:rPr>
              <w:t xml:space="preserve"> CA component.</w:t>
            </w:r>
          </w:p>
        </w:tc>
      </w:tr>
      <w:tr w:rsidR="000F5B17" w14:paraId="7ED59CC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F969FB">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F969FB">
            <w:pPr>
              <w:pStyle w:val="TAL"/>
              <w:rPr>
                <w:rFonts w:eastAsia="SimSun"/>
                <w:lang w:eastAsia="sv-SE"/>
              </w:rPr>
            </w:pPr>
            <w:r>
              <w:rPr>
                <w:rFonts w:eastAsia="SimSun"/>
                <w:lang w:eastAsia="sv-SE"/>
              </w:rPr>
              <w:t xml:space="preserve">indicates the list of cell index for an </w:t>
            </w:r>
            <w:proofErr w:type="spellStart"/>
            <w:r>
              <w:rPr>
                <w:rFonts w:eastAsia="SimSun"/>
                <w:lang w:eastAsia="sv-SE"/>
              </w:rPr>
              <w:t>intra-band</w:t>
            </w:r>
            <w:proofErr w:type="spellEnd"/>
            <w:r>
              <w:rPr>
                <w:rFonts w:eastAsia="SimSun"/>
                <w:lang w:eastAsia="sv-SE"/>
              </w:rPr>
              <w:t xml:space="preserve">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F969FB">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F969FB">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F969FB">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F969FB">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F969FB">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F969FB">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F969FB">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5B17" w14:paraId="284AEC8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F969FB">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F969FB">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F969FB">
            <w:pPr>
              <w:pStyle w:val="TAL"/>
              <w:rPr>
                <w:szCs w:val="22"/>
                <w:lang w:eastAsia="sv-SE"/>
              </w:rPr>
            </w:pPr>
            <w:proofErr w:type="spellStart"/>
            <w:r>
              <w:rPr>
                <w:b/>
                <w:i/>
                <w:szCs w:val="22"/>
                <w:lang w:eastAsia="sv-SE"/>
              </w:rPr>
              <w:t>smtc</w:t>
            </w:r>
            <w:proofErr w:type="spellEnd"/>
          </w:p>
          <w:p w14:paraId="01E2213F" w14:textId="77777777" w:rsidR="000F5B17" w:rsidRDefault="000F5B17" w:rsidP="00F969FB">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F969FB">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F969FB">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F969FB">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F969FB">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F969FB">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F969FB">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F969FB">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F969FB">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F969FB">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F969FB">
            <w:pPr>
              <w:pStyle w:val="TAL"/>
              <w:rPr>
                <w:szCs w:val="22"/>
                <w:lang w:eastAsia="sv-SE"/>
              </w:rPr>
            </w:pPr>
            <w:r>
              <w:rPr>
                <w:b/>
                <w:i/>
                <w:szCs w:val="22"/>
                <w:lang w:eastAsia="sv-SE"/>
              </w:rPr>
              <w:t>reconfigurationWithSync</w:t>
            </w:r>
          </w:p>
          <w:p w14:paraId="5E3D0618" w14:textId="77777777" w:rsidR="000F5B17" w:rsidRDefault="000F5B17" w:rsidP="00F969FB">
            <w:pPr>
              <w:pStyle w:val="TAL"/>
              <w:rPr>
                <w:szCs w:val="22"/>
                <w:lang w:eastAsia="sv-SE"/>
              </w:rPr>
            </w:pPr>
            <w:r>
              <w:rPr>
                <w:szCs w:val="22"/>
                <w:lang w:eastAsia="sv-SE"/>
              </w:rPr>
              <w:t>Parameters for the synchronous reconfiguration to the target SpCell.</w:t>
            </w:r>
          </w:p>
        </w:tc>
      </w:tr>
      <w:tr w:rsidR="000F5B17" w14:paraId="7DA21C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F969FB">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F969FB">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F969FB">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F969FB">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F969FB">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F969FB">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F969FB">
            <w:pPr>
              <w:pStyle w:val="TAL"/>
              <w:rPr>
                <w:lang w:eastAsia="sv-SE"/>
              </w:rPr>
            </w:pPr>
            <w:r>
              <w:rPr>
                <w:lang w:eastAsia="sv-SE"/>
              </w:rPr>
              <w:t>Indicates the L2 source ID of the target L2 U2N Relay UE during path switch.</w:t>
            </w:r>
          </w:p>
        </w:tc>
      </w:tr>
      <w:tr w:rsidR="000F5B17" w14:paraId="031D0ED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F969FB">
            <w:pPr>
              <w:pStyle w:val="TAL"/>
              <w:rPr>
                <w:b/>
                <w:bCs/>
                <w:i/>
                <w:iCs/>
                <w:lang w:eastAsia="sv-SE"/>
              </w:rPr>
            </w:pPr>
            <w:r>
              <w:rPr>
                <w:b/>
                <w:bCs/>
                <w:i/>
                <w:iCs/>
                <w:lang w:eastAsia="sv-SE"/>
              </w:rPr>
              <w:t>t420</w:t>
            </w:r>
          </w:p>
          <w:p w14:paraId="2ADD33E8" w14:textId="77777777" w:rsidR="000F5B17" w:rsidRDefault="000F5B17" w:rsidP="00F969FB">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F969FB">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F969FB">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F969FB">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F969FB">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F969FB">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F969FB">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F969FB">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F969FB">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F969FB">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F969FB">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F969FB">
            <w:pPr>
              <w:pStyle w:val="TAL"/>
              <w:rPr>
                <w:b/>
                <w:bCs/>
                <w:i/>
                <w:iCs/>
                <w:lang w:eastAsia="sv-SE"/>
              </w:rPr>
            </w:pPr>
            <w:r>
              <w:rPr>
                <w:b/>
                <w:bCs/>
                <w:i/>
                <w:iCs/>
                <w:lang w:eastAsia="sv-SE"/>
              </w:rPr>
              <w:t>bandInfoUL1, bandInfoUL2</w:t>
            </w:r>
          </w:p>
          <w:p w14:paraId="3D830297" w14:textId="77777777" w:rsidR="000F5B17" w:rsidRDefault="000F5B17" w:rsidP="00F969FB">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F969FB">
            <w:pPr>
              <w:pStyle w:val="TAL"/>
              <w:rPr>
                <w:b/>
                <w:bCs/>
                <w:i/>
                <w:iCs/>
                <w:lang w:eastAsia="sv-SE"/>
              </w:rPr>
            </w:pPr>
            <w:r>
              <w:rPr>
                <w:b/>
                <w:bCs/>
                <w:i/>
                <w:iCs/>
                <w:lang w:eastAsia="sv-SE"/>
              </w:rPr>
              <w:t>switching2T-Mode</w:t>
            </w:r>
          </w:p>
          <w:p w14:paraId="49903994" w14:textId="77777777" w:rsidR="000F5B17" w:rsidRDefault="000F5B17" w:rsidP="00F969FB">
            <w:pPr>
              <w:pStyle w:val="TAL"/>
              <w:rPr>
                <w:lang w:eastAsia="sv-SE"/>
              </w:rPr>
            </w:pPr>
            <w:r>
              <w:rPr>
                <w:lang w:eastAsia="sv-SE"/>
              </w:rPr>
              <w:t>Indicates 2Tx-2Tx switching mode is configured to the band pair.</w:t>
            </w:r>
          </w:p>
          <w:p w14:paraId="3CFDC3A6" w14:textId="77777777" w:rsidR="000F5B17" w:rsidRDefault="000F5B17" w:rsidP="00F969FB">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F969FB">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F969FB">
            <w:pPr>
              <w:pStyle w:val="TAL"/>
              <w:rPr>
                <w:rFonts w:eastAsia="Calibri"/>
                <w:szCs w:val="22"/>
                <w:lang w:eastAsia="sv-SE"/>
              </w:rPr>
            </w:pPr>
            <w:r>
              <w:t>Indicates the switching option for the band pair as specified in TS 38.214 [19], clause 6.1.6.</w:t>
            </w:r>
          </w:p>
        </w:tc>
      </w:tr>
      <w:tr w:rsidR="000F5B17" w14:paraId="5ED6D14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F969FB">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F969FB">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F969FB">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F969FB">
            <w:pPr>
              <w:pStyle w:val="TAH"/>
              <w:rPr>
                <w:rFonts w:eastAsia="Calibri"/>
                <w:szCs w:val="22"/>
                <w:lang w:eastAsia="sv-SE"/>
              </w:rPr>
            </w:pPr>
            <w:r>
              <w:rPr>
                <w:rFonts w:eastAsia="Calibri"/>
                <w:szCs w:val="22"/>
                <w:lang w:eastAsia="sv-SE"/>
              </w:rPr>
              <w:t>Explanation</w:t>
            </w:r>
          </w:p>
        </w:tc>
      </w:tr>
      <w:tr w:rsidR="000F5B17" w14:paraId="16297DA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F969FB">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F969FB">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5B17" w14:paraId="6F5E66F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F969FB">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F969FB">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5B17" w14:paraId="3D4FFE48"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F969FB">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F969FB">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F969FB">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F969FB">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F969FB">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F969FB">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F969FB">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F969FB">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F969FB">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F969FB">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F969FB">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F969FB">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F969FB">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F969FB">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F969FB">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F969FB">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F969FB">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F969FB">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Default="000F5B17" w:rsidP="00F969FB">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F8A3F9C" w14:textId="77777777" w:rsidR="000F5B17" w:rsidRDefault="000F5B17" w:rsidP="00F969FB">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F969FB">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F969FB">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5B17" w14:paraId="431858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F969FB">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F969FB">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5B17" w14:paraId="48D4B88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F969FB">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F969FB">
            <w:pPr>
              <w:pStyle w:val="TAL"/>
              <w:rPr>
                <w:lang w:eastAsia="sv-SE"/>
              </w:rPr>
            </w:pPr>
            <w:r>
              <w:rPr>
                <w:lang w:eastAsia="sv-SE"/>
              </w:rPr>
              <w:t>The field is optionally present</w:t>
            </w:r>
            <w:r>
              <w:t>, Need N:</w:t>
            </w:r>
          </w:p>
          <w:p w14:paraId="051021D7" w14:textId="77777777" w:rsidR="000F5B17" w:rsidRDefault="000F5B17" w:rsidP="00F969FB">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F969FB">
            <w:pPr>
              <w:pStyle w:val="TAL"/>
              <w:ind w:left="538"/>
              <w:rPr>
                <w:lang w:eastAsia="sv-SE"/>
              </w:rPr>
            </w:pPr>
            <w:r>
              <w:rPr>
                <w:lang w:eastAsia="sv-SE"/>
              </w:rPr>
              <w:t>-</w:t>
            </w:r>
            <w:r>
              <w:tab/>
            </w:r>
            <w:r>
              <w:rPr>
                <w:lang w:eastAsia="sv-SE"/>
              </w:rPr>
              <w:t>SCell addition,</w:t>
            </w:r>
          </w:p>
          <w:p w14:paraId="287415BF" w14:textId="77777777" w:rsidR="000F5B17" w:rsidRDefault="000F5B17" w:rsidP="00F969FB">
            <w:pPr>
              <w:pStyle w:val="TAL"/>
              <w:ind w:left="538"/>
              <w:rPr>
                <w:lang w:eastAsia="sv-SE"/>
              </w:rPr>
            </w:pPr>
            <w:r>
              <w:rPr>
                <w:lang w:eastAsia="sv-SE"/>
              </w:rPr>
              <w:t>-</w:t>
            </w:r>
            <w:r>
              <w:tab/>
            </w:r>
            <w:r>
              <w:rPr>
                <w:lang w:eastAsia="sv-SE"/>
              </w:rPr>
              <w:t>reconfiguration with sync,</w:t>
            </w:r>
          </w:p>
          <w:p w14:paraId="08731A87" w14:textId="77777777" w:rsidR="000F5B17" w:rsidRDefault="000F5B17" w:rsidP="00F969FB">
            <w:pPr>
              <w:pStyle w:val="TAL"/>
              <w:ind w:left="538"/>
              <w:rPr>
                <w:lang w:eastAsia="sv-SE"/>
              </w:rPr>
            </w:pPr>
            <w:r>
              <w:rPr>
                <w:lang w:eastAsia="sv-SE"/>
              </w:rPr>
              <w:t>-</w:t>
            </w:r>
            <w:r>
              <w:tab/>
            </w:r>
            <w:r>
              <w:rPr>
                <w:lang w:eastAsia="sv-SE"/>
              </w:rPr>
              <w:t>resume of an RRC connection.</w:t>
            </w:r>
          </w:p>
          <w:p w14:paraId="42CD743A" w14:textId="77777777" w:rsidR="000F5B17" w:rsidRDefault="000F5B17" w:rsidP="00F969FB">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F969FB">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F969FB">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F969FB">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F969FB">
            <w:pPr>
              <w:pStyle w:val="TAL"/>
              <w:rPr>
                <w:rFonts w:eastAsia="Calibri"/>
                <w:szCs w:val="22"/>
                <w:lang w:eastAsia="sv-SE"/>
              </w:rPr>
            </w:pPr>
            <w:r>
              <w:rPr>
                <w:lang w:eastAsia="sv-SE"/>
              </w:rPr>
              <w:t>It is absent otherwise.</w:t>
            </w:r>
          </w:p>
        </w:tc>
      </w:tr>
      <w:tr w:rsidR="000F5B17" w14:paraId="6B51C4E5"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F969FB">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F969FB">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F969FB">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F969FB">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F969FB">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F969FB">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S-K</w:t>
      </w:r>
      <w:r>
        <w:rPr>
          <w:vertAlign w:val="subscript"/>
        </w:rPr>
        <w:t>gNB</w:t>
      </w:r>
      <w:r>
        <w:t>/S-</w:t>
      </w:r>
      <w:proofErr w:type="spellStart"/>
      <w:r>
        <w:t>K</w:t>
      </w:r>
      <w:r>
        <w:rPr>
          <w:vertAlign w:val="subscript"/>
        </w:rPr>
        <w:t>eNB</w:t>
      </w:r>
      <w:proofErr w:type="spellEnd"/>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In case of change of AS security key derived from K</w:t>
      </w:r>
      <w:r>
        <w:rPr>
          <w:vertAlign w:val="subscript"/>
        </w:rPr>
        <w:t>gNB</w:t>
      </w:r>
      <w:r>
        <w:t>/</w:t>
      </w:r>
      <w:proofErr w:type="spellStart"/>
      <w:r>
        <w:t>K</w:t>
      </w:r>
      <w:r>
        <w:rPr>
          <w:vertAlign w:val="subscript"/>
        </w:rPr>
        <w:t>eNB</w:t>
      </w:r>
      <w:proofErr w:type="spellEnd"/>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07"/>
      <w:bookmarkEnd w:id="108"/>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F969FB">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F969FB">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F969FB">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F969FB">
            <w:pPr>
              <w:pStyle w:val="TAL"/>
              <w:rPr>
                <w:b/>
                <w:i/>
                <w:szCs w:val="22"/>
                <w:lang w:eastAsia="sv-SE"/>
              </w:rPr>
            </w:pPr>
            <w:r w:rsidRPr="000B7163">
              <w:rPr>
                <w:b/>
                <w:i/>
                <w:szCs w:val="22"/>
                <w:lang w:eastAsia="sv-SE"/>
              </w:rPr>
              <w:t>csi-IM-</w:t>
            </w:r>
            <w:proofErr w:type="spellStart"/>
            <w:r w:rsidRPr="000B7163">
              <w:rPr>
                <w:b/>
                <w:i/>
                <w:szCs w:val="22"/>
                <w:lang w:eastAsia="sv-SE"/>
              </w:rPr>
              <w:t>ResourceSetList</w:t>
            </w:r>
            <w:proofErr w:type="spellEnd"/>
          </w:p>
          <w:p w14:paraId="2F21810A" w14:textId="77777777" w:rsidR="00C95B77" w:rsidRPr="000B7163" w:rsidRDefault="00C95B77" w:rsidP="00F969FB">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F969FB">
            <w:pPr>
              <w:pStyle w:val="TAL"/>
              <w:rPr>
                <w:szCs w:val="22"/>
                <w:lang w:eastAsia="sv-SE"/>
              </w:rPr>
            </w:pPr>
            <w:r w:rsidRPr="000B7163">
              <w:rPr>
                <w:b/>
                <w:i/>
                <w:szCs w:val="22"/>
                <w:lang w:eastAsia="sv-SE"/>
              </w:rPr>
              <w:t>csi-</w:t>
            </w:r>
            <w:proofErr w:type="spellStart"/>
            <w:r w:rsidRPr="000B7163">
              <w:rPr>
                <w:b/>
                <w:i/>
                <w:szCs w:val="22"/>
                <w:lang w:eastAsia="sv-SE"/>
              </w:rPr>
              <w:t>ResourceConfigId</w:t>
            </w:r>
            <w:proofErr w:type="spellEnd"/>
          </w:p>
          <w:p w14:paraId="3C2DE49B" w14:textId="77777777" w:rsidR="00C95B77" w:rsidRPr="000B7163" w:rsidRDefault="00C95B77" w:rsidP="00F969FB">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F969FB">
            <w:pPr>
              <w:pStyle w:val="TAL"/>
              <w:rPr>
                <w:szCs w:val="22"/>
                <w:lang w:eastAsia="sv-SE"/>
              </w:rPr>
            </w:pPr>
            <w:r w:rsidRPr="000B7163">
              <w:rPr>
                <w:b/>
                <w:i/>
                <w:szCs w:val="22"/>
                <w:lang w:eastAsia="sv-SE"/>
              </w:rPr>
              <w:t>csi-SSB-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csi-SSB-</w:t>
            </w:r>
            <w:proofErr w:type="spellStart"/>
            <w:r w:rsidRPr="000B7163">
              <w:rPr>
                <w:b/>
                <w:bCs/>
                <w:i/>
                <w:iCs/>
              </w:rPr>
              <w:t>ResourceSetListExt</w:t>
            </w:r>
            <w:proofErr w:type="spellEnd"/>
          </w:p>
          <w:p w14:paraId="75FE8853" w14:textId="42962F6B" w:rsidR="00C95B77" w:rsidRPr="000B7163" w:rsidRDefault="00C95B77" w:rsidP="00F969FB">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r w:rsidRPr="000B7163">
              <w:rPr>
                <w:i/>
                <w:iCs/>
              </w:rPr>
              <w:t>csi-SSB-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r w:rsidRPr="000B7163">
              <w:rPr>
                <w:i/>
                <w:iCs/>
              </w:rPr>
              <w:t>csi-SSB-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15"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F969FB">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F969FB">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F969FB">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F969FB">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F969FB">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r w:rsidRPr="000B7163">
              <w:rPr>
                <w:i/>
                <w:lang w:eastAsia="sv-SE"/>
              </w:rPr>
              <w:t>csi-SSB-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7580E7BA" w14:textId="4CCEF559" w:rsidR="00521564" w:rsidRPr="000B7163" w:rsidRDefault="00521564" w:rsidP="00521564">
      <w:pPr>
        <w:pStyle w:val="Heading4"/>
      </w:pPr>
      <w:r w:rsidRPr="000B7163">
        <w:lastRenderedPageBreak/>
        <w:t>–</w:t>
      </w:r>
      <w:r w:rsidRPr="000B7163">
        <w:tab/>
      </w:r>
      <w:r w:rsidRPr="000B7163">
        <w:rPr>
          <w:i/>
        </w:rPr>
        <w:t>LTM-Candidate</w:t>
      </w:r>
      <w:bookmarkEnd w:id="109"/>
    </w:p>
    <w:p w14:paraId="6D46B438" w14:textId="77777777" w:rsidR="00521564" w:rsidRPr="000B7163" w:rsidRDefault="00521564" w:rsidP="00521564">
      <w:r w:rsidRPr="000B7163">
        <w:t xml:space="preserve">The IE </w:t>
      </w:r>
      <w:r w:rsidRPr="000B7163">
        <w:rPr>
          <w:i/>
        </w:rPr>
        <w:t>LTM-Candidate</w:t>
      </w:r>
      <w:r w:rsidRPr="000B7163">
        <w:t xml:space="preserve"> concerns a LTM candidate configuration to add or modify.</w:t>
      </w:r>
    </w:p>
    <w:p w14:paraId="4C7CBD9B" w14:textId="77777777" w:rsidR="00521564" w:rsidRPr="000B7163" w:rsidRDefault="00521564" w:rsidP="00521564">
      <w:pPr>
        <w:pStyle w:val="TH"/>
      </w:pPr>
      <w:r w:rsidRPr="000B7163">
        <w:rPr>
          <w:i/>
        </w:rPr>
        <w:t>LTM-Candidate</w:t>
      </w:r>
      <w:r w:rsidRPr="000B7163">
        <w:t xml:space="preserve"> information element</w:t>
      </w:r>
    </w:p>
    <w:p w14:paraId="6882C77C" w14:textId="77777777" w:rsidR="00521564" w:rsidRPr="000B7163" w:rsidRDefault="00521564" w:rsidP="00521564">
      <w:pPr>
        <w:pStyle w:val="PL"/>
        <w:rPr>
          <w:color w:val="808080"/>
        </w:rPr>
      </w:pPr>
      <w:r w:rsidRPr="000B7163">
        <w:rPr>
          <w:color w:val="808080"/>
        </w:rPr>
        <w:t>-- ASN1START</w:t>
      </w:r>
    </w:p>
    <w:p w14:paraId="7C2BDAA0" w14:textId="77777777" w:rsidR="00521564" w:rsidRPr="000B7163" w:rsidRDefault="00521564" w:rsidP="00521564">
      <w:pPr>
        <w:pStyle w:val="PL"/>
        <w:rPr>
          <w:color w:val="808080"/>
        </w:rPr>
      </w:pPr>
      <w:r w:rsidRPr="000B7163">
        <w:rPr>
          <w:color w:val="808080"/>
        </w:rPr>
        <w:t>-- TAG-LTM-CANDIDATE-START</w:t>
      </w:r>
    </w:p>
    <w:p w14:paraId="396F329F" w14:textId="77777777" w:rsidR="00521564" w:rsidRPr="000B7163" w:rsidRDefault="00521564" w:rsidP="00521564">
      <w:pPr>
        <w:pStyle w:val="PL"/>
      </w:pPr>
    </w:p>
    <w:p w14:paraId="79F5D965" w14:textId="77777777" w:rsidR="00521564" w:rsidRPr="000B7163" w:rsidRDefault="00521564" w:rsidP="00521564">
      <w:pPr>
        <w:pStyle w:val="PL"/>
      </w:pPr>
      <w:r w:rsidRPr="000B7163">
        <w:t xml:space="preserve">LTM-Candidate-r18 ::=     </w:t>
      </w:r>
      <w:r w:rsidRPr="000B7163">
        <w:rPr>
          <w:color w:val="993366"/>
        </w:rPr>
        <w:t>SEQUENCE</w:t>
      </w:r>
      <w:r w:rsidRPr="000B7163">
        <w:t xml:space="preserve"> {</w:t>
      </w:r>
    </w:p>
    <w:p w14:paraId="67A1FD83" w14:textId="77777777" w:rsidR="00521564" w:rsidRPr="000B7163" w:rsidRDefault="00521564" w:rsidP="00521564">
      <w:pPr>
        <w:pStyle w:val="PL"/>
      </w:pPr>
      <w:r w:rsidRPr="000B7163">
        <w:t xml:space="preserve">    ltm-CandidateId-r18                            LTM-CandidateId-r18,</w:t>
      </w:r>
    </w:p>
    <w:p w14:paraId="4C877450" w14:textId="77777777" w:rsidR="00521564" w:rsidRPr="000B7163" w:rsidRDefault="00521564" w:rsidP="00521564">
      <w:pPr>
        <w:pStyle w:val="PL"/>
        <w:rPr>
          <w:color w:val="808080"/>
        </w:rPr>
      </w:pPr>
      <w:r w:rsidRPr="000B7163">
        <w:t xml:space="preserve">    ltm-CandidatePCI-r18                           PhysCellId                                            </w:t>
      </w:r>
      <w:r w:rsidRPr="000B7163">
        <w:rPr>
          <w:color w:val="993366"/>
        </w:rPr>
        <w:t>OPTIONAL</w:t>
      </w:r>
      <w:r w:rsidRPr="000B7163">
        <w:t xml:space="preserve">,    </w:t>
      </w:r>
      <w:r w:rsidRPr="000B7163">
        <w:rPr>
          <w:color w:val="808080"/>
        </w:rPr>
        <w:t>-- Need M</w:t>
      </w:r>
    </w:p>
    <w:p w14:paraId="03860638" w14:textId="77777777" w:rsidR="00521564" w:rsidRPr="000B7163" w:rsidRDefault="00521564" w:rsidP="00521564">
      <w:pPr>
        <w:pStyle w:val="PL"/>
        <w:rPr>
          <w:color w:val="808080"/>
        </w:rPr>
      </w:pPr>
      <w:r w:rsidRPr="000B7163">
        <w:t xml:space="preserve">    ltm-SSB-Config-r18                             LTM-SSB-Config-r18                                    </w:t>
      </w:r>
      <w:r w:rsidRPr="000B7163">
        <w:rPr>
          <w:color w:val="993366"/>
        </w:rPr>
        <w:t>OPTIONAL</w:t>
      </w:r>
      <w:r w:rsidRPr="000B7163">
        <w:t xml:space="preserve">,    </w:t>
      </w:r>
      <w:r w:rsidRPr="000B7163">
        <w:rPr>
          <w:color w:val="808080"/>
        </w:rPr>
        <w:t>-- Need M</w:t>
      </w:r>
    </w:p>
    <w:p w14:paraId="47A94E10" w14:textId="77777777" w:rsidR="00521564" w:rsidRPr="000B7163" w:rsidRDefault="00521564" w:rsidP="00521564">
      <w:pPr>
        <w:pStyle w:val="PL"/>
        <w:rPr>
          <w:color w:val="808080"/>
        </w:rPr>
      </w:pPr>
      <w:r w:rsidRPr="000B7163">
        <w:t xml:space="preserve">    ltm-CandidateConfig-r18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Need M</w:t>
      </w:r>
    </w:p>
    <w:p w14:paraId="45248CBC" w14:textId="77777777" w:rsidR="00521564" w:rsidRPr="000B7163" w:rsidRDefault="00521564" w:rsidP="00521564">
      <w:pPr>
        <w:pStyle w:val="PL"/>
        <w:rPr>
          <w:color w:val="808080"/>
        </w:rPr>
      </w:pPr>
      <w:r w:rsidRPr="000B7163">
        <w:t xml:space="preserve">    ltm-ConfigComplete-r18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637E8BB" w14:textId="77777777" w:rsidR="00521564" w:rsidRPr="000B7163" w:rsidRDefault="00521564" w:rsidP="00521564">
      <w:pPr>
        <w:pStyle w:val="PL"/>
        <w:rPr>
          <w:color w:val="808080"/>
        </w:rPr>
      </w:pPr>
      <w:r w:rsidRPr="000B7163">
        <w:t xml:space="preserve">    ltm-EarlyUL-SyncConfig-r18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49E81F01" w14:textId="77777777" w:rsidR="00521564" w:rsidRPr="000B7163" w:rsidRDefault="00521564" w:rsidP="00521564">
      <w:pPr>
        <w:pStyle w:val="PL"/>
        <w:rPr>
          <w:color w:val="808080"/>
        </w:rPr>
      </w:pPr>
      <w:r w:rsidRPr="000B7163">
        <w:t xml:space="preserve">    ltm-EarlyUL-SyncConfigSUL-r18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68FA57BB" w14:textId="77777777" w:rsidR="00521564" w:rsidRPr="000B7163" w:rsidRDefault="00521564" w:rsidP="00521564">
      <w:pPr>
        <w:pStyle w:val="PL"/>
        <w:rPr>
          <w:color w:val="808080"/>
        </w:rPr>
      </w:pPr>
      <w:r w:rsidRPr="000B7163">
        <w:t xml:space="preserve">    ltm-TCI-Info-r18                               LTM-TCI-Info-r18                                      </w:t>
      </w:r>
      <w:r w:rsidRPr="000B7163">
        <w:rPr>
          <w:color w:val="993366"/>
        </w:rPr>
        <w:t>OPTIONAL</w:t>
      </w:r>
      <w:r w:rsidRPr="000B7163">
        <w:t xml:space="preserve">,    </w:t>
      </w:r>
      <w:r w:rsidRPr="000B7163">
        <w:rPr>
          <w:color w:val="808080"/>
        </w:rPr>
        <w:t>-- Need M</w:t>
      </w:r>
    </w:p>
    <w:p w14:paraId="67049020" w14:textId="77777777" w:rsidR="00521564" w:rsidRPr="000B7163" w:rsidRDefault="00521564" w:rsidP="00521564">
      <w:pPr>
        <w:pStyle w:val="PL"/>
        <w:rPr>
          <w:color w:val="808080"/>
        </w:rPr>
      </w:pPr>
      <w:r w:rsidRPr="000B7163">
        <w:t xml:space="preserve">    ltm-NoResetID-r18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351A0ABF" w14:textId="77777777" w:rsidR="00521564" w:rsidRPr="000B7163" w:rsidRDefault="00521564" w:rsidP="00521564">
      <w:pPr>
        <w:pStyle w:val="PL"/>
        <w:rPr>
          <w:color w:val="808080"/>
        </w:rPr>
      </w:pPr>
      <w:r w:rsidRPr="000B7163">
        <w:t xml:space="preserve">    ltm-UE-MeasuredTA-ID-r18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431B032D" w14:textId="77777777" w:rsidR="00521564" w:rsidRPr="000B7163" w:rsidRDefault="00521564" w:rsidP="00521564">
      <w:pPr>
        <w:pStyle w:val="PL"/>
      </w:pPr>
      <w:r w:rsidRPr="000B7163">
        <w:t xml:space="preserve">    ...</w:t>
      </w:r>
    </w:p>
    <w:p w14:paraId="7E559B41" w14:textId="77777777" w:rsidR="00521564" w:rsidRPr="000B7163" w:rsidRDefault="00521564" w:rsidP="00521564">
      <w:pPr>
        <w:pStyle w:val="PL"/>
      </w:pPr>
      <w:r w:rsidRPr="000B7163">
        <w:t>}</w:t>
      </w:r>
    </w:p>
    <w:p w14:paraId="3531F883" w14:textId="77777777" w:rsidR="00521564" w:rsidRPr="000B7163" w:rsidRDefault="00521564" w:rsidP="00521564">
      <w:pPr>
        <w:pStyle w:val="PL"/>
      </w:pPr>
    </w:p>
    <w:p w14:paraId="591782A5" w14:textId="77777777" w:rsidR="00521564" w:rsidRPr="000B7163" w:rsidRDefault="00521564" w:rsidP="00521564">
      <w:pPr>
        <w:pStyle w:val="PL"/>
      </w:pPr>
      <w:r w:rsidRPr="000B7163">
        <w:t xml:space="preserve">LTM-SSB-Config-r18 ::= </w:t>
      </w:r>
      <w:r w:rsidRPr="000B7163">
        <w:rPr>
          <w:color w:val="993366"/>
        </w:rPr>
        <w:t>SEQUENCE</w:t>
      </w:r>
      <w:r w:rsidRPr="000B7163">
        <w:t xml:space="preserve"> {</w:t>
      </w:r>
    </w:p>
    <w:p w14:paraId="75FBD199" w14:textId="77777777" w:rsidR="00521564" w:rsidRPr="000B7163" w:rsidRDefault="00521564" w:rsidP="00521564">
      <w:pPr>
        <w:pStyle w:val="PL"/>
      </w:pPr>
      <w:r w:rsidRPr="000B7163">
        <w:t xml:space="preserve">    ssb-Frequency-r18                              ARFCN-ValueNR,</w:t>
      </w:r>
    </w:p>
    <w:p w14:paraId="58A4DCBB" w14:textId="77777777" w:rsidR="00521564" w:rsidRPr="000B7163" w:rsidRDefault="00521564" w:rsidP="00521564">
      <w:pPr>
        <w:pStyle w:val="PL"/>
      </w:pPr>
      <w:r w:rsidRPr="000B7163">
        <w:t xml:space="preserve">    subcarrierSpacing-r18                          SubcarrierSpacing,</w:t>
      </w:r>
    </w:p>
    <w:p w14:paraId="47B4DF67" w14:textId="77777777" w:rsidR="00521564" w:rsidRPr="000B7163" w:rsidRDefault="00521564" w:rsidP="00521564">
      <w:pPr>
        <w:pStyle w:val="PL"/>
        <w:rPr>
          <w:color w:val="808080"/>
        </w:rPr>
      </w:pPr>
      <w:r w:rsidRPr="000B7163">
        <w:t xml:space="preserve">    ssb-Periodicity-r18                            </w:t>
      </w:r>
      <w:r w:rsidRPr="000B7163">
        <w:rPr>
          <w:color w:val="993366"/>
        </w:rPr>
        <w:t>ENUMERATED</w:t>
      </w:r>
      <w:r w:rsidRPr="000B7163">
        <w:t xml:space="preserve"> {ms5, ms10, ms20, ms40, ms80, ms160, spare2, spare1} </w:t>
      </w:r>
      <w:r w:rsidRPr="000B7163">
        <w:rPr>
          <w:color w:val="993366"/>
        </w:rPr>
        <w:t>OPTIONAL</w:t>
      </w:r>
      <w:r w:rsidRPr="000B7163">
        <w:t xml:space="preserve">,   </w:t>
      </w:r>
      <w:r w:rsidRPr="000B7163">
        <w:rPr>
          <w:color w:val="808080"/>
        </w:rPr>
        <w:t>-- Need R</w:t>
      </w:r>
    </w:p>
    <w:p w14:paraId="00EB5AB9" w14:textId="77777777" w:rsidR="00521564" w:rsidRPr="000B7163" w:rsidRDefault="00521564" w:rsidP="00521564">
      <w:pPr>
        <w:pStyle w:val="PL"/>
      </w:pPr>
      <w:r w:rsidRPr="000B7163">
        <w:t xml:space="preserve">    ssb-PositionsInBurst-r18                       </w:t>
      </w:r>
      <w:r w:rsidRPr="000B7163">
        <w:rPr>
          <w:color w:val="993366"/>
        </w:rPr>
        <w:t>CHOICE</w:t>
      </w:r>
      <w:r w:rsidRPr="000B7163">
        <w:t xml:space="preserve"> {</w:t>
      </w:r>
    </w:p>
    <w:p w14:paraId="600418B0" w14:textId="77777777" w:rsidR="00521564" w:rsidRPr="000B7163" w:rsidRDefault="00521564" w:rsidP="00521564">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1833FB99" w14:textId="77777777" w:rsidR="00521564" w:rsidRPr="000B7163" w:rsidRDefault="00521564" w:rsidP="00521564">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1D47CB7D" w14:textId="77777777" w:rsidR="00521564" w:rsidRPr="000B7163" w:rsidRDefault="00521564" w:rsidP="00521564">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66564902" w14:textId="77777777" w:rsidR="00521564" w:rsidRPr="000B7163" w:rsidRDefault="00521564" w:rsidP="00521564">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173BC053" w14:textId="77777777" w:rsidR="00521564" w:rsidRPr="000B7163" w:rsidRDefault="00521564" w:rsidP="00521564">
      <w:pPr>
        <w:pStyle w:val="PL"/>
        <w:rPr>
          <w:color w:val="808080"/>
        </w:rPr>
      </w:pPr>
      <w:r w:rsidRPr="000B7163">
        <w:t xml:space="preserve">    ss-PBCH-BlockPower-r18                         </w:t>
      </w:r>
      <w:r w:rsidRPr="000B7163">
        <w:rPr>
          <w:color w:val="993366"/>
        </w:rPr>
        <w:t>INTEGER</w:t>
      </w:r>
      <w:r w:rsidRPr="000B7163">
        <w:t xml:space="preserve"> (-60..50)                                     </w:t>
      </w:r>
      <w:r w:rsidRPr="000B7163">
        <w:rPr>
          <w:color w:val="993366"/>
        </w:rPr>
        <w:t>OPTIONAL</w:t>
      </w:r>
      <w:r w:rsidRPr="000B7163">
        <w:t xml:space="preserve">,   </w:t>
      </w:r>
      <w:r w:rsidRPr="000B7163">
        <w:rPr>
          <w:color w:val="808080"/>
        </w:rPr>
        <w:t>-- Need R</w:t>
      </w:r>
    </w:p>
    <w:p w14:paraId="6A4DE786" w14:textId="77777777" w:rsidR="00521564" w:rsidRPr="000B7163" w:rsidRDefault="00521564" w:rsidP="00521564">
      <w:pPr>
        <w:pStyle w:val="PL"/>
      </w:pPr>
      <w:r w:rsidRPr="000B7163">
        <w:t xml:space="preserve">    ...</w:t>
      </w:r>
    </w:p>
    <w:p w14:paraId="49B7E26F" w14:textId="77777777" w:rsidR="00521564" w:rsidRPr="000B7163" w:rsidRDefault="00521564" w:rsidP="00521564">
      <w:pPr>
        <w:pStyle w:val="PL"/>
      </w:pPr>
      <w:r w:rsidRPr="000B7163">
        <w:t>}</w:t>
      </w:r>
    </w:p>
    <w:p w14:paraId="2E76A59A" w14:textId="77777777" w:rsidR="00521564" w:rsidRPr="000B7163" w:rsidRDefault="00521564" w:rsidP="00521564">
      <w:pPr>
        <w:pStyle w:val="PL"/>
      </w:pPr>
    </w:p>
    <w:p w14:paraId="18BBC04B" w14:textId="77777777" w:rsidR="00521564" w:rsidRPr="000B7163" w:rsidRDefault="00521564" w:rsidP="00521564">
      <w:pPr>
        <w:pStyle w:val="PL"/>
        <w:rPr>
          <w:color w:val="808080"/>
        </w:rPr>
      </w:pPr>
      <w:r w:rsidRPr="000B7163">
        <w:rPr>
          <w:color w:val="808080"/>
        </w:rPr>
        <w:t>-- TAG-LTM-CANDIDATE-STOP</w:t>
      </w:r>
    </w:p>
    <w:p w14:paraId="75CCAB53" w14:textId="77777777" w:rsidR="00521564" w:rsidRPr="000B7163" w:rsidRDefault="00521564" w:rsidP="00521564">
      <w:pPr>
        <w:pStyle w:val="PL"/>
        <w:rPr>
          <w:color w:val="808080"/>
        </w:rPr>
      </w:pPr>
      <w:r w:rsidRPr="000B7163">
        <w:rPr>
          <w:color w:val="808080"/>
        </w:rPr>
        <w:t>-- ASN1STOP</w:t>
      </w:r>
    </w:p>
    <w:p w14:paraId="47D58431" w14:textId="77777777" w:rsidR="00521564" w:rsidRPr="000B7163" w:rsidRDefault="00521564" w:rsidP="00521564"/>
    <w:tbl>
      <w:tblPr>
        <w:tblStyle w:val="TableGrid"/>
        <w:tblW w:w="14173" w:type="dxa"/>
        <w:tblInd w:w="-113" w:type="dxa"/>
        <w:tblLook w:val="04A0" w:firstRow="1" w:lastRow="0" w:firstColumn="1" w:lastColumn="0" w:noHBand="0" w:noVBand="1"/>
      </w:tblPr>
      <w:tblGrid>
        <w:gridCol w:w="14173"/>
      </w:tblGrid>
      <w:tr w:rsidR="00521564" w:rsidRPr="000B7163" w14:paraId="7447685A" w14:textId="77777777" w:rsidTr="00F969FB">
        <w:tc>
          <w:tcPr>
            <w:tcW w:w="14173" w:type="dxa"/>
          </w:tcPr>
          <w:p w14:paraId="653D1B26" w14:textId="77777777" w:rsidR="00521564" w:rsidRPr="000B7163" w:rsidRDefault="00521564" w:rsidP="00F969FB">
            <w:pPr>
              <w:pStyle w:val="TAH"/>
            </w:pPr>
            <w:r w:rsidRPr="000B7163">
              <w:rPr>
                <w:i/>
              </w:rPr>
              <w:lastRenderedPageBreak/>
              <w:t xml:space="preserve">LTM-Candidate </w:t>
            </w:r>
            <w:r w:rsidRPr="000B7163">
              <w:rPr>
                <w:iCs/>
              </w:rPr>
              <w:t>field descriptions</w:t>
            </w:r>
          </w:p>
        </w:tc>
      </w:tr>
      <w:tr w:rsidR="00521564" w:rsidRPr="000B7163" w14:paraId="27F21DE0" w14:textId="77777777" w:rsidTr="00F969FB">
        <w:tc>
          <w:tcPr>
            <w:tcW w:w="14173" w:type="dxa"/>
          </w:tcPr>
          <w:p w14:paraId="727B45F2" w14:textId="77777777" w:rsidR="00521564" w:rsidRPr="000B7163" w:rsidRDefault="00521564" w:rsidP="00F969FB">
            <w:pPr>
              <w:pStyle w:val="TAL"/>
              <w:rPr>
                <w:b/>
                <w:i/>
              </w:rPr>
            </w:pPr>
            <w:proofErr w:type="spellStart"/>
            <w:r w:rsidRPr="000B7163">
              <w:rPr>
                <w:b/>
                <w:i/>
              </w:rPr>
              <w:t>ltm-CandidateConfig</w:t>
            </w:r>
            <w:proofErr w:type="spellEnd"/>
          </w:p>
          <w:p w14:paraId="7E373B7D" w14:textId="77777777" w:rsidR="00521564" w:rsidRPr="000B7163" w:rsidRDefault="00521564" w:rsidP="00F969FB">
            <w:pPr>
              <w:pStyle w:val="TAL"/>
              <w:rPr>
                <w:bCs/>
                <w:iCs/>
              </w:rPr>
            </w:pPr>
            <w:r w:rsidRPr="000B7163">
              <w:rPr>
                <w:bCs/>
                <w:iCs/>
              </w:rPr>
              <w:t>This field includes an RRCReconfiguration message used to configure an LTM candidate configuration.</w:t>
            </w:r>
          </w:p>
        </w:tc>
      </w:tr>
      <w:tr w:rsidR="00521564" w:rsidRPr="000B7163" w14:paraId="0832E017" w14:textId="77777777" w:rsidTr="00F969FB">
        <w:tc>
          <w:tcPr>
            <w:tcW w:w="14173" w:type="dxa"/>
          </w:tcPr>
          <w:p w14:paraId="0E70F0C5" w14:textId="77777777" w:rsidR="00521564" w:rsidRPr="000B7163" w:rsidRDefault="00521564" w:rsidP="00F969FB">
            <w:pPr>
              <w:pStyle w:val="TAL"/>
              <w:rPr>
                <w:b/>
                <w:i/>
              </w:rPr>
            </w:pPr>
            <w:proofErr w:type="spellStart"/>
            <w:r w:rsidRPr="000B7163">
              <w:rPr>
                <w:b/>
                <w:i/>
              </w:rPr>
              <w:t>ltm-CandidatePCI</w:t>
            </w:r>
            <w:proofErr w:type="spellEnd"/>
          </w:p>
          <w:p w14:paraId="1DD1799B" w14:textId="77777777" w:rsidR="00521564" w:rsidRPr="000B7163" w:rsidRDefault="00521564" w:rsidP="00F969FB">
            <w:pPr>
              <w:pStyle w:val="TAL"/>
              <w:rPr>
                <w:bCs/>
                <w:iCs/>
              </w:rPr>
            </w:pPr>
            <w:r w:rsidRPr="000B7163">
              <w:rPr>
                <w:bCs/>
                <w:iCs/>
              </w:rPr>
              <w:t xml:space="preserve">This field identifies the </w:t>
            </w:r>
            <w:r w:rsidRPr="000B7163">
              <w:t xml:space="preserve">PCI of the SpCell of the LTM candidate configuration contained in </w:t>
            </w:r>
            <w:proofErr w:type="spellStart"/>
            <w:r w:rsidRPr="000B7163">
              <w:rPr>
                <w:i/>
              </w:rPr>
              <w:t>ltm-CandidateConfig</w:t>
            </w:r>
            <w:proofErr w:type="spellEnd"/>
            <w:r w:rsidRPr="000B7163">
              <w:rPr>
                <w:bCs/>
                <w:iCs/>
              </w:rPr>
              <w:t>.</w:t>
            </w:r>
          </w:p>
        </w:tc>
      </w:tr>
      <w:tr w:rsidR="00521564" w:rsidRPr="000B7163" w14:paraId="21486A3B" w14:textId="77777777" w:rsidTr="00F969FB">
        <w:tc>
          <w:tcPr>
            <w:tcW w:w="14173" w:type="dxa"/>
          </w:tcPr>
          <w:p w14:paraId="22CB8F59" w14:textId="77777777" w:rsidR="00521564" w:rsidRPr="000B7163" w:rsidRDefault="00521564" w:rsidP="00F969FB">
            <w:pPr>
              <w:pStyle w:val="TAL"/>
              <w:rPr>
                <w:b/>
                <w:i/>
              </w:rPr>
            </w:pPr>
            <w:proofErr w:type="spellStart"/>
            <w:r w:rsidRPr="000B7163">
              <w:rPr>
                <w:b/>
                <w:i/>
              </w:rPr>
              <w:t>ltm-EarlyUL-SyncConfig</w:t>
            </w:r>
            <w:proofErr w:type="spellEnd"/>
            <w:r w:rsidRPr="000B7163">
              <w:rPr>
                <w:b/>
                <w:i/>
              </w:rPr>
              <w:t xml:space="preserve">, </w:t>
            </w:r>
            <w:proofErr w:type="spellStart"/>
            <w:r w:rsidRPr="000B7163">
              <w:rPr>
                <w:b/>
                <w:i/>
              </w:rPr>
              <w:t>ltm-EarlyUL-SyncConfigSUL</w:t>
            </w:r>
            <w:proofErr w:type="spellEnd"/>
          </w:p>
          <w:p w14:paraId="76471DA0" w14:textId="77777777" w:rsidR="00521564" w:rsidRPr="000B7163" w:rsidRDefault="00521564" w:rsidP="00F969FB">
            <w:pPr>
              <w:pStyle w:val="TAL"/>
              <w:rPr>
                <w:bCs/>
                <w:iCs/>
              </w:rPr>
            </w:pPr>
            <w:r w:rsidRPr="000B7163">
              <w:rPr>
                <w:bCs/>
                <w:iCs/>
              </w:rPr>
              <w:t>A configuration used to perform the early UL synchronization procedure over an UL or SUL carrier.</w:t>
            </w:r>
          </w:p>
        </w:tc>
      </w:tr>
      <w:tr w:rsidR="00521564" w:rsidRPr="000B7163" w14:paraId="00907878" w14:textId="77777777" w:rsidTr="00F969FB">
        <w:tc>
          <w:tcPr>
            <w:tcW w:w="14173" w:type="dxa"/>
          </w:tcPr>
          <w:p w14:paraId="72200A82" w14:textId="77777777" w:rsidR="00521564" w:rsidRPr="000B7163" w:rsidRDefault="00521564" w:rsidP="00F969FB">
            <w:pPr>
              <w:pStyle w:val="TAL"/>
              <w:rPr>
                <w:b/>
                <w:i/>
              </w:rPr>
            </w:pPr>
            <w:proofErr w:type="spellStart"/>
            <w:r w:rsidRPr="000B7163">
              <w:rPr>
                <w:b/>
                <w:i/>
              </w:rPr>
              <w:t>ltm-NoResetID</w:t>
            </w:r>
            <w:proofErr w:type="spellEnd"/>
          </w:p>
          <w:p w14:paraId="52401C74" w14:textId="2A4B86C4" w:rsidR="00521564" w:rsidRPr="000B7163" w:rsidRDefault="00521564" w:rsidP="00F969FB">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proofErr w:type="spellStart"/>
            <w:r w:rsidRPr="000B7163">
              <w:rPr>
                <w:i/>
              </w:rPr>
              <w:t>ltm-CandidateToAddModList</w:t>
            </w:r>
            <w:proofErr w:type="spellEnd"/>
            <w:r w:rsidRPr="000B7163">
              <w:t xml:space="preserve"> in </w:t>
            </w:r>
            <w:r w:rsidRPr="000B7163">
              <w:rPr>
                <w:i/>
              </w:rPr>
              <w:t>LTM-Config</w:t>
            </w:r>
            <w:ins w:id="116" w:author="Ericsson" w:date="2024-11-25T13:48:00Z">
              <w:r w:rsidRPr="007F6CD8">
                <w:t xml:space="preserve"> and </w:t>
              </w:r>
              <w:r w:rsidRPr="007F6CD8">
                <w:rPr>
                  <w:iCs/>
                </w:rPr>
                <w:t xml:space="preserve">ensures that the UE has stored a </w:t>
              </w:r>
              <w:r w:rsidRPr="007F6CD8">
                <w:rPr>
                  <w:rFonts w:eastAsiaTheme="minorEastAsia" w:hint="eastAsia"/>
                  <w:iCs/>
                </w:rPr>
                <w:t xml:space="preserve">valid </w:t>
              </w:r>
              <w:r w:rsidRPr="007F6CD8">
                <w:rPr>
                  <w:iCs/>
                </w:rPr>
                <w:t>value for</w:t>
              </w:r>
              <w:r w:rsidRPr="007F6CD8">
                <w:rPr>
                  <w:rFonts w:eastAsiaTheme="minorEastAsia" w:hint="eastAsia"/>
                  <w:iCs/>
                </w:rPr>
                <w:t xml:space="preserve"> </w:t>
              </w:r>
              <w:proofErr w:type="spellStart"/>
              <w:r w:rsidRPr="007F6CD8">
                <w:t>ltm-ServingCellNoResetID</w:t>
              </w:r>
              <w:proofErr w:type="spellEnd"/>
              <w:r w:rsidRPr="007F6CD8">
                <w:rPr>
                  <w:rFonts w:eastAsiaTheme="minorEastAsia" w:hint="eastAsia"/>
                </w:rPr>
                <w:t xml:space="preserve"> within </w:t>
              </w:r>
              <w:proofErr w:type="spellStart"/>
              <w:r w:rsidRPr="007F6CD8">
                <w:t>VarLTM-ServingCellNoResetID</w:t>
              </w:r>
            </w:ins>
            <w:proofErr w:type="spellEnd"/>
            <w:r w:rsidRPr="000B7163">
              <w:rPr>
                <w:iCs/>
              </w:rPr>
              <w:t>.</w:t>
            </w:r>
          </w:p>
        </w:tc>
      </w:tr>
      <w:tr w:rsidR="00521564" w:rsidRPr="000B7163" w14:paraId="77B15392" w14:textId="77777777" w:rsidTr="00F969FB">
        <w:tc>
          <w:tcPr>
            <w:tcW w:w="14173" w:type="dxa"/>
          </w:tcPr>
          <w:p w14:paraId="416A3D67" w14:textId="77777777" w:rsidR="00521564" w:rsidRPr="000B7163" w:rsidRDefault="00521564" w:rsidP="00F969FB">
            <w:pPr>
              <w:pStyle w:val="TAL"/>
              <w:rPr>
                <w:b/>
                <w:i/>
              </w:rPr>
            </w:pPr>
            <w:proofErr w:type="spellStart"/>
            <w:r w:rsidRPr="000B7163">
              <w:rPr>
                <w:b/>
                <w:i/>
              </w:rPr>
              <w:t>ltm</w:t>
            </w:r>
            <w:proofErr w:type="spellEnd"/>
            <w:r w:rsidRPr="000B7163">
              <w:rPr>
                <w:b/>
                <w:i/>
              </w:rPr>
              <w:t>-UE-</w:t>
            </w:r>
            <w:proofErr w:type="spellStart"/>
            <w:r w:rsidRPr="000B7163">
              <w:rPr>
                <w:b/>
                <w:i/>
              </w:rPr>
              <w:t>MeasuredTA</w:t>
            </w:r>
            <w:proofErr w:type="spellEnd"/>
            <w:r w:rsidRPr="000B7163">
              <w:rPr>
                <w:b/>
                <w:i/>
              </w:rPr>
              <w:t>-ID</w:t>
            </w:r>
          </w:p>
          <w:p w14:paraId="23C27FE6" w14:textId="77777777" w:rsidR="00521564" w:rsidRPr="000B7163" w:rsidRDefault="00521564" w:rsidP="00F969FB">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proofErr w:type="spellStart"/>
            <w:r w:rsidRPr="000B7163">
              <w:rPr>
                <w:i/>
              </w:rPr>
              <w:t>ltm-CandidateToAddModList</w:t>
            </w:r>
            <w:proofErr w:type="spellEnd"/>
            <w:r w:rsidRPr="000B7163">
              <w:t xml:space="preserve"> in </w:t>
            </w:r>
            <w:r w:rsidRPr="000B7163">
              <w:rPr>
                <w:i/>
              </w:rPr>
              <w:t>LTM-Config</w:t>
            </w:r>
            <w:r w:rsidRPr="000B7163">
              <w:rPr>
                <w:iCs/>
              </w:rPr>
              <w:t xml:space="preserve"> and ensures that the UE has stored a value for </w:t>
            </w:r>
            <w:proofErr w:type="spellStart"/>
            <w:r w:rsidRPr="000B7163">
              <w:rPr>
                <w:i/>
                <w:iCs/>
              </w:rPr>
              <w:t>ltm</w:t>
            </w:r>
            <w:proofErr w:type="spellEnd"/>
            <w:r w:rsidRPr="000B7163">
              <w:rPr>
                <w:i/>
                <w:iCs/>
              </w:rPr>
              <w:t>-</w:t>
            </w:r>
            <w:proofErr w:type="spellStart"/>
            <w:r w:rsidRPr="000B7163">
              <w:rPr>
                <w:i/>
                <w:iCs/>
              </w:rPr>
              <w:t>ServingCellUE</w:t>
            </w:r>
            <w:proofErr w:type="spellEnd"/>
            <w:r w:rsidRPr="000B7163">
              <w:rPr>
                <w:i/>
                <w:iCs/>
              </w:rPr>
              <w:t>-</w:t>
            </w:r>
            <w:proofErr w:type="spellStart"/>
            <w:r w:rsidRPr="000B7163">
              <w:rPr>
                <w:i/>
                <w:iCs/>
              </w:rPr>
              <w:t>MeasuredTA</w:t>
            </w:r>
            <w:proofErr w:type="spellEnd"/>
            <w:r w:rsidRPr="000B7163">
              <w:rPr>
                <w:i/>
                <w:iCs/>
              </w:rPr>
              <w:t>-ID</w:t>
            </w:r>
            <w:r w:rsidRPr="000B7163">
              <w:t xml:space="preserve"> within </w:t>
            </w:r>
            <w:proofErr w:type="spellStart"/>
            <w:r w:rsidRPr="000B7163">
              <w:rPr>
                <w:i/>
                <w:iCs/>
              </w:rPr>
              <w:t>VarLTM</w:t>
            </w:r>
            <w:proofErr w:type="spellEnd"/>
            <w:r w:rsidRPr="000B7163">
              <w:rPr>
                <w:i/>
                <w:iCs/>
              </w:rPr>
              <w:t>-</w:t>
            </w:r>
            <w:proofErr w:type="spellStart"/>
            <w:r w:rsidRPr="000B7163">
              <w:rPr>
                <w:i/>
                <w:iCs/>
              </w:rPr>
              <w:t>ServingCellUE</w:t>
            </w:r>
            <w:proofErr w:type="spellEnd"/>
            <w:r w:rsidRPr="000B7163">
              <w:rPr>
                <w:i/>
                <w:iCs/>
              </w:rPr>
              <w:t>-</w:t>
            </w:r>
            <w:proofErr w:type="spellStart"/>
            <w:r w:rsidRPr="000B7163">
              <w:rPr>
                <w:i/>
                <w:iCs/>
              </w:rPr>
              <w:t>MeasuredTA</w:t>
            </w:r>
            <w:proofErr w:type="spellEnd"/>
            <w:r w:rsidRPr="000B7163">
              <w:rPr>
                <w:i/>
                <w:iCs/>
              </w:rPr>
              <w:t>-ID</w:t>
            </w:r>
            <w:r w:rsidRPr="000B7163">
              <w:rPr>
                <w:iCs/>
              </w:rPr>
              <w:t xml:space="preserve">. This field is absent if </w:t>
            </w:r>
            <w:r w:rsidRPr="000B7163">
              <w:rPr>
                <w:i/>
              </w:rPr>
              <w:t>tag2</w:t>
            </w:r>
            <w:r w:rsidRPr="000B7163">
              <w:rPr>
                <w:iCs/>
              </w:rPr>
              <w:t xml:space="preserve"> is present for this LTM candidate configuration.</w:t>
            </w:r>
          </w:p>
        </w:tc>
      </w:tr>
    </w:tbl>
    <w:p w14:paraId="68E01101" w14:textId="77777777" w:rsidR="00521564" w:rsidRPr="000B7163" w:rsidRDefault="00521564" w:rsidP="00521564"/>
    <w:p w14:paraId="5372CFDA" w14:textId="77777777" w:rsidR="00521564" w:rsidRDefault="00521564">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17" w:name="_Toc60777253"/>
      <w:bookmarkStart w:id="118" w:name="_Toc178182071"/>
      <w:bookmarkStart w:id="119" w:name="_Toc60777261"/>
      <w:bookmarkStart w:id="120" w:name="_Toc178105208"/>
      <w:r w:rsidRPr="00E75837">
        <w:lastRenderedPageBreak/>
        <w:t>–</w:t>
      </w:r>
      <w:r w:rsidRPr="00E75837">
        <w:tab/>
      </w:r>
      <w:proofErr w:type="spellStart"/>
      <w:r w:rsidRPr="00E75837">
        <w:rPr>
          <w:i/>
        </w:rPr>
        <w:t>MeasGapConfig</w:t>
      </w:r>
      <w:bookmarkEnd w:id="117"/>
      <w:bookmarkEnd w:id="118"/>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F969FB">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F969FB">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F969FB">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F969FB">
            <w:pPr>
              <w:pStyle w:val="TAL"/>
              <w:rPr>
                <w:b/>
                <w:bCs/>
                <w:i/>
                <w:lang w:eastAsia="en-GB"/>
              </w:rPr>
            </w:pPr>
            <w:r w:rsidRPr="00E75837">
              <w:rPr>
                <w:b/>
                <w:bCs/>
                <w:i/>
                <w:lang w:eastAsia="en-GB"/>
              </w:rPr>
              <w:t>gapFR1</w:t>
            </w:r>
          </w:p>
          <w:p w14:paraId="100B0F29" w14:textId="77777777" w:rsidR="006D5181" w:rsidRPr="00E75837" w:rsidRDefault="006D5181" w:rsidP="00F969FB">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F969FB">
            <w:pPr>
              <w:pStyle w:val="TAL"/>
              <w:rPr>
                <w:b/>
                <w:bCs/>
                <w:i/>
                <w:lang w:eastAsia="en-GB"/>
              </w:rPr>
            </w:pPr>
            <w:r w:rsidRPr="00E75837">
              <w:rPr>
                <w:b/>
                <w:bCs/>
                <w:i/>
                <w:lang w:eastAsia="en-GB"/>
              </w:rPr>
              <w:t>gapFR2</w:t>
            </w:r>
          </w:p>
          <w:p w14:paraId="6E9DAB63" w14:textId="77777777" w:rsidR="006D5181" w:rsidRPr="00E75837" w:rsidRDefault="006D5181" w:rsidP="00F969FB">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F969FB">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F969FB">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F969FB">
            <w:pPr>
              <w:pStyle w:val="TAL"/>
              <w:rPr>
                <w:b/>
                <w:bCs/>
                <w:i/>
                <w:lang w:eastAsia="en-GB"/>
              </w:rPr>
            </w:pPr>
            <w:r w:rsidRPr="00E75837">
              <w:rPr>
                <w:b/>
                <w:bCs/>
                <w:i/>
                <w:lang w:eastAsia="en-GB"/>
              </w:rPr>
              <w:t>gapPriority</w:t>
            </w:r>
          </w:p>
          <w:p w14:paraId="414FF29A" w14:textId="59FFDAD3" w:rsidR="006D5181" w:rsidRPr="00E75837" w:rsidRDefault="006D5181" w:rsidP="00F969FB">
            <w:pPr>
              <w:pStyle w:val="TAL"/>
              <w:rPr>
                <w:iCs/>
                <w:lang w:eastAsia="en-GB"/>
              </w:rPr>
            </w:pPr>
            <w:r w:rsidRPr="00E75837">
              <w:rPr>
                <w:iCs/>
                <w:lang w:eastAsia="en-GB"/>
              </w:rPr>
              <w:t>Indicates the priority of this measurement gap (see TS 38.133 [14]</w:t>
            </w:r>
            <w:del w:id="121"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F969FB">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F969FB">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F969FB">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F969FB">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F969FB">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F969FB">
            <w:pPr>
              <w:pStyle w:val="TAL"/>
              <w:rPr>
                <w:b/>
                <w:bCs/>
                <w:i/>
                <w:lang w:eastAsia="en-GB"/>
              </w:rPr>
            </w:pPr>
            <w:r w:rsidRPr="00E75837">
              <w:rPr>
                <w:iCs/>
                <w:lang w:eastAsia="en-GB"/>
              </w:rPr>
              <w:t>A list of measurement gap configuration to be released.</w:t>
            </w:r>
          </w:p>
        </w:tc>
      </w:tr>
      <w:tr w:rsidR="006D5181" w:rsidRPr="00E75837" w14:paraId="4CBA380F"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F969FB">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F969FB">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F969FB">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F969FB">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F969FB">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F969FB">
            <w:pPr>
              <w:pStyle w:val="TAL"/>
              <w:rPr>
                <w:iCs/>
                <w:lang w:eastAsia="en-GB"/>
              </w:rPr>
            </w:pPr>
            <w:r w:rsidRPr="00E75837">
              <w:rPr>
                <w:iCs/>
                <w:lang w:eastAsia="en-GB"/>
              </w:rPr>
              <w:t>The ID of this measurement gap configuration.</w:t>
            </w:r>
          </w:p>
        </w:tc>
      </w:tr>
      <w:tr w:rsidR="006D5181" w:rsidRPr="00E75837" w14:paraId="50218A07"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F969FB">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F969FB">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F969FB">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F969FB">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F969FB">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F969FB">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F969FB">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F969FB">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F969FB">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F969FB">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F969FB">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F969FB">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F969FB">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F969FB">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F969FB">
            <w:pPr>
              <w:pStyle w:val="TAL"/>
              <w:rPr>
                <w:b/>
                <w:bCs/>
                <w:i/>
                <w:iCs/>
                <w:lang w:eastAsia="x-none"/>
              </w:rPr>
            </w:pPr>
            <w:r w:rsidRPr="00E75837">
              <w:rPr>
                <w:b/>
                <w:bCs/>
                <w:i/>
                <w:iCs/>
                <w:lang w:eastAsia="x-none"/>
              </w:rPr>
              <w:t>refFR2ServCellAsyncCA</w:t>
            </w:r>
          </w:p>
          <w:p w14:paraId="0E40886C" w14:textId="77777777" w:rsidR="006D5181" w:rsidRPr="00E75837" w:rsidRDefault="006D5181" w:rsidP="00F969FB">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F969FB">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F969FB">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PCell,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F969FB">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F969FB">
            <w:pPr>
              <w:pStyle w:val="TAH"/>
              <w:rPr>
                <w:szCs w:val="22"/>
                <w:lang w:eastAsia="sv-SE"/>
              </w:rPr>
            </w:pPr>
            <w:r w:rsidRPr="00E75837">
              <w:rPr>
                <w:szCs w:val="22"/>
                <w:lang w:eastAsia="sv-SE"/>
              </w:rPr>
              <w:t>Explanation</w:t>
            </w:r>
          </w:p>
        </w:tc>
      </w:tr>
      <w:tr w:rsidR="006D5181" w:rsidRPr="00E75837" w14:paraId="5E1BEEE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F969FB">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F969FB">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F969FB">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3E04F1D9" w14:textId="77777777" w:rsidR="006D5181" w:rsidRPr="00E75837" w:rsidRDefault="006D5181" w:rsidP="00F969FB">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F969FB">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F969FB">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F969FB">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F969FB">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F969FB">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F969FB">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0B7163" w:rsidRDefault="00EA514C" w:rsidP="00EA514C">
      <w:pPr>
        <w:pStyle w:val="PL"/>
      </w:pPr>
      <w:r w:rsidRPr="000B7163">
        <w:t xml:space="preserve">    ]]</w:t>
      </w:r>
    </w:p>
    <w:p w14:paraId="111B895C" w14:textId="77777777" w:rsidR="00EA514C" w:rsidRPr="000B7163" w:rsidRDefault="00EA514C" w:rsidP="00EA514C">
      <w:pPr>
        <w:pStyle w:val="PL"/>
      </w:pPr>
      <w:r w:rsidRPr="000B7163">
        <w:t>}</w:t>
      </w:r>
    </w:p>
    <w:p w14:paraId="687153A7" w14:textId="77777777" w:rsidR="00EA514C" w:rsidRPr="000B7163" w:rsidRDefault="00EA514C" w:rsidP="00EA514C">
      <w:pPr>
        <w:pStyle w:val="PL"/>
      </w:pPr>
    </w:p>
    <w:p w14:paraId="5EA32793" w14:textId="77777777" w:rsidR="00EA514C" w:rsidRPr="000B7163" w:rsidRDefault="00EA514C" w:rsidP="00EA514C">
      <w:pPr>
        <w:pStyle w:val="PL"/>
      </w:pPr>
      <w:r w:rsidRPr="000B7163">
        <w:t xml:space="preserve">Q-OffsetRangeList ::=               </w:t>
      </w:r>
      <w:r w:rsidRPr="000B7163">
        <w:rPr>
          <w:color w:val="993366"/>
        </w:rPr>
        <w:t>SEQUENCE</w:t>
      </w:r>
      <w:r w:rsidRPr="000B7163">
        <w:t xml:space="preserve"> {</w:t>
      </w:r>
    </w:p>
    <w:p w14:paraId="3432208C" w14:textId="77777777" w:rsidR="00EA514C" w:rsidRPr="000B7163" w:rsidRDefault="00EA514C" w:rsidP="00EA514C">
      <w:pPr>
        <w:pStyle w:val="PL"/>
      </w:pPr>
      <w:r w:rsidRPr="000B7163">
        <w:t xml:space="preserve">    rsrpOffsetSSB                       Q-OffsetRange               DEFAULT dB0,</w:t>
      </w:r>
    </w:p>
    <w:p w14:paraId="02177527" w14:textId="77777777" w:rsidR="00EA514C" w:rsidRPr="000B7163" w:rsidRDefault="00EA514C" w:rsidP="00EA514C">
      <w:pPr>
        <w:pStyle w:val="PL"/>
      </w:pPr>
      <w:r w:rsidRPr="000B7163">
        <w:t xml:space="preserve">    rsrqOffsetSSB                       Q-OffsetRange               DEFAULT dB0,</w:t>
      </w:r>
    </w:p>
    <w:p w14:paraId="58F607EC" w14:textId="77777777" w:rsidR="00EA514C" w:rsidRPr="000B7163" w:rsidRDefault="00EA514C" w:rsidP="00EA514C">
      <w:pPr>
        <w:pStyle w:val="PL"/>
      </w:pPr>
      <w:r w:rsidRPr="000B7163">
        <w:t xml:space="preserve">    sinrOffsetSSB                       Q-OffsetRange               DEFAULT dB0,</w:t>
      </w:r>
    </w:p>
    <w:p w14:paraId="719ACFC3" w14:textId="77777777" w:rsidR="00EA514C" w:rsidRPr="000B7163" w:rsidRDefault="00EA514C" w:rsidP="00EA514C">
      <w:pPr>
        <w:pStyle w:val="PL"/>
      </w:pPr>
      <w:r w:rsidRPr="000B7163">
        <w:t xml:space="preserve">    rsrpOffsetCSI-RS                    Q-OffsetRange               DEFAULT dB0,</w:t>
      </w:r>
    </w:p>
    <w:p w14:paraId="5B215351" w14:textId="77777777" w:rsidR="00EA514C" w:rsidRPr="000B7163" w:rsidRDefault="00EA514C" w:rsidP="00EA514C">
      <w:pPr>
        <w:pStyle w:val="PL"/>
      </w:pPr>
      <w:r w:rsidRPr="000B7163">
        <w:t xml:space="preserve">    rsrqOffsetCSI-RS                    Q-OffsetRange               DEFAULT dB0,</w:t>
      </w:r>
    </w:p>
    <w:p w14:paraId="28861E6C" w14:textId="77777777" w:rsidR="00EA514C" w:rsidRPr="000B7163" w:rsidRDefault="00EA514C" w:rsidP="00EA514C">
      <w:pPr>
        <w:pStyle w:val="PL"/>
      </w:pPr>
      <w:r w:rsidRPr="000B7163">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2" w:author="Ericsson" w:date="2024-11-26T13:47:00Z">
        <w:r w:rsidR="004119F4">
          <w:rPr>
            <w:color w:val="808080"/>
          </w:rPr>
          <w:t>S</w:t>
        </w:r>
      </w:ins>
      <w:del w:id="123"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F969FB">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F969FB">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F969FB">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F969FB">
            <w:pPr>
              <w:keepNext/>
              <w:keepLines/>
              <w:spacing w:after="0"/>
              <w:rPr>
                <w:ins w:id="124" w:author="Ericsson" w:date="2024-11-25T22:08:00Z"/>
                <w:rFonts w:ascii="Arial" w:hAnsi="Arial"/>
                <w:b/>
                <w:bCs/>
                <w:i/>
                <w:iCs/>
                <w:sz w:val="18"/>
              </w:rPr>
            </w:pPr>
            <w:proofErr w:type="spellStart"/>
            <w:ins w:id="125"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F969FB">
            <w:pPr>
              <w:keepNext/>
              <w:keepLines/>
              <w:spacing w:after="0"/>
              <w:rPr>
                <w:rFonts w:ascii="Arial" w:hAnsi="Arial"/>
                <w:b/>
                <w:i/>
                <w:sz w:val="18"/>
                <w:szCs w:val="22"/>
                <w:lang w:eastAsia="sv-SE"/>
              </w:rPr>
            </w:pPr>
            <w:ins w:id="126" w:author="Ericsson" w:date="2024-11-25T22:08:00Z">
              <w:r w:rsidRPr="003B598A">
                <w:rPr>
                  <w:rFonts w:ascii="Arial" w:hAnsi="Arial"/>
                  <w:bCs/>
                  <w:iCs/>
                  <w:sz w:val="18"/>
                  <w:szCs w:val="22"/>
                  <w:lang w:eastAsia="en-GB"/>
                </w:rPr>
                <w:t>Includes satellite assistance information of an NTN neighbour cell.</w:t>
              </w:r>
            </w:ins>
          </w:p>
        </w:tc>
      </w:tr>
      <w:tr w:rsidR="00EA514C" w:rsidRPr="002A1BA3" w14:paraId="38539245" w14:textId="77777777" w:rsidTr="00EA514C">
        <w:tc>
          <w:tcPr>
            <w:tcW w:w="14173" w:type="dxa"/>
            <w:tcBorders>
              <w:top w:val="single" w:sz="4" w:space="0" w:color="auto"/>
              <w:left w:val="single" w:sz="4" w:space="0" w:color="auto"/>
              <w:bottom w:val="single" w:sz="4" w:space="0" w:color="auto"/>
              <w:right w:val="single" w:sz="4" w:space="0" w:color="auto"/>
            </w:tcBorders>
          </w:tcPr>
          <w:p w14:paraId="4A9939E6" w14:textId="77777777" w:rsidR="00EA514C" w:rsidRDefault="00EA514C" w:rsidP="00F969FB">
            <w:pPr>
              <w:keepNext/>
              <w:keepLines/>
              <w:spacing w:after="0"/>
              <w:rPr>
                <w:ins w:id="127" w:author="Ericsson" w:date="2024-11-25T22:08:00Z"/>
                <w:rFonts w:ascii="Arial" w:hAnsi="Arial"/>
                <w:b/>
                <w:bCs/>
                <w:i/>
                <w:iCs/>
                <w:sz w:val="18"/>
              </w:rPr>
            </w:pPr>
            <w:proofErr w:type="spellStart"/>
            <w:ins w:id="128" w:author="Ericsson" w:date="2024-11-25T22:08:00Z">
              <w:r>
                <w:rPr>
                  <w:rFonts w:ascii="Arial" w:hAnsi="Arial"/>
                  <w:b/>
                  <w:bCs/>
                  <w:i/>
                  <w:iCs/>
                  <w:sz w:val="18"/>
                </w:rPr>
                <w:t>referenceLocation</w:t>
              </w:r>
              <w:proofErr w:type="spellEnd"/>
            </w:ins>
          </w:p>
          <w:p w14:paraId="734EFD2D" w14:textId="77777777" w:rsidR="00EA514C" w:rsidRPr="002A1BA3" w:rsidRDefault="00EA514C" w:rsidP="00F969FB">
            <w:pPr>
              <w:keepNext/>
              <w:keepLines/>
              <w:spacing w:after="0"/>
              <w:rPr>
                <w:rFonts w:ascii="Arial" w:hAnsi="Arial"/>
                <w:sz w:val="18"/>
              </w:rPr>
            </w:pPr>
            <w:ins w:id="129" w:author="Ericsson" w:date="2024-11-25T22:08:00Z">
              <w:r w:rsidRPr="00A47A79">
                <w:rPr>
                  <w:rFonts w:ascii="Arial" w:hAnsi="Arial"/>
                  <w:sz w:val="18"/>
                </w:rPr>
                <w:t xml:space="preserve">Reference location of </w:t>
              </w:r>
              <w:r>
                <w:rPr>
                  <w:rFonts w:ascii="Arial" w:hAnsi="Arial"/>
                  <w:sz w:val="18"/>
                </w:rPr>
                <w:t>a</w:t>
              </w:r>
              <w:r w:rsidRPr="00A47A79">
                <w:rPr>
                  <w:rFonts w:ascii="Arial" w:hAnsi="Arial"/>
                  <w:sz w:val="18"/>
                </w:rPr>
                <w:t xml:space="preserve"> </w:t>
              </w:r>
              <w:proofErr w:type="spellStart"/>
              <w:r>
                <w:rPr>
                  <w:rFonts w:ascii="Arial" w:hAnsi="Arial"/>
                  <w:sz w:val="18"/>
                </w:rPr>
                <w:t>neighbor</w:t>
              </w:r>
              <w:proofErr w:type="spellEnd"/>
              <w:r w:rsidRPr="00A47A79">
                <w:rPr>
                  <w:rFonts w:ascii="Arial" w:hAnsi="Arial"/>
                  <w:sz w:val="18"/>
                </w:rPr>
                <w:t xml:space="preserve"> NTN </w:t>
              </w:r>
              <w:r>
                <w:rPr>
                  <w:rFonts w:ascii="Arial" w:hAnsi="Arial"/>
                  <w:sz w:val="18"/>
                </w:rPr>
                <w:t xml:space="preserve">Earth-moving </w:t>
              </w:r>
              <w:r w:rsidRPr="00A47A79">
                <w:rPr>
                  <w:rFonts w:ascii="Arial" w:hAnsi="Arial"/>
                  <w:sz w:val="18"/>
                </w:rPr>
                <w:t xml:space="preserve">cell </w:t>
              </w:r>
              <w:r>
                <w:rPr>
                  <w:rFonts w:ascii="Arial" w:hAnsi="Arial"/>
                  <w:sz w:val="18"/>
                </w:rPr>
                <w:t xml:space="preserve">for the evaluation of the trigger criteria of </w:t>
              </w:r>
              <w:r w:rsidRPr="007C2AAC">
                <w:rPr>
                  <w:rFonts w:ascii="Arial" w:hAnsi="Arial"/>
                  <w:sz w:val="18"/>
                </w:rPr>
                <w:t>a</w:t>
              </w:r>
              <w:r>
                <w:rPr>
                  <w:rFonts w:ascii="Arial" w:hAnsi="Arial"/>
                  <w:sz w:val="18"/>
                </w:rPr>
                <w:t>n associated</w:t>
              </w:r>
              <w:r w:rsidRPr="007C2AAC">
                <w:rPr>
                  <w:rFonts w:ascii="Arial" w:hAnsi="Arial"/>
                  <w:sz w:val="18"/>
                </w:rPr>
                <w:t xml:space="preserve"> </w:t>
              </w:r>
              <w:proofErr w:type="spellStart"/>
              <w:r w:rsidRPr="002A1BA3">
                <w:rPr>
                  <w:rFonts w:ascii="Arial" w:hAnsi="Arial"/>
                  <w:i/>
                  <w:iCs/>
                  <w:sz w:val="18"/>
                </w:rPr>
                <w:t>ReportConfig</w:t>
              </w:r>
              <w:proofErr w:type="spellEnd"/>
              <w:r w:rsidRPr="007C2AAC">
                <w:rPr>
                  <w:rFonts w:ascii="Arial" w:hAnsi="Arial"/>
                  <w:sz w:val="18"/>
                </w:rPr>
                <w:t xml:space="preserve"> which contains </w:t>
              </w:r>
              <w:r w:rsidRPr="002A1BA3">
                <w:rPr>
                  <w:rFonts w:ascii="Arial" w:hAnsi="Arial"/>
                  <w:i/>
                  <w:iCs/>
                  <w:sz w:val="18"/>
                </w:rPr>
                <w:t>EventD2</w:t>
              </w:r>
              <w:r w:rsidRPr="007C2AAC">
                <w:rPr>
                  <w:rFonts w:ascii="Arial" w:hAnsi="Arial"/>
                  <w:sz w:val="18"/>
                </w:rPr>
                <w:t xml:space="preserve"> or </w:t>
              </w:r>
              <w:r w:rsidRPr="002A1BA3">
                <w:rPr>
                  <w:rFonts w:ascii="Arial" w:hAnsi="Arial"/>
                  <w:i/>
                  <w:iCs/>
                  <w:sz w:val="18"/>
                </w:rPr>
                <w:t>condEventD2</w:t>
              </w:r>
              <w:r>
                <w:rPr>
                  <w:rFonts w:ascii="Arial" w:hAnsi="Arial"/>
                  <w:sz w:val="18"/>
                </w:rPr>
                <w:t>.</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F969FB">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F969FB">
            <w:pPr>
              <w:pStyle w:val="TAL"/>
              <w:rPr>
                <w:b/>
                <w:i/>
                <w:szCs w:val="22"/>
                <w:lang w:eastAsia="sv-SE"/>
              </w:rPr>
            </w:pPr>
            <w:r w:rsidRPr="000B7163">
              <w:rPr>
                <w:szCs w:val="22"/>
                <w:lang w:eastAsia="en-GB"/>
              </w:rPr>
              <w:t>Physical cell identity of a cell in the cell list.</w:t>
            </w:r>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F969FB">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F969FB">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F969FB">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F969FB">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F969FB">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F969FB">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F969FB">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F969FB">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F969FB">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F969FB">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F969FB">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F969FB">
            <w:pPr>
              <w:pStyle w:val="TAL"/>
              <w:rPr>
                <w:iCs/>
                <w:lang w:eastAsia="sv-SE"/>
              </w:rPr>
            </w:pPr>
            <w:r w:rsidRPr="000B7163">
              <w:rPr>
                <w:b/>
                <w:bCs/>
                <w:i/>
                <w:iCs/>
                <w:lang w:eastAsia="ko-KR"/>
              </w:rPr>
              <w:t>associatedMeasGapSSB2</w:t>
            </w:r>
          </w:p>
          <w:p w14:paraId="72B0B7FD" w14:textId="77777777" w:rsidR="00EA514C" w:rsidRPr="000B7163" w:rsidRDefault="00EA514C" w:rsidP="00F969FB">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F969FB">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F969FB">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F969FB">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F969FB">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F969FB">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F969FB">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F969FB">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F969FB">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F969FB">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F969FB">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F969FB">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F969FB">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F969FB">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F969FB">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F969FB">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F969FB">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F969FB">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F969FB">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F969FB">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F969FB">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F969FB">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F969FB">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F969FB">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F969FB">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F969FB">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0"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F969FB">
            <w:pPr>
              <w:pStyle w:val="TAL"/>
              <w:rPr>
                <w:del w:id="131" w:author="Ericsson" w:date="2024-11-26T12:10:00Z"/>
                <w:b/>
                <w:bCs/>
                <w:i/>
                <w:iCs/>
              </w:rPr>
            </w:pPr>
            <w:del w:id="132" w:author="Ericsson" w:date="2024-11-26T12:10:00Z">
              <w:r w:rsidRPr="000B7163" w:rsidDel="00EA514C">
                <w:rPr>
                  <w:b/>
                  <w:bCs/>
                  <w:i/>
                  <w:iCs/>
                </w:rPr>
                <w:delText>ntn-NeighbourCellInfo</w:delText>
              </w:r>
            </w:del>
          </w:p>
          <w:p w14:paraId="34B5B4FB" w14:textId="749752C0" w:rsidR="00EA514C" w:rsidRPr="000B7163" w:rsidDel="00EA514C" w:rsidRDefault="00EA514C" w:rsidP="00F969FB">
            <w:pPr>
              <w:pStyle w:val="TAL"/>
              <w:rPr>
                <w:del w:id="133" w:author="Ericsson" w:date="2024-11-26T12:10:00Z"/>
                <w:b/>
                <w:i/>
                <w:szCs w:val="22"/>
                <w:lang w:eastAsia="en-GB"/>
              </w:rPr>
            </w:pPr>
            <w:del w:id="134"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F969FB">
            <w:pPr>
              <w:pStyle w:val="TAL"/>
              <w:rPr>
                <w:b/>
                <w:bCs/>
                <w:i/>
                <w:iCs/>
              </w:rPr>
            </w:pPr>
            <w:proofErr w:type="spellStart"/>
            <w:r w:rsidRPr="000B7163">
              <w:rPr>
                <w:b/>
                <w:bCs/>
                <w:i/>
                <w:iCs/>
              </w:rPr>
              <w:t>ntn-PolarizationDL</w:t>
            </w:r>
            <w:proofErr w:type="spellEnd"/>
          </w:p>
          <w:p w14:paraId="36190FB1" w14:textId="77777777" w:rsidR="00EA514C" w:rsidRPr="000B7163" w:rsidRDefault="00EA514C" w:rsidP="00F969FB">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F969FB">
            <w:pPr>
              <w:pStyle w:val="TAL"/>
              <w:rPr>
                <w:b/>
                <w:bCs/>
                <w:i/>
                <w:iCs/>
              </w:rPr>
            </w:pPr>
            <w:proofErr w:type="spellStart"/>
            <w:r w:rsidRPr="000B7163">
              <w:rPr>
                <w:b/>
                <w:bCs/>
                <w:i/>
                <w:iCs/>
              </w:rPr>
              <w:t>ntn-PolarizationUL</w:t>
            </w:r>
            <w:proofErr w:type="spellEnd"/>
          </w:p>
          <w:p w14:paraId="709824CA" w14:textId="77777777" w:rsidR="00EA514C" w:rsidRPr="000B7163" w:rsidRDefault="00EA514C" w:rsidP="00F969FB">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F969FB">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F969FB">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F969FB">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F969FB">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F969FB">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F969FB">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F969FB">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F969FB">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F969FB">
            <w:pPr>
              <w:pStyle w:val="TAL"/>
              <w:rPr>
                <w:szCs w:val="22"/>
                <w:lang w:eastAsia="sv-SE"/>
              </w:rPr>
            </w:pPr>
            <w:r w:rsidRPr="000B7163">
              <w:rPr>
                <w:b/>
                <w:i/>
                <w:szCs w:val="22"/>
                <w:lang w:eastAsia="sv-SE"/>
              </w:rPr>
              <w:t>smtc1</w:t>
            </w:r>
          </w:p>
          <w:p w14:paraId="38F98C37" w14:textId="77777777" w:rsidR="00EA514C" w:rsidRPr="000B7163" w:rsidRDefault="00EA514C" w:rsidP="00F969FB">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F969FB">
            <w:pPr>
              <w:pStyle w:val="TAL"/>
              <w:rPr>
                <w:szCs w:val="22"/>
                <w:lang w:eastAsia="sv-SE"/>
              </w:rPr>
            </w:pPr>
            <w:r w:rsidRPr="000B7163">
              <w:rPr>
                <w:b/>
                <w:i/>
                <w:szCs w:val="22"/>
                <w:lang w:eastAsia="sv-SE"/>
              </w:rPr>
              <w:t>smtc2</w:t>
            </w:r>
          </w:p>
          <w:p w14:paraId="0838447D" w14:textId="77777777" w:rsidR="00EA514C" w:rsidRPr="000B7163" w:rsidRDefault="00EA514C" w:rsidP="00F969FB">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proofErr w:type="gramStart"/>
            <w:r w:rsidRPr="000B7163">
              <w:rPr>
                <w:i/>
                <w:lang w:eastAsia="sv-SE"/>
              </w:rPr>
              <w:t>smtc2</w:t>
            </w:r>
            <w:proofErr w:type="gramEnd"/>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F969FB">
            <w:pPr>
              <w:pStyle w:val="TAL"/>
              <w:rPr>
                <w:b/>
                <w:i/>
                <w:szCs w:val="22"/>
                <w:lang w:eastAsia="en-GB"/>
              </w:rPr>
            </w:pPr>
            <w:r w:rsidRPr="000B7163">
              <w:rPr>
                <w:b/>
                <w:i/>
                <w:szCs w:val="22"/>
                <w:lang w:eastAsia="en-GB"/>
              </w:rPr>
              <w:t>smtc3list</w:t>
            </w:r>
          </w:p>
          <w:p w14:paraId="1F8D2FE0" w14:textId="77777777" w:rsidR="00EA514C" w:rsidRPr="000B7163" w:rsidRDefault="00EA514C" w:rsidP="00F969FB">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F969FB">
            <w:pPr>
              <w:pStyle w:val="TAL"/>
              <w:rPr>
                <w:b/>
                <w:i/>
                <w:szCs w:val="22"/>
                <w:lang w:eastAsia="en-GB"/>
              </w:rPr>
            </w:pPr>
            <w:r w:rsidRPr="000B7163">
              <w:rPr>
                <w:b/>
                <w:i/>
                <w:szCs w:val="22"/>
                <w:lang w:eastAsia="en-GB"/>
              </w:rPr>
              <w:t>smtc4list</w:t>
            </w:r>
          </w:p>
          <w:p w14:paraId="593D21C5" w14:textId="77777777" w:rsidR="00EA514C" w:rsidRPr="000B7163" w:rsidRDefault="00EA514C" w:rsidP="00F969FB">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F969FB">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F969FB">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F969FB">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F969FB">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F969FB">
            <w:pPr>
              <w:pStyle w:val="TAL"/>
              <w:rPr>
                <w:szCs w:val="22"/>
                <w:lang w:eastAsia="sv-SE"/>
              </w:rPr>
            </w:pPr>
            <w:r w:rsidRPr="000B7163">
              <w:rPr>
                <w:szCs w:val="22"/>
                <w:lang w:eastAsia="sv-SE"/>
              </w:rPr>
              <w:t>Subcarrier spacing of SSB.</w:t>
            </w:r>
          </w:p>
          <w:p w14:paraId="24F9E2EE" w14:textId="77777777" w:rsidR="00EA514C" w:rsidRPr="000B7163" w:rsidRDefault="00EA514C" w:rsidP="00F969FB">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F969FB">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F969FB">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F969FB">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F969FB">
            <w:pPr>
              <w:pStyle w:val="TAL"/>
              <w:rPr>
                <w:b/>
                <w:i/>
                <w:noProof/>
                <w:lang w:eastAsia="sv-SE"/>
              </w:rPr>
            </w:pPr>
            <w:r w:rsidRPr="000B7163">
              <w:rPr>
                <w:b/>
                <w:i/>
                <w:noProof/>
                <w:lang w:eastAsia="sv-SE"/>
              </w:rPr>
              <w:t>t312</w:t>
            </w:r>
          </w:p>
          <w:p w14:paraId="719A7B15" w14:textId="77777777" w:rsidR="00EA514C" w:rsidRPr="000B7163" w:rsidRDefault="00EA514C" w:rsidP="00F969FB">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F969FB">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F969FB">
            <w:pPr>
              <w:pStyle w:val="TAL"/>
              <w:rPr>
                <w:szCs w:val="22"/>
                <w:lang w:eastAsia="sv-SE"/>
              </w:rPr>
            </w:pPr>
            <w:proofErr w:type="spellStart"/>
            <w:r w:rsidRPr="000B7163">
              <w:rPr>
                <w:b/>
                <w:i/>
                <w:szCs w:val="22"/>
                <w:lang w:eastAsia="sv-SE"/>
              </w:rPr>
              <w:t>csi-rs</w:t>
            </w:r>
            <w:proofErr w:type="spellEnd"/>
            <w:r w:rsidRPr="000B7163">
              <w:rPr>
                <w:b/>
                <w:i/>
                <w:szCs w:val="22"/>
                <w:lang w:eastAsia="sv-SE"/>
              </w:rPr>
              <w:t>-ResourceConfigMobility</w:t>
            </w:r>
          </w:p>
          <w:p w14:paraId="6F8F84A5" w14:textId="77777777" w:rsidR="00EA514C" w:rsidRPr="000B7163" w:rsidRDefault="00EA514C" w:rsidP="00F969FB">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F969FB">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F969FB">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F969FB">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F969FB">
            <w:pPr>
              <w:pStyle w:val="TAL"/>
              <w:rPr>
                <w:szCs w:val="22"/>
                <w:lang w:eastAsia="en-GB"/>
              </w:rPr>
            </w:pPr>
            <w:r w:rsidRPr="000B7163">
              <w:rPr>
                <w:b/>
                <w:bCs/>
                <w:i/>
                <w:noProof/>
                <w:lang w:eastAsia="ko-KR"/>
              </w:rPr>
              <w:t>measDurationSymbols</w:t>
            </w:r>
          </w:p>
          <w:p w14:paraId="035FAD70" w14:textId="77777777" w:rsidR="00EA514C" w:rsidRPr="000B7163" w:rsidRDefault="00EA514C" w:rsidP="00F969FB">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F969FB">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F969FB">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F969FB">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BWPId</w:t>
            </w:r>
            <w:proofErr w:type="spellEnd"/>
            <w:proofErr w:type="gramEnd"/>
          </w:p>
          <w:p w14:paraId="158BB4AB" w14:textId="77777777" w:rsidR="00EA514C" w:rsidRPr="000B7163" w:rsidRDefault="00EA514C" w:rsidP="00F969FB">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F969FB">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F969FB">
            <w:pPr>
              <w:pStyle w:val="TAL"/>
              <w:rPr>
                <w:b/>
                <w:bCs/>
                <w:i/>
                <w:noProof/>
                <w:lang w:eastAsia="ko-KR"/>
              </w:rPr>
            </w:pPr>
            <w:r w:rsidRPr="000B7163">
              <w:rPr>
                <w:b/>
                <w:bCs/>
                <w:i/>
                <w:noProof/>
                <w:lang w:eastAsia="ko-KR"/>
              </w:rPr>
              <w:t>ref-SCS-CP</w:t>
            </w:r>
          </w:p>
          <w:p w14:paraId="13875D57" w14:textId="77777777" w:rsidR="00EA514C" w:rsidRPr="000B7163" w:rsidRDefault="00EA514C" w:rsidP="00F969FB">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F969FB">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F969FB">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F969FB">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ServCellId</w:t>
            </w:r>
            <w:proofErr w:type="spellEnd"/>
            <w:proofErr w:type="gramEnd"/>
          </w:p>
          <w:p w14:paraId="4B1E1992" w14:textId="77777777" w:rsidR="00EA514C" w:rsidRPr="000B7163" w:rsidRDefault="00EA514C" w:rsidP="00F969FB">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F969FB">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F969FB">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F969FB">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F969FB">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F969FB">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F969FB">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F969FB">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F969FB">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F969FB">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F969FB">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F969FB">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F969FB">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F969FB">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F969FB">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F969FB">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F969FB">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F969FB">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F969FB">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F969FB">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F969FB">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F969FB">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F969FB">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F969FB">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F969FB">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F969FB">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F969FB">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F969FB">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F969FB">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F969FB">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F969FB">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F969FB">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F969FB">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F969FB">
            <w:pPr>
              <w:pStyle w:val="TAH"/>
              <w:rPr>
                <w:szCs w:val="22"/>
                <w:lang w:eastAsia="sv-SE"/>
              </w:rPr>
            </w:pPr>
            <w:r w:rsidRPr="000B7163">
              <w:rPr>
                <w:szCs w:val="22"/>
                <w:lang w:eastAsia="sv-SE"/>
              </w:rPr>
              <w:t>Explanation</w:t>
            </w:r>
          </w:p>
        </w:tc>
      </w:tr>
      <w:tr w:rsidR="00EA514C" w:rsidRPr="000B7163" w14:paraId="47BD8353" w14:textId="77777777" w:rsidTr="00F969FB">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F969FB">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F969FB">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F969FB">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F969FB">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F969FB">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F969FB">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F969FB">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w:t>
            </w:r>
            <w:proofErr w:type="spellEnd"/>
            <w:r w:rsidRPr="000B7163">
              <w:rPr>
                <w:i/>
                <w:szCs w:val="22"/>
                <w:lang w:eastAsia="sv-SE"/>
              </w:rPr>
              <w:t>-ResourceConfigMobility</w:t>
            </w:r>
            <w:r w:rsidRPr="000B7163">
              <w:rPr>
                <w:szCs w:val="22"/>
                <w:lang w:eastAsia="sv-SE"/>
              </w:rPr>
              <w:t xml:space="preserve"> is configured, otherwise, it is absent.</w:t>
            </w:r>
          </w:p>
        </w:tc>
      </w:tr>
      <w:tr w:rsidR="00EA514C" w:rsidRPr="000B7163" w14:paraId="008A13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F969FB">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F969FB">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F969FB">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F969FB">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F969FB">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F969FB">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F969FB">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F969FB">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F969FB">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F969FB">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F969FB">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F969FB">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F969FB">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F969FB">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19"/>
    <w:bookmarkEnd w:id="120"/>
    <w:p w14:paraId="41DFC9F7" w14:textId="77777777" w:rsidR="000466C5" w:rsidRDefault="000466C5">
      <w:pPr>
        <w:overflowPunct/>
        <w:autoSpaceDE/>
        <w:autoSpaceDN/>
        <w:adjustRightInd/>
        <w:spacing w:after="0"/>
        <w:textAlignment w:val="auto"/>
        <w:rPr>
          <w:rFonts w:ascii="Arial" w:hAnsi="Arial"/>
          <w:sz w:val="24"/>
        </w:rPr>
      </w:pPr>
      <w:r>
        <w:br w:type="page"/>
      </w:r>
    </w:p>
    <w:p w14:paraId="03F2D80F" w14:textId="01B96EE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0"/>
      <w:bookmarkEnd w:id="111"/>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70431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70431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70431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70431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70431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704314">
            <w:pPr>
              <w:pStyle w:val="TAL"/>
              <w:rPr>
                <w:szCs w:val="22"/>
                <w:lang w:eastAsia="sv-SE"/>
              </w:rPr>
            </w:pPr>
            <w:r w:rsidRPr="000B7163">
              <w:rPr>
                <w:szCs w:val="22"/>
                <w:lang w:eastAsia="sv-SE"/>
              </w:rPr>
              <w:t xml:space="preserve">Enables and configures code-block-group (CBG) based transmission (see TS 38.214 [19], clause </w:t>
            </w:r>
            <w:ins w:id="135" w:author="Ericsson" w:date="2024-11-04T12:35:00Z">
              <w:r>
                <w:rPr>
                  <w:szCs w:val="22"/>
                  <w:lang w:eastAsia="sv-SE"/>
                </w:rPr>
                <w:t>6</w:t>
              </w:r>
            </w:ins>
            <w:del w:id="136"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70431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70431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70431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70431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70431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70431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70431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70431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70431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70431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70431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70431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70431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70431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70431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704314">
            <w:pPr>
              <w:pStyle w:val="TAL"/>
              <w:rPr>
                <w:b/>
                <w:i/>
                <w:lang w:eastAsia="sv-SE"/>
              </w:rPr>
            </w:pPr>
            <w:r w:rsidRPr="000B7163">
              <w:rPr>
                <w:b/>
                <w:i/>
                <w:lang w:eastAsia="sv-SE"/>
              </w:rPr>
              <w:t>processingType2Enabled</w:t>
            </w:r>
          </w:p>
          <w:p w14:paraId="705CF627" w14:textId="77777777" w:rsidR="00C8064E" w:rsidRPr="000B7163" w:rsidRDefault="00C8064E" w:rsidP="0070431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70431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70431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70431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704314">
            <w:pPr>
              <w:pStyle w:val="TAL"/>
              <w:rPr>
                <w:szCs w:val="22"/>
                <w:lang w:eastAsia="sv-SE"/>
              </w:rPr>
            </w:pPr>
            <w:r w:rsidRPr="000B7163">
              <w:rPr>
                <w:szCs w:val="22"/>
                <w:lang w:eastAsia="sv-SE"/>
              </w:rPr>
              <w:t xml:space="preserve">If the field is absent, the UE applies the value </w:t>
            </w:r>
            <w:del w:id="137" w:author="Ericsson" w:date="2024-11-04T12:48:00Z">
              <w:r w:rsidRPr="000B7163" w:rsidDel="00F05595">
                <w:rPr>
                  <w:szCs w:val="22"/>
                  <w:lang w:eastAsia="sv-SE"/>
                </w:rPr>
                <w:delText xml:space="preserve">'xoh0' </w:delText>
              </w:r>
            </w:del>
            <w:ins w:id="138"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39" w:author="Ericsson" w:date="2024-11-04T12:36:00Z">
              <w:r>
                <w:rPr>
                  <w:szCs w:val="22"/>
                  <w:lang w:eastAsia="sv-SE"/>
                </w:rPr>
                <w:t>6.1.4.2</w:t>
              </w:r>
            </w:ins>
            <w:del w:id="140"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704314">
            <w:pPr>
              <w:pStyle w:val="TAL"/>
              <w:rPr>
                <w:b/>
                <w:bCs/>
                <w:i/>
                <w:iCs/>
                <w:lang w:eastAsia="x-none"/>
              </w:rPr>
            </w:pPr>
            <w:r w:rsidRPr="000B7163">
              <w:rPr>
                <w:b/>
                <w:bCs/>
                <w:i/>
                <w:iCs/>
                <w:lang w:eastAsia="x-none"/>
              </w:rPr>
              <w:t>maxMIMO-LayersDCI-0-2</w:t>
            </w:r>
          </w:p>
          <w:p w14:paraId="7683B2A0" w14:textId="77777777" w:rsidR="00C8064E" w:rsidRPr="000B7163" w:rsidRDefault="00C8064E" w:rsidP="0070431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70431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70431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41" w:name="_Toc60777379"/>
      <w:bookmarkStart w:id="142" w:name="_Toc178105371"/>
      <w:r w:rsidRPr="000B7163">
        <w:lastRenderedPageBreak/>
        <w:t>–</w:t>
      </w:r>
      <w:r w:rsidRPr="000B7163">
        <w:tab/>
      </w:r>
      <w:proofErr w:type="spellStart"/>
      <w:r w:rsidRPr="000B7163">
        <w:rPr>
          <w:i/>
        </w:rPr>
        <w:t>ServingCellConfig</w:t>
      </w:r>
      <w:bookmarkEnd w:id="141"/>
      <w:bookmarkEnd w:id="142"/>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SCell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0B7163" w:rsidRDefault="00E23B97" w:rsidP="00E23B97">
      <w:pPr>
        <w:pStyle w:val="PL"/>
      </w:pPr>
      <w:r w:rsidRPr="000B7163">
        <w:t xml:space="preserve">        refSCS30KHz                         </w:t>
      </w:r>
      <w:r w:rsidRPr="000B7163">
        <w:rPr>
          <w:color w:val="993366"/>
        </w:rPr>
        <w:t>INTEGER</w:t>
      </w:r>
      <w:r w:rsidRPr="000B7163">
        <w:t xml:space="preserve"> (-5..5),</w:t>
      </w:r>
    </w:p>
    <w:p w14:paraId="118B6F0C" w14:textId="77777777" w:rsidR="00E23B97" w:rsidRPr="000B7163" w:rsidRDefault="00E23B97" w:rsidP="00E23B97">
      <w:pPr>
        <w:pStyle w:val="PL"/>
      </w:pPr>
      <w:r w:rsidRPr="000B7163">
        <w:lastRenderedPageBreak/>
        <w:t xml:space="preserve">        refSCS60KHz                         </w:t>
      </w:r>
      <w:r w:rsidRPr="000B7163">
        <w:rPr>
          <w:color w:val="993366"/>
        </w:rPr>
        <w:t>INTEGER</w:t>
      </w:r>
      <w:r w:rsidRPr="000B7163">
        <w:t xml:space="preserve"> (-10..10),</w:t>
      </w:r>
    </w:p>
    <w:p w14:paraId="2D2FE9D7" w14:textId="77777777" w:rsidR="00E23B97" w:rsidRPr="000B7163" w:rsidRDefault="00E23B97" w:rsidP="00E23B97">
      <w:pPr>
        <w:pStyle w:val="PL"/>
      </w:pPr>
      <w:r w:rsidRPr="000B7163">
        <w:t xml:space="preserve">        refSCS120KHz                        </w:t>
      </w:r>
      <w:r w:rsidRPr="000B7163">
        <w:rPr>
          <w:color w:val="993366"/>
        </w:rPr>
        <w:t>INTEGER</w:t>
      </w:r>
      <w:r w:rsidRPr="000B7163">
        <w:t xml:space="preserve"> (-20..20)</w:t>
      </w:r>
    </w:p>
    <w:p w14:paraId="222AA5B7" w14:textId="77777777" w:rsidR="00E23B97" w:rsidRPr="000B7163" w:rsidRDefault="00E23B97" w:rsidP="00E23B97">
      <w:pPr>
        <w:pStyle w:val="PL"/>
        <w:rPr>
          <w:color w:val="808080"/>
        </w:rPr>
      </w:pPr>
      <w:r w:rsidRPr="000B7163">
        <w:t xml:space="preserve">    }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0B7163" w:rsidRDefault="00E23B97" w:rsidP="00E23B97">
      <w:pPr>
        <w:pStyle w:val="PL"/>
      </w:pPr>
      <w:r w:rsidRPr="000B7163">
        <w:t xml:space="preserve">    ]]</w:t>
      </w:r>
    </w:p>
    <w:p w14:paraId="41C64F61" w14:textId="77777777" w:rsidR="00E23B97" w:rsidRPr="000B7163" w:rsidRDefault="00E23B97" w:rsidP="00E23B97">
      <w:pPr>
        <w:pStyle w:val="PL"/>
      </w:pPr>
      <w:r w:rsidRPr="000B7163">
        <w:t>}</w:t>
      </w:r>
    </w:p>
    <w:p w14:paraId="6FE017F3" w14:textId="77777777" w:rsidR="00E23B97" w:rsidRPr="000B7163" w:rsidRDefault="00E23B97" w:rsidP="00E23B97">
      <w:pPr>
        <w:pStyle w:val="PL"/>
      </w:pPr>
    </w:p>
    <w:p w14:paraId="0303ABB5" w14:textId="77777777" w:rsidR="00E23B97" w:rsidRPr="000B7163" w:rsidRDefault="00E23B97" w:rsidP="00E23B97">
      <w:pPr>
        <w:pStyle w:val="PL"/>
      </w:pPr>
      <w:r w:rsidRPr="000B7163">
        <w:t xml:space="preserve">Tag2-r18 ::=                        </w:t>
      </w:r>
      <w:r w:rsidRPr="000B7163">
        <w:rPr>
          <w:color w:val="993366"/>
        </w:rPr>
        <w:t>SEQUENCE</w:t>
      </w:r>
      <w:r w:rsidRPr="000B7163">
        <w:t xml:space="preserve"> {</w:t>
      </w:r>
    </w:p>
    <w:p w14:paraId="3EDEFDEB" w14:textId="77777777" w:rsidR="00E23B97" w:rsidRPr="000B7163" w:rsidRDefault="00E23B97" w:rsidP="00E23B97">
      <w:pPr>
        <w:pStyle w:val="PL"/>
      </w:pPr>
      <w:r w:rsidRPr="000B7163">
        <w:t xml:space="preserve">    tag2-Id-r18                         TAG-Id,</w:t>
      </w:r>
    </w:p>
    <w:p w14:paraId="0BBFFEF0" w14:textId="77777777" w:rsidR="00E23B97" w:rsidRPr="000B7163" w:rsidRDefault="00E23B97" w:rsidP="00E23B97">
      <w:pPr>
        <w:pStyle w:val="PL"/>
      </w:pPr>
      <w:r w:rsidRPr="000B7163">
        <w:t xml:space="preserve">    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0B7163" w:rsidRDefault="00E23B97" w:rsidP="00E23B97">
      <w:pPr>
        <w:pStyle w:val="PL"/>
      </w:pPr>
      <w:r w:rsidRPr="000B7163">
        <w:t>}</w:t>
      </w:r>
    </w:p>
    <w:p w14:paraId="61CBF7A5" w14:textId="77777777" w:rsidR="00E23B97" w:rsidRPr="000B7163" w:rsidRDefault="00E23B97" w:rsidP="00E23B97">
      <w:pPr>
        <w:pStyle w:val="PL"/>
      </w:pPr>
    </w:p>
    <w:p w14:paraId="68E86928" w14:textId="77777777" w:rsidR="00E23B97" w:rsidRPr="000B7163" w:rsidRDefault="00E23B97" w:rsidP="00E23B97">
      <w:pPr>
        <w:pStyle w:val="PL"/>
      </w:pPr>
      <w:r w:rsidRPr="000B7163">
        <w:t xml:space="preserve">SetOfCellsId-r18 </w:t>
      </w:r>
      <w:r w:rsidRPr="000B7163">
        <w:rPr>
          <w:rFonts w:eastAsia="MS Mincho"/>
        </w:rPr>
        <w:t>::=</w:t>
      </w:r>
      <w:r w:rsidRPr="000B7163">
        <w:t xml:space="preserve">                   </w:t>
      </w:r>
      <w:r w:rsidRPr="000B7163">
        <w:rPr>
          <w:color w:val="993366"/>
        </w:rPr>
        <w:t>INTEGER</w:t>
      </w:r>
      <w:r w:rsidRPr="000B7163">
        <w:t xml:space="preserve"> (0..maxNrofSetsOfCells-1-r18)</w:t>
      </w:r>
    </w:p>
    <w:p w14:paraId="37170131" w14:textId="77777777" w:rsidR="00E23B97" w:rsidRPr="000B7163" w:rsidRDefault="00E23B97" w:rsidP="00E23B97">
      <w:pPr>
        <w:pStyle w:val="PL"/>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F969FB">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F969FB">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F969FB">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F969FB">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F969FB">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F969FB">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F969FB">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F969FB">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F969FB">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F969FB">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F969FB">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F969FB">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F969FB">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F969FB">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F969FB">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F969FB">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F969FB">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F969FB">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F969FB">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F969FB">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F969FB">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F969FB">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F969FB">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F969FB">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F969FB">
            <w:pPr>
              <w:pStyle w:val="TAL"/>
              <w:rPr>
                <w:b/>
                <w:i/>
                <w:szCs w:val="22"/>
              </w:rPr>
            </w:pPr>
            <w:r w:rsidRPr="000B7163">
              <w:rPr>
                <w:b/>
                <w:i/>
                <w:szCs w:val="22"/>
              </w:rPr>
              <w:t>cbg-TxDiffTBsProcessingType1, cbg-TxDiffTBsProcessingType2</w:t>
            </w:r>
          </w:p>
          <w:p w14:paraId="354E429C" w14:textId="77777777" w:rsidR="00E23B97" w:rsidRPr="000B7163" w:rsidRDefault="00E23B97" w:rsidP="00F969FB">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F969FB">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F969FB">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F969FB">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F969FB">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F969FB">
            <w:pPr>
              <w:pStyle w:val="TAL"/>
              <w:rPr>
                <w:szCs w:val="22"/>
                <w:lang w:eastAsia="sv-SE"/>
              </w:rPr>
            </w:pPr>
            <w:r w:rsidRPr="000B7163">
              <w:rPr>
                <w:b/>
                <w:i/>
                <w:szCs w:val="22"/>
                <w:lang w:eastAsia="sv-SE"/>
              </w:rPr>
              <w:t>cellDTX-DRX-L1activation</w:t>
            </w:r>
          </w:p>
          <w:p w14:paraId="4803F514" w14:textId="77777777" w:rsidR="00E23B97" w:rsidRPr="000B7163" w:rsidRDefault="00E23B97" w:rsidP="00F969FB">
            <w:pPr>
              <w:pStyle w:val="TAL"/>
              <w:rPr>
                <w:b/>
                <w:i/>
                <w:szCs w:val="22"/>
                <w:lang w:eastAsia="sv-SE"/>
              </w:rPr>
            </w:pPr>
            <w:r w:rsidRPr="000B7163">
              <w:rPr>
                <w:szCs w:val="22"/>
                <w:lang w:eastAsia="sv-SE"/>
              </w:rPr>
              <w:t xml:space="preserve">Indicates whether this serving cell has enabled L1 </w:t>
            </w:r>
            <w:proofErr w:type="spellStart"/>
            <w:r w:rsidRPr="000B7163">
              <w:rPr>
                <w:szCs w:val="22"/>
                <w:lang w:eastAsia="sv-SE"/>
              </w:rPr>
              <w:t>signaling</w:t>
            </w:r>
            <w:proofErr w:type="spellEnd"/>
            <w:r w:rsidRPr="000B7163">
              <w:rPr>
                <w:szCs w:val="22"/>
                <w:lang w:eastAsia="sv-SE"/>
              </w:rPr>
              <w:t xml:space="preserve"> based on DCI 2_9 for dynamic activation/deactivation of cell DTX/DRX configuration.</w:t>
            </w:r>
          </w:p>
        </w:tc>
      </w:tr>
      <w:tr w:rsidR="00E23B97" w:rsidRPr="000B7163" w14:paraId="47908ACF" w14:textId="77777777" w:rsidTr="00F969FB">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F969FB">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F969FB">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F969FB">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F969FB">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F969FB">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F969FB">
            <w:pPr>
              <w:pStyle w:val="TAL"/>
              <w:rPr>
                <w:b/>
                <w:bCs/>
                <w:i/>
                <w:iCs/>
                <w:lang w:eastAsia="sv-SE"/>
              </w:rPr>
            </w:pPr>
            <w:r w:rsidRPr="000B7163">
              <w:rPr>
                <w:b/>
                <w:bCs/>
                <w:i/>
                <w:iCs/>
                <w:lang w:eastAsia="sv-SE"/>
              </w:rPr>
              <w:t>channelAccessMode2</w:t>
            </w:r>
          </w:p>
          <w:p w14:paraId="10FE46C9" w14:textId="77777777" w:rsidR="00E23B97" w:rsidRPr="000B7163" w:rsidRDefault="00E23B97" w:rsidP="00F969FB">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F969FB">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F969FB">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F969FB">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F969FB">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F969FB">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F969FB">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F969FB">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F969FB">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F969FB">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F969FB">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F969FB">
            <w:pPr>
              <w:pStyle w:val="TAL"/>
              <w:rPr>
                <w:b/>
                <w:bCs/>
                <w:i/>
                <w:iCs/>
              </w:rPr>
            </w:pPr>
            <w:proofErr w:type="spellStart"/>
            <w:r w:rsidRPr="000B7163">
              <w:rPr>
                <w:b/>
                <w:bCs/>
                <w:i/>
                <w:iCs/>
              </w:rPr>
              <w:t>csi-RS-ValidationWithDCI</w:t>
            </w:r>
            <w:proofErr w:type="spellEnd"/>
          </w:p>
          <w:p w14:paraId="15EC26D5" w14:textId="77777777" w:rsidR="00E23B97" w:rsidRPr="000B7163" w:rsidRDefault="00E23B97" w:rsidP="00F969FB">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F969FB">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F969FB">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F969FB">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F969FB">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F969FB">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F969FB">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F969FB">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F969FB">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F969FB">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F969FB">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F969FB">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F969FB">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F969FB">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F969FB">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F969FB">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F969FB">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F969FB">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F969FB">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F969FB">
            <w:pPr>
              <w:pStyle w:val="TAL"/>
              <w:rPr>
                <w:b/>
                <w:i/>
                <w:szCs w:val="22"/>
                <w:lang w:eastAsia="sv-SE"/>
              </w:rPr>
            </w:pPr>
            <w:r w:rsidRPr="000B7163">
              <w:rPr>
                <w:b/>
                <w:i/>
                <w:szCs w:val="22"/>
                <w:lang w:eastAsia="sv-SE"/>
              </w:rPr>
              <w:t xml:space="preserve">dummy1, dummy </w:t>
            </w:r>
            <w:proofErr w:type="gramStart"/>
            <w:r w:rsidRPr="000B7163">
              <w:rPr>
                <w:b/>
                <w:i/>
                <w:szCs w:val="22"/>
                <w:lang w:eastAsia="sv-SE"/>
              </w:rPr>
              <w:t>2</w:t>
            </w:r>
            <w:proofErr w:type="gramEnd"/>
          </w:p>
          <w:p w14:paraId="36248408" w14:textId="77777777" w:rsidR="00E23B97" w:rsidRPr="000B7163" w:rsidRDefault="00E23B97" w:rsidP="00F969FB">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F969FB">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F969FB">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F969FB">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F969FB">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F969FB">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F969FB">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F969FB">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F969FB">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F969FB">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F969FB">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F969FB">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F969FB">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F969FB">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F969FB">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F969FB">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F969FB">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F969FB">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F969FB">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F969FB">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F969FB">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F969FB">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F969FB">
            <w:pPr>
              <w:pStyle w:val="TAL"/>
              <w:rPr>
                <w:b/>
                <w:i/>
                <w:lang w:eastAsia="sv-SE"/>
              </w:rPr>
            </w:pPr>
            <w:r w:rsidRPr="000B7163">
              <w:rPr>
                <w:b/>
                <w:i/>
                <w:lang w:eastAsia="sv-SE"/>
              </w:rPr>
              <w:t>lte-CRS-PatternList1</w:t>
            </w:r>
          </w:p>
          <w:p w14:paraId="6604D1DD" w14:textId="77777777" w:rsidR="00E23B97" w:rsidRPr="000B7163" w:rsidRDefault="00E23B97" w:rsidP="00F969FB">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F969FB">
            <w:pPr>
              <w:pStyle w:val="TAL"/>
              <w:rPr>
                <w:b/>
                <w:i/>
                <w:lang w:eastAsia="sv-SE"/>
              </w:rPr>
            </w:pPr>
            <w:r w:rsidRPr="000B7163">
              <w:rPr>
                <w:b/>
                <w:i/>
                <w:lang w:eastAsia="sv-SE"/>
              </w:rPr>
              <w:t>lte-CRS-PatternList2</w:t>
            </w:r>
          </w:p>
          <w:p w14:paraId="0027AB59" w14:textId="77777777" w:rsidR="00E23B97" w:rsidRPr="000B7163" w:rsidRDefault="00E23B97" w:rsidP="00F969FB">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F969FB">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F969FB">
            <w:pPr>
              <w:pStyle w:val="TAL"/>
              <w:rPr>
                <w:b/>
                <w:bCs/>
                <w:i/>
                <w:iCs/>
                <w:lang w:eastAsia="sv-SE"/>
              </w:rPr>
            </w:pPr>
            <w:r w:rsidRPr="000B7163">
              <w:rPr>
                <w:b/>
                <w:bCs/>
                <w:i/>
                <w:iCs/>
                <w:lang w:eastAsia="sv-SE"/>
              </w:rPr>
              <w:t>lte-CRS-PatternList3</w:t>
            </w:r>
          </w:p>
          <w:p w14:paraId="445C355C" w14:textId="77777777" w:rsidR="00E23B97" w:rsidRPr="000B7163" w:rsidRDefault="00E23B97" w:rsidP="00F969FB">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F969FB">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F969FB">
            <w:pPr>
              <w:pStyle w:val="TAL"/>
              <w:rPr>
                <w:b/>
                <w:bCs/>
                <w:i/>
                <w:iCs/>
                <w:lang w:eastAsia="sv-SE"/>
              </w:rPr>
            </w:pPr>
            <w:r w:rsidRPr="000B7163">
              <w:rPr>
                <w:b/>
                <w:bCs/>
                <w:i/>
                <w:iCs/>
                <w:lang w:eastAsia="sv-SE"/>
              </w:rPr>
              <w:t>lte-CRS-PatternList4</w:t>
            </w:r>
          </w:p>
          <w:p w14:paraId="1B9B13B9" w14:textId="77777777" w:rsidR="00E23B97" w:rsidRPr="000B7163" w:rsidRDefault="00E23B97" w:rsidP="00F969FB">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F969FB">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F969FB">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F969FB">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F969FB">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F969FB">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F969FB">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F969FB">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F969FB">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F969FB">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F969FB">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F969FB">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F969FB">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F969FB">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F969FB">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F969FB">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F969FB">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F969FB">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F969FB">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F969FB">
            <w:pPr>
              <w:pStyle w:val="TAL"/>
              <w:rPr>
                <w:b/>
                <w:bCs/>
                <w:i/>
                <w:iCs/>
                <w:lang w:eastAsia="sv-SE"/>
              </w:rPr>
            </w:pPr>
            <w:r w:rsidRPr="000B7163">
              <w:rPr>
                <w:b/>
                <w:bCs/>
                <w:i/>
                <w:iCs/>
                <w:lang w:eastAsia="sv-SE"/>
              </w:rPr>
              <w:t>multiPDSCH-PerSlotType1-CB</w:t>
            </w:r>
          </w:p>
          <w:p w14:paraId="78E532BF" w14:textId="77777777" w:rsidR="00E23B97" w:rsidRPr="000B7163" w:rsidRDefault="00E23B97" w:rsidP="00F969FB">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F969FB">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F969FB">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F969FB">
            <w:pPr>
              <w:pStyle w:val="TAL"/>
              <w:rPr>
                <w:b/>
                <w:i/>
                <w:szCs w:val="22"/>
                <w:lang w:eastAsia="sv-SE"/>
              </w:rPr>
            </w:pPr>
            <w:r w:rsidRPr="000B7163">
              <w:rPr>
                <w:b/>
                <w:i/>
                <w:szCs w:val="22"/>
                <w:lang w:eastAsia="sv-SE"/>
              </w:rPr>
              <w:t>nr-dl-PRS-PDC-Info</w:t>
            </w:r>
          </w:p>
          <w:p w14:paraId="21EBB0DD" w14:textId="77777777" w:rsidR="00E23B97" w:rsidRPr="000B7163" w:rsidRDefault="00E23B97" w:rsidP="00F969FB">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F969FB">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F969FB">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F969FB">
            <w:pPr>
              <w:pStyle w:val="TAL"/>
              <w:rPr>
                <w:lang w:eastAsia="sv-SE"/>
              </w:rPr>
            </w:pPr>
            <w:r w:rsidRPr="000B7163">
              <w:rPr>
                <w:lang w:eastAsia="sv-SE"/>
              </w:rPr>
              <w:t>Indicates the number of HARQ bundling groups for type2 HARQ-ACK codebook.</w:t>
            </w:r>
          </w:p>
        </w:tc>
      </w:tr>
      <w:tr w:rsidR="00E23B97" w:rsidRPr="000B7163" w14:paraId="1CB53F0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F969FB">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F969FB">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F969FB">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F969FB">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F969FB">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F969FB">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F969FB">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F969FB">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F969FB">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F969FB">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F969FB">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F969FB">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F969FB">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F969FB">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F969FB">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F969FB">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F969FB">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F969FB">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F969FB">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F969FB">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F969FB">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F969FB">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F969FB">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F969FB">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F969FB">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F969FB">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r w:rsidRPr="000B7163">
              <w:rPr>
                <w:i/>
                <w:szCs w:val="22"/>
                <w:lang w:eastAsia="sv-SE"/>
              </w:rPr>
              <w:t>MeasObjectNR</w:t>
            </w:r>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MeasObjectNR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w:t>
            </w:r>
            <w:proofErr w:type="spellEnd"/>
            <w:r w:rsidRPr="000B7163">
              <w:rPr>
                <w:i/>
                <w:lang w:eastAsia="sv-SE"/>
              </w:rPr>
              <w:t>-ResourceConfigMobility</w:t>
            </w:r>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r w:rsidRPr="000B7163">
              <w:rPr>
                <w:i/>
                <w:lang w:eastAsia="sv-SE"/>
              </w:rPr>
              <w:t>cellId</w:t>
            </w:r>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F969FB">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F969FB">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F969FB">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F969FB">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F969FB">
            <w:pPr>
              <w:pStyle w:val="TAL"/>
              <w:rPr>
                <w:szCs w:val="22"/>
                <w:lang w:eastAsia="sv-SE"/>
              </w:rPr>
            </w:pPr>
            <w:r w:rsidRPr="000B7163">
              <w:rPr>
                <w:b/>
                <w:i/>
                <w:szCs w:val="22"/>
                <w:lang w:eastAsia="sv-SE"/>
              </w:rPr>
              <w:t>tag-</w:t>
            </w:r>
            <w:proofErr w:type="gramStart"/>
            <w:r w:rsidRPr="000B7163">
              <w:rPr>
                <w:b/>
                <w:i/>
                <w:szCs w:val="22"/>
                <w:lang w:eastAsia="sv-SE"/>
              </w:rPr>
              <w:t>Id</w:t>
            </w:r>
            <w:proofErr w:type="gramEnd"/>
          </w:p>
          <w:p w14:paraId="7E2C6C61" w14:textId="77777777" w:rsidR="00E23B97" w:rsidRPr="000B7163" w:rsidRDefault="00E23B97" w:rsidP="00F969FB">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F969FB">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F969FB">
            <w:pPr>
              <w:pStyle w:val="TAL"/>
              <w:rPr>
                <w:b/>
                <w:bCs/>
                <w:i/>
                <w:iCs/>
                <w:lang w:eastAsia="x-none"/>
              </w:rPr>
            </w:pPr>
            <w:r w:rsidRPr="000B7163">
              <w:rPr>
                <w:b/>
                <w:bCs/>
                <w:i/>
                <w:iCs/>
                <w:lang w:eastAsia="x-none"/>
              </w:rPr>
              <w:t>tag2</w:t>
            </w:r>
          </w:p>
          <w:p w14:paraId="3ECA7909" w14:textId="77777777" w:rsidR="00E23B97" w:rsidRPr="000B7163" w:rsidRDefault="00E23B97" w:rsidP="00F969FB">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F969FB">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F969FB">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F969FB">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F969FB">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F969FB">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F969FB">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F969FB">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F969FB">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F969FB">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F969FB">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F969FB">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F969FB">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F969FB">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F969FB">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F969FB">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F969FB">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F969FB">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F969FB">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F969FB">
            <w:pPr>
              <w:pStyle w:val="TAH"/>
              <w:rPr>
                <w:i/>
                <w:iCs/>
                <w:szCs w:val="22"/>
                <w:lang w:eastAsia="sv-SE"/>
              </w:rPr>
            </w:pPr>
            <w:r w:rsidRPr="000B7163">
              <w:rPr>
                <w:i/>
                <w:iCs/>
                <w:szCs w:val="22"/>
                <w:lang w:eastAsia="sv-SE"/>
              </w:rPr>
              <w:t>Tag2 field descriptions</w:t>
            </w:r>
          </w:p>
        </w:tc>
      </w:tr>
      <w:tr w:rsidR="00E23B97" w:rsidRPr="000B7163" w14:paraId="68419FD5" w14:textId="77777777" w:rsidTr="00F969FB">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F969FB">
            <w:pPr>
              <w:pStyle w:val="TAL"/>
              <w:rPr>
                <w:b/>
                <w:i/>
                <w:szCs w:val="22"/>
                <w:lang w:eastAsia="sv-SE"/>
              </w:rPr>
            </w:pPr>
            <w:r w:rsidRPr="000B7163">
              <w:rPr>
                <w:b/>
                <w:i/>
                <w:szCs w:val="22"/>
                <w:lang w:eastAsia="sv-SE"/>
              </w:rPr>
              <w:t>n-TimingAdvanceOffset2</w:t>
            </w:r>
          </w:p>
          <w:p w14:paraId="5065B0EF" w14:textId="77777777" w:rsidR="00E23B97" w:rsidRPr="000B7163" w:rsidRDefault="00E23B97" w:rsidP="00F969FB">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F969FB">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F969FB">
            <w:pPr>
              <w:pStyle w:val="TAL"/>
              <w:rPr>
                <w:b/>
                <w:i/>
                <w:szCs w:val="22"/>
                <w:lang w:eastAsia="sv-SE"/>
              </w:rPr>
            </w:pPr>
            <w:r w:rsidRPr="000B7163">
              <w:rPr>
                <w:b/>
                <w:i/>
                <w:szCs w:val="22"/>
                <w:lang w:eastAsia="sv-SE"/>
              </w:rPr>
              <w:t>tag2-flag</w:t>
            </w:r>
          </w:p>
          <w:p w14:paraId="105708CF" w14:textId="77777777" w:rsidR="00E23B97" w:rsidRPr="000B7163" w:rsidRDefault="00E23B97" w:rsidP="00F969FB">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F969FB">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F969FB">
            <w:pPr>
              <w:pStyle w:val="TAL"/>
              <w:rPr>
                <w:b/>
                <w:i/>
                <w:szCs w:val="22"/>
                <w:lang w:eastAsia="sv-SE"/>
              </w:rPr>
            </w:pPr>
            <w:r w:rsidRPr="000B7163">
              <w:rPr>
                <w:b/>
                <w:i/>
                <w:szCs w:val="22"/>
                <w:lang w:eastAsia="sv-SE"/>
              </w:rPr>
              <w:t>tag2-Id</w:t>
            </w:r>
          </w:p>
          <w:p w14:paraId="5CC904EE" w14:textId="77777777" w:rsidR="00E23B97" w:rsidRPr="000B7163" w:rsidRDefault="00E23B97" w:rsidP="00F969FB">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F969FB">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F969FB">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F969FB">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F969FB">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F969FB">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F969FB">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F969FB">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-PUSCH-PowerControl</w:t>
            </w:r>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F969FB">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F969FB">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F969FB">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w:t>
            </w:r>
            <w:proofErr w:type="gramStart"/>
            <w:r w:rsidRPr="000B7163">
              <w:rPr>
                <w:lang w:eastAsia="sv-SE"/>
              </w:rPr>
              <w:t>parameter, when</w:t>
            </w:r>
            <w:proofErr w:type="gramEnd"/>
            <w:r w:rsidRPr="000B7163">
              <w:rPr>
                <w:lang w:eastAsia="sv-SE"/>
              </w:rPr>
              <w:t xml:space="preserve">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F969FB">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F969FB">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F969FB">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F969FB">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F969FB">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F969FB">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F969FB">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F969FB">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F969FB">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F969FB">
            <w:pPr>
              <w:pStyle w:val="TAL"/>
              <w:rPr>
                <w:b/>
                <w:i/>
                <w:szCs w:val="22"/>
                <w:lang w:eastAsia="sv-SE"/>
              </w:rPr>
            </w:pPr>
            <w:r w:rsidRPr="000B7163">
              <w:rPr>
                <w:b/>
                <w:i/>
                <w:szCs w:val="22"/>
                <w:lang w:eastAsia="sv-SE"/>
              </w:rPr>
              <w:t>mpr-PowerBoost-FR2</w:t>
            </w:r>
          </w:p>
          <w:p w14:paraId="5B971BBC" w14:textId="77777777" w:rsidR="00E23B97" w:rsidRPr="000B7163" w:rsidRDefault="00E23B97" w:rsidP="00F969FB">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F969FB">
            <w:pPr>
              <w:pStyle w:val="TAL"/>
              <w:rPr>
                <w:b/>
                <w:i/>
                <w:szCs w:val="22"/>
                <w:lang w:eastAsia="sv-SE"/>
              </w:rPr>
            </w:pPr>
            <w:r w:rsidRPr="000B7163">
              <w:rPr>
                <w:b/>
                <w:i/>
                <w:szCs w:val="22"/>
                <w:lang w:eastAsia="sv-SE"/>
              </w:rPr>
              <w:t>powerBoostPi2BPSK</w:t>
            </w:r>
          </w:p>
          <w:p w14:paraId="4F636634" w14:textId="4C7993F7" w:rsidR="00E23B97" w:rsidRPr="000B7163" w:rsidRDefault="00E23B97" w:rsidP="00F969FB">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43"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F969FB">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F969FB">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F969FB">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F969FB">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F969FB">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F969FB">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F969FB">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F969FB">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F969FB">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F969FB">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F969FB">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F969FB">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F969FB">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F969FB">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F969FB">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F969FB">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F969FB">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F969FB">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F969FB">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F969FB">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F969FB">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F969FB">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F969FB">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F969FB">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F969FB">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F969FB">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F969FB">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F969FB">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F969FB">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F969FB">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F969FB">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F969FB">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F969FB">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F969FB">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F969FB">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F969FB">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F969FB">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F969FB">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F969FB">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F969FB">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F969FB">
            <w:pPr>
              <w:pStyle w:val="TAL"/>
              <w:rPr>
                <w:b/>
                <w:i/>
                <w:szCs w:val="22"/>
                <w:lang w:eastAsia="sv-SE"/>
              </w:rPr>
            </w:pPr>
            <w:r w:rsidRPr="000B7163">
              <w:t>Indicates the starting RB of the guard band.</w:t>
            </w:r>
          </w:p>
        </w:tc>
      </w:tr>
      <w:tr w:rsidR="00E23B97" w:rsidRPr="000B7163" w14:paraId="6F1C90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F969FB">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F969FB">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F969FB">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F969FB">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F969FB">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F969FB">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F969FB">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F969FB">
            <w:pPr>
              <w:pStyle w:val="TAL"/>
              <w:rPr>
                <w:b/>
                <w:bCs/>
                <w:i/>
                <w:iCs/>
                <w:lang w:eastAsia="sv-SE"/>
              </w:rPr>
            </w:pPr>
            <w:r w:rsidRPr="000B7163">
              <w:rPr>
                <w:b/>
                <w:bCs/>
                <w:i/>
                <w:iCs/>
                <w:lang w:eastAsia="sv-SE"/>
              </w:rPr>
              <w:t>dormancyDCI-1-3, dormancyDCI-0-3</w:t>
            </w:r>
          </w:p>
          <w:p w14:paraId="1FB94F37" w14:textId="77777777" w:rsidR="00E23B97" w:rsidRPr="000B7163" w:rsidRDefault="00E23B97" w:rsidP="00F969FB">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F969FB">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F969FB">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F969FB">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F969FB">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F969FB">
            <w:pPr>
              <w:pStyle w:val="TAL"/>
              <w:rPr>
                <w:b/>
                <w:i/>
              </w:rPr>
            </w:pPr>
            <w:bookmarkStart w:id="144" w:name="_Hlk138151066"/>
            <w:proofErr w:type="spellStart"/>
            <w:r w:rsidRPr="000B7163">
              <w:rPr>
                <w:b/>
                <w:i/>
              </w:rPr>
              <w:t>nCI</w:t>
            </w:r>
            <w:proofErr w:type="spellEnd"/>
            <w:r w:rsidRPr="000B7163">
              <w:rPr>
                <w:b/>
                <w:i/>
              </w:rPr>
              <w:t>-Value</w:t>
            </w:r>
          </w:p>
          <w:p w14:paraId="2D0EC13C" w14:textId="77777777" w:rsidR="00E23B97" w:rsidRPr="000B7163" w:rsidRDefault="00E23B97" w:rsidP="00F969FB">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F969FB">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F969FB">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F969FB">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F969FB">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F969FB">
            <w:pPr>
              <w:pStyle w:val="TAL"/>
              <w:rPr>
                <w:b/>
                <w:bCs/>
                <w:i/>
                <w:iCs/>
                <w:lang w:eastAsia="sv-SE"/>
              </w:rPr>
            </w:pPr>
            <w:r w:rsidRPr="000B7163">
              <w:rPr>
                <w:b/>
                <w:bCs/>
                <w:i/>
                <w:iCs/>
                <w:lang w:eastAsia="sv-SE"/>
              </w:rPr>
              <w:t>pdsch-HARQ-ACK-enhType3DCI-1-3</w:t>
            </w:r>
          </w:p>
          <w:p w14:paraId="6509B2BB" w14:textId="77777777" w:rsidR="00E23B97" w:rsidRPr="000B7163" w:rsidRDefault="00E23B97" w:rsidP="00F969FB">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F969FB">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F969FB">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F969FB">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F969FB">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F969FB">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F969FB">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F969FB">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F969FB">
            <w:pPr>
              <w:pStyle w:val="TAL"/>
              <w:rPr>
                <w:b/>
                <w:bCs/>
                <w:i/>
                <w:iCs/>
                <w:lang w:eastAsia="sv-SE"/>
              </w:rPr>
            </w:pPr>
            <w:r w:rsidRPr="000B7163">
              <w:rPr>
                <w:b/>
                <w:bCs/>
                <w:i/>
                <w:iCs/>
                <w:lang w:eastAsia="sv-SE"/>
              </w:rPr>
              <w:t>pdsch-HARQ-ACK-retxDCI-1-3</w:t>
            </w:r>
          </w:p>
          <w:p w14:paraId="45568216" w14:textId="77777777" w:rsidR="00E23B97" w:rsidRPr="000B7163" w:rsidRDefault="00E23B97" w:rsidP="00F969FB">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44"/>
      <w:tr w:rsidR="00E23B97" w:rsidRPr="000B7163" w14:paraId="4D08A321" w14:textId="77777777" w:rsidTr="00F969FB">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F969FB">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F969FB">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F969FB">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F969FB">
            <w:pPr>
              <w:pStyle w:val="TAL"/>
              <w:rPr>
                <w:b/>
                <w:bCs/>
                <w:i/>
                <w:iCs/>
                <w:lang w:eastAsia="sv-SE"/>
              </w:rPr>
            </w:pPr>
            <w:r w:rsidRPr="000B7163">
              <w:rPr>
                <w:b/>
                <w:bCs/>
                <w:i/>
                <w:iCs/>
                <w:lang w:eastAsia="sv-SE"/>
              </w:rPr>
              <w:t>pucch-sSCellDynDCI-1-3</w:t>
            </w:r>
          </w:p>
          <w:p w14:paraId="0D9F53CB" w14:textId="77777777" w:rsidR="00E23B97" w:rsidRPr="000B7163" w:rsidRDefault="00E23B97" w:rsidP="00F969FB">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F969FB">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F969FB">
            <w:pPr>
              <w:pStyle w:val="TAL"/>
              <w:rPr>
                <w:b/>
                <w:bCs/>
                <w:i/>
                <w:iCs/>
                <w:lang w:eastAsia="sv-SE"/>
              </w:rPr>
            </w:pPr>
            <w:r w:rsidRPr="000B7163">
              <w:rPr>
                <w:b/>
                <w:bCs/>
                <w:i/>
                <w:iCs/>
                <w:lang w:eastAsia="sv-SE"/>
              </w:rPr>
              <w:t>RateMatchDCI-1-3</w:t>
            </w:r>
          </w:p>
          <w:p w14:paraId="7AFCB8EB" w14:textId="77777777" w:rsidR="00E23B97" w:rsidRPr="000B7163" w:rsidRDefault="00E23B97" w:rsidP="00F969FB">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F969FB">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F969FB">
            <w:pPr>
              <w:pStyle w:val="TAL"/>
              <w:rPr>
                <w:b/>
                <w:bCs/>
                <w:i/>
                <w:iCs/>
                <w:lang w:eastAsia="sv-SE"/>
              </w:rPr>
            </w:pPr>
            <w:r w:rsidRPr="000B7163">
              <w:rPr>
                <w:b/>
                <w:bCs/>
                <w:i/>
                <w:iCs/>
                <w:lang w:eastAsia="sv-SE"/>
              </w:rPr>
              <w:t>rateMatchListDCI-1-3</w:t>
            </w:r>
          </w:p>
          <w:p w14:paraId="4BD05E62" w14:textId="77777777" w:rsidR="00E23B97" w:rsidRPr="000B7163" w:rsidRDefault="00E23B97" w:rsidP="00F969FB">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F969FB">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F969FB">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F969FB">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F969FB">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F969FB">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F969FB">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F969FB">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F969FB">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F969FB">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F969FB">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F969FB">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F969FB">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F969FB">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F969FB">
            <w:pPr>
              <w:pStyle w:val="TAL"/>
              <w:rPr>
                <w:b/>
                <w:bCs/>
                <w:i/>
                <w:iCs/>
                <w:lang w:eastAsia="sv-SE"/>
              </w:rPr>
            </w:pPr>
            <w:r w:rsidRPr="000B7163">
              <w:rPr>
                <w:b/>
                <w:bCs/>
                <w:i/>
                <w:iCs/>
                <w:lang w:eastAsia="sv-SE"/>
              </w:rPr>
              <w:t>sri-DCI0-3</w:t>
            </w:r>
          </w:p>
          <w:p w14:paraId="46F8D0B0" w14:textId="77777777" w:rsidR="00E23B97" w:rsidRPr="000B7163" w:rsidRDefault="00E23B97" w:rsidP="00F969FB">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F969FB">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F969FB">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F969FB">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F969FB">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F969FB">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F969FB">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F969FB">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F969FB">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F969FB">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F969FB">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F969FB">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F969FB">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F969FB">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F969FB">
            <w:pPr>
              <w:pStyle w:val="TAL"/>
              <w:rPr>
                <w:b/>
                <w:bCs/>
                <w:i/>
                <w:iCs/>
                <w:lang w:eastAsia="sv-SE"/>
              </w:rPr>
            </w:pPr>
            <w:r w:rsidRPr="000B7163">
              <w:rPr>
                <w:b/>
                <w:bCs/>
                <w:i/>
                <w:iCs/>
                <w:lang w:eastAsia="sv-SE"/>
              </w:rPr>
              <w:t>TCI-DCI-1-3</w:t>
            </w:r>
          </w:p>
          <w:p w14:paraId="0FB9CEFF" w14:textId="77777777" w:rsidR="00E23B97" w:rsidRPr="000B7163" w:rsidRDefault="00E23B97" w:rsidP="00F969FB">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F969FB">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F969FB">
            <w:pPr>
              <w:pStyle w:val="TAL"/>
              <w:rPr>
                <w:b/>
                <w:bCs/>
                <w:i/>
                <w:iCs/>
                <w:lang w:eastAsia="sv-SE"/>
              </w:rPr>
            </w:pPr>
            <w:r w:rsidRPr="000B7163">
              <w:rPr>
                <w:b/>
                <w:bCs/>
                <w:i/>
                <w:iCs/>
                <w:lang w:eastAsia="sv-SE"/>
              </w:rPr>
              <w:t>tci-ListDCI-1-3</w:t>
            </w:r>
          </w:p>
          <w:p w14:paraId="6746F7B0" w14:textId="77777777" w:rsidR="00E23B97" w:rsidRPr="000B7163" w:rsidRDefault="00E23B97" w:rsidP="00F969FB">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F969FB">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F969FB">
            <w:pPr>
              <w:pStyle w:val="TAL"/>
              <w:rPr>
                <w:b/>
                <w:bCs/>
                <w:i/>
                <w:iCs/>
                <w:lang w:eastAsia="sv-SE"/>
              </w:rPr>
            </w:pPr>
            <w:r w:rsidRPr="000B7163">
              <w:rPr>
                <w:b/>
                <w:bCs/>
                <w:i/>
                <w:iCs/>
                <w:lang w:eastAsia="sv-SE"/>
              </w:rPr>
              <w:t>TDRA-FieldIndexDCI-0-3</w:t>
            </w:r>
          </w:p>
          <w:p w14:paraId="15702A54" w14:textId="77777777" w:rsidR="00E23B97" w:rsidRPr="000B7163" w:rsidRDefault="00E23B97" w:rsidP="00F969FB">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F969FB">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F969FB">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F969FB">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F969FB">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F969FB">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F969FB">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F969FB">
            <w:pPr>
              <w:pStyle w:val="TAL"/>
              <w:rPr>
                <w:b/>
                <w:bCs/>
                <w:i/>
                <w:iCs/>
                <w:lang w:eastAsia="sv-SE"/>
              </w:rPr>
            </w:pPr>
            <w:r w:rsidRPr="000B7163">
              <w:rPr>
                <w:b/>
                <w:bCs/>
                <w:i/>
                <w:iCs/>
                <w:lang w:eastAsia="sv-SE"/>
              </w:rPr>
              <w:t>tpmi-DCI0-3</w:t>
            </w:r>
          </w:p>
          <w:p w14:paraId="1EA5D136" w14:textId="77777777" w:rsidR="00E23B97" w:rsidRPr="000B7163" w:rsidRDefault="00E23B97" w:rsidP="00F969FB">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F969FB">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F969FB">
            <w:pPr>
              <w:pStyle w:val="TAL"/>
              <w:rPr>
                <w:b/>
                <w:bCs/>
                <w:i/>
                <w:iCs/>
                <w:lang w:eastAsia="sv-SE"/>
              </w:rPr>
            </w:pPr>
            <w:r w:rsidRPr="000B7163">
              <w:rPr>
                <w:b/>
                <w:bCs/>
                <w:i/>
                <w:iCs/>
                <w:lang w:eastAsia="sv-SE"/>
              </w:rPr>
              <w:t>ZP-CSI-DCI-1-3</w:t>
            </w:r>
          </w:p>
          <w:p w14:paraId="1C21EB9A" w14:textId="77777777" w:rsidR="00E23B97" w:rsidRPr="000B7163" w:rsidRDefault="00E23B97" w:rsidP="00F969FB">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F969FB">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F969FB">
            <w:pPr>
              <w:pStyle w:val="TAL"/>
              <w:rPr>
                <w:b/>
                <w:bCs/>
                <w:i/>
                <w:iCs/>
                <w:lang w:eastAsia="sv-SE"/>
              </w:rPr>
            </w:pPr>
            <w:r w:rsidRPr="000B7163">
              <w:rPr>
                <w:b/>
                <w:bCs/>
                <w:i/>
                <w:iCs/>
                <w:lang w:eastAsia="sv-SE"/>
              </w:rPr>
              <w:t>zp-CSI-RSListDCI-1-3</w:t>
            </w:r>
          </w:p>
          <w:p w14:paraId="1BD983E7" w14:textId="77777777" w:rsidR="00E23B97" w:rsidRPr="000B7163" w:rsidRDefault="00E23B97" w:rsidP="00F969FB">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F969FB">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F969FB">
            <w:pPr>
              <w:pStyle w:val="TAH"/>
              <w:rPr>
                <w:lang w:eastAsia="sv-SE"/>
              </w:rPr>
            </w:pPr>
            <w:r w:rsidRPr="000B7163">
              <w:rPr>
                <w:lang w:eastAsia="sv-SE"/>
              </w:rPr>
              <w:t>Explanation</w:t>
            </w:r>
          </w:p>
        </w:tc>
      </w:tr>
      <w:tr w:rsidR="00E23B97" w:rsidRPr="000B7163" w14:paraId="30A541D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F969FB">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F969FB">
            <w:pPr>
              <w:pStyle w:val="TAL"/>
              <w:rPr>
                <w:lang w:eastAsia="sv-SE"/>
              </w:rPr>
            </w:pPr>
            <w:r w:rsidRPr="000B7163">
              <w:rPr>
                <w:lang w:eastAsia="sv-SE"/>
              </w:rPr>
              <w:t xml:space="preserve">This field is mandatory present for SCells whose slot offset between the SpCell is not 0. </w:t>
            </w:r>
            <w:proofErr w:type="gramStart"/>
            <w:r w:rsidRPr="000B7163">
              <w:rPr>
                <w:lang w:eastAsia="sv-SE"/>
              </w:rPr>
              <w:t>Otherwise</w:t>
            </w:r>
            <w:proofErr w:type="gramEnd"/>
            <w:r w:rsidRPr="000B7163">
              <w:rPr>
                <w:lang w:eastAsia="sv-SE"/>
              </w:rPr>
              <w:t xml:space="preserve"> it is absent, Need S.</w:t>
            </w:r>
          </w:p>
        </w:tc>
      </w:tr>
      <w:tr w:rsidR="00E23B97" w:rsidRPr="000B7163" w14:paraId="54C23B2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F969FB">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F969FB">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F969FB">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F969FB">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F969FB">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F969FB">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F969FB">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F969FB">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F969FB">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F969FB">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F969FB">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F969FB">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F969FB">
            <w:pPr>
              <w:pStyle w:val="TAL"/>
              <w:rPr>
                <w:lang w:eastAsia="sv-SE"/>
              </w:rPr>
            </w:pPr>
            <w:r w:rsidRPr="000B7163">
              <w:rPr>
                <w:lang w:eastAsia="sv-SE"/>
              </w:rPr>
              <w:t xml:space="preserve">This field is optional Need N for SCells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F969FB">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F969FB">
            <w:pPr>
              <w:pStyle w:val="TAL"/>
              <w:rPr>
                <w:lang w:eastAsia="sv-SE"/>
              </w:rPr>
            </w:pPr>
            <w:r w:rsidRPr="000B7163">
              <w:rPr>
                <w:lang w:eastAsia="sv-SE"/>
              </w:rPr>
              <w:t>This field is absent for the PCell.</w:t>
            </w:r>
          </w:p>
        </w:tc>
      </w:tr>
      <w:tr w:rsidR="00E23B97" w:rsidRPr="000B7163" w14:paraId="5FE9087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F969FB">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F969FB">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F969FB">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F969FB">
            <w:pPr>
              <w:pStyle w:val="TAL"/>
            </w:pPr>
            <w:r w:rsidRPr="000B7163">
              <w:t>For IAB-MT, this field is optionally present, Need R, for TDD cells. It is absent otherwise.</w:t>
            </w:r>
          </w:p>
        </w:tc>
      </w:tr>
      <w:tr w:rsidR="00E23B97" w:rsidRPr="000B7163" w14:paraId="4529F1D8" w14:textId="77777777" w:rsidTr="00F969FB">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F969FB">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F969FB">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F969FB">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F969FB">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F969FB">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2"/>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E75837" w:rsidRDefault="00961B08" w:rsidP="00961B08">
      <w:pPr>
        <w:pStyle w:val="PL"/>
      </w:pPr>
      <w:r w:rsidRPr="00E75837">
        <w:t xml:space="preserve">        sf20                                    </w:t>
      </w:r>
      <w:r w:rsidRPr="00E75837">
        <w:rPr>
          <w:color w:val="993366"/>
        </w:rPr>
        <w:t>INTEGER</w:t>
      </w:r>
      <w:r w:rsidRPr="00E75837">
        <w:t xml:space="preserve"> (0..19),</w:t>
      </w:r>
    </w:p>
    <w:p w14:paraId="61451959" w14:textId="77777777" w:rsidR="00961B08" w:rsidRPr="00E75837" w:rsidRDefault="00961B08" w:rsidP="00961B08">
      <w:pPr>
        <w:pStyle w:val="PL"/>
      </w:pPr>
      <w:r w:rsidRPr="00E75837">
        <w:t xml:space="preserve">        sf40                                    </w:t>
      </w:r>
      <w:r w:rsidRPr="00E75837">
        <w:rPr>
          <w:color w:val="993366"/>
        </w:rPr>
        <w:t>INTEGER</w:t>
      </w:r>
      <w:r w:rsidRPr="00E75837">
        <w:t xml:space="preserve"> (0..39),</w:t>
      </w:r>
    </w:p>
    <w:p w14:paraId="32EA5941" w14:textId="77777777" w:rsidR="00961B08" w:rsidRPr="00E75837" w:rsidRDefault="00961B08" w:rsidP="00961B08">
      <w:pPr>
        <w:pStyle w:val="PL"/>
      </w:pPr>
      <w:r w:rsidRPr="00E75837">
        <w:t xml:space="preserve">        sf80                                    </w:t>
      </w:r>
      <w:r w:rsidRPr="00E75837">
        <w:rPr>
          <w:color w:val="993366"/>
        </w:rPr>
        <w:t>INTEGER</w:t>
      </w:r>
      <w:r w:rsidRPr="00E75837">
        <w:t xml:space="preserve"> (0..79),</w:t>
      </w:r>
    </w:p>
    <w:p w14:paraId="636EEEFF" w14:textId="77777777" w:rsidR="00961B08" w:rsidRPr="00E75837" w:rsidRDefault="00961B08" w:rsidP="00961B08">
      <w:pPr>
        <w:pStyle w:val="PL"/>
      </w:pPr>
      <w:r w:rsidRPr="00E75837">
        <w:t xml:space="preserve">        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E75837" w:rsidRDefault="00961B08" w:rsidP="00961B08">
      <w:pPr>
        <w:pStyle w:val="PL"/>
      </w:pPr>
      <w:r w:rsidRPr="00E75837">
        <w:t xml:space="preserve">        sf5-r16                                     </w:t>
      </w:r>
      <w:r w:rsidRPr="00E75837">
        <w:rPr>
          <w:color w:val="993366"/>
        </w:rPr>
        <w:t>INTEGER</w:t>
      </w:r>
      <w:r w:rsidRPr="00E75837">
        <w:t xml:space="preserve"> (0..4),</w:t>
      </w:r>
    </w:p>
    <w:p w14:paraId="68DF052C" w14:textId="77777777" w:rsidR="00961B08" w:rsidRPr="00E75837" w:rsidRDefault="00961B08" w:rsidP="00961B08">
      <w:pPr>
        <w:pStyle w:val="PL"/>
      </w:pPr>
      <w:r w:rsidRPr="00E75837">
        <w:t xml:space="preserve">        sf10-r16                                    </w:t>
      </w:r>
      <w:r w:rsidRPr="00E75837">
        <w:rPr>
          <w:color w:val="993366"/>
        </w:rPr>
        <w:t>INTEGER</w:t>
      </w:r>
      <w:r w:rsidRPr="00E75837">
        <w:t xml:space="preserve"> (0..9),</w:t>
      </w:r>
    </w:p>
    <w:p w14:paraId="4ED660B8" w14:textId="77777777" w:rsidR="00961B08" w:rsidRPr="00E75837" w:rsidRDefault="00961B08" w:rsidP="00961B08">
      <w:pPr>
        <w:pStyle w:val="PL"/>
      </w:pPr>
      <w:r w:rsidRPr="00E75837">
        <w:t xml:space="preserve">        sf20-r16                                    </w:t>
      </w:r>
      <w:r w:rsidRPr="00E75837">
        <w:rPr>
          <w:color w:val="993366"/>
        </w:rPr>
        <w:t>INTEGER</w:t>
      </w:r>
      <w:r w:rsidRPr="00E75837">
        <w:t xml:space="preserve"> (0..19),</w:t>
      </w:r>
    </w:p>
    <w:p w14:paraId="114956BA" w14:textId="77777777" w:rsidR="00961B08" w:rsidRPr="00E75837" w:rsidRDefault="00961B08" w:rsidP="00961B08">
      <w:pPr>
        <w:pStyle w:val="PL"/>
      </w:pPr>
      <w:r w:rsidRPr="00E75837">
        <w:t xml:space="preserve">        sf40-r16                                    </w:t>
      </w:r>
      <w:r w:rsidRPr="00E75837">
        <w:rPr>
          <w:color w:val="993366"/>
        </w:rPr>
        <w:t>INTEGER</w:t>
      </w:r>
      <w:r w:rsidRPr="00E75837">
        <w:t xml:space="preserve"> (0..39),</w:t>
      </w:r>
    </w:p>
    <w:p w14:paraId="4590D5EB" w14:textId="77777777" w:rsidR="00961B08" w:rsidRPr="00E75837" w:rsidRDefault="00961B08" w:rsidP="00961B08">
      <w:pPr>
        <w:pStyle w:val="PL"/>
      </w:pPr>
      <w:r w:rsidRPr="00E75837">
        <w:t xml:space="preserve">        sf80-r16                                    </w:t>
      </w:r>
      <w:r w:rsidRPr="00E75837">
        <w:rPr>
          <w:color w:val="993366"/>
        </w:rPr>
        <w:t>INTEGER</w:t>
      </w:r>
      <w:r w:rsidRPr="00E75837">
        <w:t xml:space="preserve"> (0..79),</w:t>
      </w:r>
    </w:p>
    <w:p w14:paraId="606B62A0" w14:textId="77777777" w:rsidR="00961B08" w:rsidRPr="00E75837" w:rsidRDefault="00961B08" w:rsidP="00961B08">
      <w:pPr>
        <w:pStyle w:val="PL"/>
      </w:pPr>
      <w:r w:rsidRPr="00E75837">
        <w:t xml:space="preserve">        sf160-r16                                   </w:t>
      </w:r>
      <w:r w:rsidRPr="00E75837">
        <w:rPr>
          <w:color w:val="993366"/>
        </w:rPr>
        <w:t>INTEGER</w:t>
      </w:r>
      <w:r w:rsidRPr="00E75837">
        <w:t xml:space="preserve"> (0..159),</w:t>
      </w:r>
    </w:p>
    <w:p w14:paraId="12B36E31" w14:textId="77777777" w:rsidR="00961B08" w:rsidRPr="00E75837" w:rsidRDefault="00961B08" w:rsidP="00961B08">
      <w:pPr>
        <w:pStyle w:val="PL"/>
      </w:pPr>
      <w:r w:rsidRPr="00E75837">
        <w:t xml:space="preserve">        sf320-r16                                   </w:t>
      </w:r>
      <w:r w:rsidRPr="00E75837">
        <w:rPr>
          <w:color w:val="993366"/>
        </w:rPr>
        <w:t>INTEGER</w:t>
      </w:r>
      <w:r w:rsidRPr="00E75837">
        <w:t xml:space="preserve"> (0..319),</w:t>
      </w:r>
    </w:p>
    <w:p w14:paraId="08970E05" w14:textId="77777777" w:rsidR="00961B08" w:rsidRPr="00E75837" w:rsidRDefault="00961B08" w:rsidP="00961B08">
      <w:pPr>
        <w:pStyle w:val="PL"/>
      </w:pPr>
      <w:r w:rsidRPr="00E75837">
        <w:t xml:space="preserve">        sf640-r16                                   </w:t>
      </w:r>
      <w:r w:rsidRPr="00E75837">
        <w:rPr>
          <w:color w:val="993366"/>
        </w:rPr>
        <w:t>INTEGER</w:t>
      </w:r>
      <w:r w:rsidRPr="00E75837">
        <w:t xml:space="preserve"> (0..639),</w:t>
      </w:r>
    </w:p>
    <w:p w14:paraId="26017C7B" w14:textId="77777777" w:rsidR="00961B08" w:rsidRPr="00E75837" w:rsidRDefault="00961B08" w:rsidP="00961B08">
      <w:pPr>
        <w:pStyle w:val="PL"/>
      </w:pPr>
      <w:r w:rsidRPr="00E75837">
        <w:t xml:space="preserve">        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45" w:author="Ericsson" w:date="2024-10-02T13:24:00Z"/>
        </w:rPr>
      </w:pPr>
      <w:del w:id="146"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70431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704314">
            <w:pPr>
              <w:pStyle w:val="TAL"/>
              <w:rPr>
                <w:szCs w:val="22"/>
                <w:lang w:eastAsia="en-GB"/>
              </w:rPr>
            </w:pPr>
            <w:r w:rsidRPr="00E75837">
              <w:rPr>
                <w:b/>
                <w:i/>
                <w:szCs w:val="22"/>
                <w:lang w:eastAsia="en-GB"/>
              </w:rPr>
              <w:t>duration</w:t>
            </w:r>
          </w:p>
          <w:p w14:paraId="0D517302" w14:textId="77777777" w:rsidR="00961B08" w:rsidRPr="00E75837" w:rsidRDefault="00961B08" w:rsidP="0070431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70431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70431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70431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70431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70431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70431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704314">
            <w:pPr>
              <w:pStyle w:val="TAL"/>
              <w:rPr>
                <w:b/>
                <w:bCs/>
                <w:i/>
                <w:iCs/>
                <w:lang w:eastAsia="sv-SE"/>
              </w:rPr>
            </w:pPr>
            <w:r w:rsidRPr="00E75837">
              <w:rPr>
                <w:b/>
                <w:bCs/>
                <w:i/>
                <w:iCs/>
                <w:lang w:eastAsia="sv-SE"/>
              </w:rPr>
              <w:t>duration</w:t>
            </w:r>
          </w:p>
          <w:p w14:paraId="6D938FEB" w14:textId="77777777" w:rsidR="00961B08" w:rsidRPr="00E75837" w:rsidRDefault="00961B08" w:rsidP="0070431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70431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70431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70431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70431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70431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70431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70431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70431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70431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704314">
            <w:pPr>
              <w:pStyle w:val="TAL"/>
              <w:rPr>
                <w:b/>
                <w:lang w:eastAsia="sv-SE"/>
              </w:rPr>
            </w:pPr>
            <w:r w:rsidRPr="00E75837">
              <w:rPr>
                <w:szCs w:val="22"/>
                <w:lang w:eastAsia="sv-SE"/>
              </w:rPr>
              <w:t>PCIs that follow this SMTC.</w:t>
            </w:r>
          </w:p>
        </w:tc>
      </w:tr>
      <w:tr w:rsidR="00961B08" w:rsidRPr="00E75837" w14:paraId="747574B7" w14:textId="77777777" w:rsidTr="0070431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704314">
            <w:pPr>
              <w:pStyle w:val="TAL"/>
              <w:rPr>
                <w:b/>
                <w:i/>
                <w:szCs w:val="22"/>
                <w:lang w:eastAsia="sv-SE"/>
              </w:rPr>
            </w:pPr>
            <w:r w:rsidRPr="00E75837">
              <w:rPr>
                <w:b/>
                <w:i/>
                <w:szCs w:val="22"/>
                <w:lang w:eastAsia="sv-SE"/>
              </w:rPr>
              <w:t>offset</w:t>
            </w:r>
          </w:p>
          <w:p w14:paraId="6EC41C10" w14:textId="77777777" w:rsidR="00961B08" w:rsidRPr="00E75837" w:rsidRDefault="00961B08" w:rsidP="0070431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70431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70431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70431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70431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704314">
            <w:pPr>
              <w:pStyle w:val="TAL"/>
              <w:rPr>
                <w:b/>
                <w:i/>
                <w:szCs w:val="22"/>
                <w:lang w:eastAsia="sv-SE"/>
              </w:rPr>
            </w:pPr>
            <w:r w:rsidRPr="00E75837">
              <w:rPr>
                <w:b/>
                <w:i/>
                <w:szCs w:val="22"/>
                <w:lang w:eastAsia="sv-SE"/>
              </w:rPr>
              <w:t>periodicity</w:t>
            </w:r>
          </w:p>
          <w:p w14:paraId="5557783C" w14:textId="77777777" w:rsidR="00961B08" w:rsidRPr="00E75837" w:rsidRDefault="00961B08" w:rsidP="0070431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70431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70431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70431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70431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70431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70431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47" w:name="_Toc178105403"/>
      <w:r w:rsidRPr="000B7163">
        <w:lastRenderedPageBreak/>
        <w:t>–</w:t>
      </w:r>
      <w:r w:rsidRPr="000B7163">
        <w:tab/>
      </w:r>
      <w:r w:rsidRPr="000B7163">
        <w:rPr>
          <w:i/>
        </w:rPr>
        <w:t>TAR-Config</w:t>
      </w:r>
      <w:bookmarkEnd w:id="147"/>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w:t>
      </w:r>
      <w:proofErr w:type="gramStart"/>
      <w:r w:rsidRPr="000B7163">
        <w:t>element</w:t>
      </w:r>
      <w:proofErr w:type="gramEnd"/>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70431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70431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70431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70431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70431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48"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49"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70431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70431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70431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 xml:space="preserve">P…Messages that can be sent (unprotected) prior to AS security </w:t>
      </w:r>
      <w:proofErr w:type="gramStart"/>
      <w:r w:rsidRPr="000B7163">
        <w:t>activation</w:t>
      </w:r>
      <w:proofErr w:type="gramEnd"/>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 xml:space="preserve">NA… Message can never be sent after AS security </w:t>
      </w:r>
      <w:proofErr w:type="gramStart"/>
      <w:r w:rsidRPr="000B7163">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F969FB">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F969FB">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F969FB">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F969FB">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F969FB">
            <w:pPr>
              <w:pStyle w:val="TAH"/>
              <w:tabs>
                <w:tab w:val="center" w:pos="4820"/>
                <w:tab w:val="right" w:pos="9640"/>
              </w:tabs>
              <w:rPr>
                <w:lang w:eastAsia="en-GB"/>
              </w:rPr>
            </w:pPr>
            <w:r w:rsidRPr="000B7163">
              <w:rPr>
                <w:lang w:eastAsia="en-GB"/>
              </w:rPr>
              <w:t>Comment</w:t>
            </w:r>
          </w:p>
        </w:tc>
      </w:tr>
      <w:tr w:rsidR="00EA514C" w:rsidRPr="000B7163" w14:paraId="48E88B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F969FB">
            <w:pPr>
              <w:pStyle w:val="TAL"/>
              <w:tabs>
                <w:tab w:val="center" w:pos="4820"/>
                <w:tab w:val="right" w:pos="9640"/>
              </w:tabs>
              <w:rPr>
                <w:lang w:eastAsia="sv-SE"/>
              </w:rPr>
            </w:pPr>
          </w:p>
        </w:tc>
      </w:tr>
      <w:tr w:rsidR="00EA514C" w:rsidRPr="000B7163" w14:paraId="19C9CD6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F969FB">
            <w:pPr>
              <w:pStyle w:val="TAL"/>
              <w:tabs>
                <w:tab w:val="center" w:pos="4820"/>
                <w:tab w:val="right" w:pos="9640"/>
              </w:tabs>
              <w:rPr>
                <w:lang w:eastAsia="sv-SE"/>
              </w:rPr>
            </w:pPr>
          </w:p>
        </w:tc>
      </w:tr>
      <w:tr w:rsidR="00EA514C" w:rsidRPr="000B7163" w14:paraId="642AD96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F969FB">
            <w:pPr>
              <w:pStyle w:val="TAL"/>
              <w:tabs>
                <w:tab w:val="center" w:pos="4820"/>
                <w:tab w:val="right" w:pos="9640"/>
              </w:tabs>
              <w:rPr>
                <w:lang w:eastAsia="sv-SE"/>
              </w:rPr>
            </w:pPr>
          </w:p>
        </w:tc>
      </w:tr>
      <w:tr w:rsidR="00EA514C" w:rsidRPr="000B7163" w14:paraId="1EFBDCD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F969FB">
            <w:pPr>
              <w:pStyle w:val="TAL"/>
              <w:tabs>
                <w:tab w:val="center" w:pos="4820"/>
                <w:tab w:val="right" w:pos="9640"/>
              </w:tabs>
              <w:rPr>
                <w:lang w:eastAsia="sv-SE"/>
              </w:rPr>
            </w:pPr>
            <w:r w:rsidRPr="000B7163">
              <w:rPr>
                <w:lang w:eastAsia="sv-SE"/>
              </w:rPr>
              <w:t>NOTE 1</w:t>
            </w:r>
          </w:p>
        </w:tc>
      </w:tr>
      <w:tr w:rsidR="00EA514C" w:rsidRPr="000B7163" w14:paraId="47DD020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F969FB">
            <w:pPr>
              <w:pStyle w:val="TAL"/>
              <w:tabs>
                <w:tab w:val="center" w:pos="4820"/>
                <w:tab w:val="right" w:pos="9640"/>
              </w:tabs>
              <w:rPr>
                <w:lang w:eastAsia="sv-SE"/>
              </w:rPr>
            </w:pPr>
          </w:p>
        </w:tc>
      </w:tr>
      <w:tr w:rsidR="00EA514C" w:rsidRPr="000B7163" w14:paraId="00DC185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F969FB">
            <w:pPr>
              <w:pStyle w:val="TAL"/>
              <w:tabs>
                <w:tab w:val="center" w:pos="4820"/>
                <w:tab w:val="right" w:pos="9640"/>
              </w:tabs>
              <w:rPr>
                <w:lang w:eastAsia="sv-SE"/>
              </w:rPr>
            </w:pPr>
          </w:p>
        </w:tc>
      </w:tr>
      <w:tr w:rsidR="00EA514C" w:rsidRPr="000B7163" w14:paraId="61BEEA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F969FB">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F969F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F969FB">
            <w:pPr>
              <w:pStyle w:val="TAL"/>
              <w:tabs>
                <w:tab w:val="center" w:pos="4820"/>
                <w:tab w:val="right" w:pos="9640"/>
              </w:tabs>
              <w:rPr>
                <w:lang w:eastAsia="sv-SE"/>
              </w:rPr>
            </w:pPr>
          </w:p>
        </w:tc>
      </w:tr>
      <w:tr w:rsidR="00EA514C" w:rsidRPr="000B7163" w14:paraId="55D79C58" w14:textId="77777777" w:rsidTr="00F969FB">
        <w:trPr>
          <w:cantSplit/>
          <w:ins w:id="150"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51" w:author="Ericsson" w:date="2024-11-26T12:15:00Z"/>
                <w:i/>
                <w:lang w:eastAsia="sv-SE"/>
              </w:rPr>
            </w:pPr>
            <w:proofErr w:type="spellStart"/>
            <w:ins w:id="152"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53" w:author="Ericsson" w:date="2024-11-26T12:15:00Z"/>
                <w:lang w:eastAsia="sv-SE"/>
              </w:rPr>
            </w:pPr>
            <w:ins w:id="154"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55" w:author="Ericsson" w:date="2024-11-26T12:15:00Z"/>
                <w:lang w:eastAsia="sv-SE"/>
              </w:rPr>
            </w:pPr>
            <w:ins w:id="156"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57" w:author="Ericsson" w:date="2024-11-26T12:15:00Z"/>
                <w:lang w:eastAsia="sv-SE"/>
              </w:rPr>
            </w:pPr>
            <w:ins w:id="158"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59" w:author="Ericsson" w:date="2024-11-26T12:15:00Z"/>
                <w:lang w:eastAsia="sv-SE"/>
              </w:rPr>
            </w:pPr>
          </w:p>
        </w:tc>
      </w:tr>
      <w:tr w:rsidR="00EA514C" w:rsidRPr="000B7163" w14:paraId="3810E19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F969FB">
        <w:trPr>
          <w:cantSplit/>
          <w:ins w:id="160"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61" w:author="Ericsson" w:date="2024-11-26T12:17:00Z"/>
                <w:i/>
                <w:lang w:eastAsia="sv-SE"/>
              </w:rPr>
            </w:pPr>
            <w:proofErr w:type="spellStart"/>
            <w:ins w:id="162"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63" w:author="Ericsson" w:date="2024-11-26T12:17:00Z"/>
                <w:lang w:eastAsia="sv-SE"/>
              </w:rPr>
            </w:pPr>
            <w:ins w:id="164"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65" w:author="Ericsson" w:date="2024-11-26T12:17:00Z"/>
                <w:lang w:eastAsia="sv-SE"/>
              </w:rPr>
            </w:pPr>
            <w:ins w:id="166"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67" w:author="Ericsson" w:date="2024-11-26T12:17:00Z"/>
                <w:lang w:eastAsia="sv-SE"/>
              </w:rPr>
            </w:pPr>
            <w:ins w:id="168"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69" w:author="Ericsson" w:date="2024-11-26T12:17:00Z"/>
                <w:lang w:eastAsia="sv-SE"/>
              </w:rPr>
            </w:pPr>
          </w:p>
        </w:tc>
      </w:tr>
      <w:tr w:rsidR="002C5EDB" w:rsidRPr="000B7163" w14:paraId="1B4042B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r w:rsidRPr="000B7163">
              <w:rPr>
                <w:i/>
                <w:lang w:eastAsia="sv-SE"/>
              </w:rPr>
              <w:t>sl-</w:t>
            </w:r>
            <w:proofErr w:type="spellStart"/>
            <w:r w:rsidRPr="000B7163">
              <w:rPr>
                <w:i/>
                <w:lang w:eastAsia="sv-SE"/>
              </w:rPr>
              <w:t>CapabilityInformationSidelink</w:t>
            </w:r>
            <w:proofErr w:type="spellEnd"/>
            <w:r w:rsidRPr="000B7163">
              <w:rPr>
                <w:lang w:eastAsia="sv-SE"/>
              </w:rPr>
              <w:t xml:space="preserve"> information field is included in the message.</w:t>
            </w:r>
          </w:p>
        </w:tc>
      </w:tr>
      <w:tr w:rsidR="002C5EDB" w:rsidRPr="000B7163" w14:paraId="0CEA0B4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6661" w14:textId="77777777" w:rsidR="00AD5BDF" w:rsidRPr="007B4B4C" w:rsidRDefault="00AD5BDF">
      <w:pPr>
        <w:spacing w:after="0"/>
      </w:pPr>
      <w:r w:rsidRPr="007B4B4C">
        <w:separator/>
      </w:r>
    </w:p>
  </w:endnote>
  <w:endnote w:type="continuationSeparator" w:id="0">
    <w:p w14:paraId="4A77FA0F" w14:textId="77777777" w:rsidR="00AD5BDF" w:rsidRPr="007B4B4C" w:rsidRDefault="00AD5BDF">
      <w:pPr>
        <w:spacing w:after="0"/>
      </w:pPr>
      <w:r w:rsidRPr="007B4B4C">
        <w:continuationSeparator/>
      </w:r>
    </w:p>
  </w:endnote>
  <w:endnote w:type="continuationNotice" w:id="1">
    <w:p w14:paraId="40D29340" w14:textId="77777777" w:rsidR="00AD5BDF" w:rsidRPr="007B4B4C" w:rsidRDefault="00AD5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B4FC" w14:textId="77777777" w:rsidR="00AD5BDF" w:rsidRPr="007B4B4C" w:rsidRDefault="00AD5BDF">
      <w:pPr>
        <w:spacing w:after="0"/>
      </w:pPr>
      <w:r w:rsidRPr="007B4B4C">
        <w:separator/>
      </w:r>
    </w:p>
  </w:footnote>
  <w:footnote w:type="continuationSeparator" w:id="0">
    <w:p w14:paraId="22D9163A" w14:textId="77777777" w:rsidR="00AD5BDF" w:rsidRPr="007B4B4C" w:rsidRDefault="00AD5BDF">
      <w:pPr>
        <w:spacing w:after="0"/>
      </w:pPr>
      <w:r w:rsidRPr="007B4B4C">
        <w:continuationSeparator/>
      </w:r>
    </w:p>
  </w:footnote>
  <w:footnote w:type="continuationNotice" w:id="1">
    <w:p w14:paraId="2DDEFEF5" w14:textId="77777777" w:rsidR="00AD5BDF" w:rsidRPr="007B4B4C" w:rsidRDefault="00AD5B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E8768C" w:rsidRDefault="00E876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6202107">
    <w:abstractNumId w:val="0"/>
  </w:num>
  <w:num w:numId="2" w16cid:durableId="2030256186">
    <w:abstractNumId w:val="9"/>
  </w:num>
  <w:num w:numId="3" w16cid:durableId="255790750">
    <w:abstractNumId w:val="8"/>
  </w:num>
  <w:num w:numId="4" w16cid:durableId="1687949275">
    <w:abstractNumId w:val="3"/>
  </w:num>
  <w:num w:numId="5" w16cid:durableId="1124928098">
    <w:abstractNumId w:val="6"/>
  </w:num>
  <w:num w:numId="6" w16cid:durableId="589311996">
    <w:abstractNumId w:val="1"/>
  </w:num>
  <w:num w:numId="7" w16cid:durableId="930502846">
    <w:abstractNumId w:val="2"/>
  </w:num>
  <w:num w:numId="8" w16cid:durableId="1535388712">
    <w:abstractNumId w:val="7"/>
  </w:num>
  <w:num w:numId="9" w16cid:durableId="699168328">
    <w:abstractNumId w:val="4"/>
  </w:num>
  <w:num w:numId="10" w16cid:durableId="273293328">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1269</TotalTime>
  <Pages>94</Pages>
  <Words>38029</Words>
  <Characters>216768</Characters>
  <Application>Microsoft Office Word</Application>
  <DocSecurity>0</DocSecurity>
  <Lines>1806</Lines>
  <Paragraphs>508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254289</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20</cp:revision>
  <cp:lastPrinted>2017-05-08T10:55:00Z</cp:lastPrinted>
  <dcterms:created xsi:type="dcterms:W3CDTF">2024-11-25T12:18:00Z</dcterms:created>
  <dcterms:modified xsi:type="dcterms:W3CDTF">2024-11-26T14:18:00Z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