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38C4" w14:textId="1DBF3E53" w:rsidR="00E8768C" w:rsidRDefault="00E8768C" w:rsidP="00E8768C">
      <w:pPr>
        <w:pStyle w:val="CRCoverPage"/>
        <w:tabs>
          <w:tab w:val="right" w:pos="9639"/>
        </w:tabs>
        <w:spacing w:after="0"/>
        <w:rPr>
          <w:b/>
          <w:i/>
          <w:noProof/>
          <w:sz w:val="28"/>
        </w:rPr>
      </w:pPr>
      <w:bookmarkStart w:id="0" w:name="_Toc163106476"/>
      <w:bookmarkStart w:id="1" w:name="_Toc60776684"/>
      <w:bookmarkStart w:id="2" w:name="_Toc162893987"/>
      <w:bookmarkStart w:id="3" w:name="_Toc171467051"/>
      <w:bookmarkStart w:id="4" w:name="_Toc60776683"/>
      <w:bookmarkStart w:id="5" w:name="_Toc178104362"/>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3GPP TSG-RAN WG2 #12</w:t>
      </w:r>
      <w:r>
        <w:rPr>
          <w:b/>
          <w:noProof/>
          <w:sz w:val="24"/>
        </w:rPr>
        <w:t>8</w:t>
      </w:r>
      <w:r>
        <w:rPr>
          <w:b/>
          <w:i/>
          <w:noProof/>
          <w:sz w:val="28"/>
        </w:rPr>
        <w:tab/>
      </w:r>
      <w:r w:rsidR="00C76DA4">
        <w:rPr>
          <w:b/>
          <w:i/>
          <w:noProof/>
          <w:sz w:val="28"/>
        </w:rPr>
        <w:fldChar w:fldCharType="begin"/>
      </w:r>
      <w:r w:rsidR="00C76DA4">
        <w:rPr>
          <w:b/>
          <w:i/>
          <w:noProof/>
          <w:sz w:val="28"/>
        </w:rPr>
        <w:instrText xml:space="preserve"> DOCPROPERTY  Tdoc#  \* MERGEFORMAT </w:instrText>
      </w:r>
      <w:r w:rsidR="00C76DA4">
        <w:rPr>
          <w:b/>
          <w:i/>
          <w:noProof/>
          <w:sz w:val="28"/>
        </w:rPr>
        <w:fldChar w:fldCharType="separate"/>
      </w:r>
      <w:r>
        <w:rPr>
          <w:b/>
          <w:i/>
          <w:noProof/>
          <w:sz w:val="28"/>
        </w:rPr>
        <w:t>R2</w:t>
      </w:r>
      <w:r w:rsidRPr="00364894">
        <w:rPr>
          <w:b/>
          <w:i/>
          <w:noProof/>
          <w:sz w:val="28"/>
        </w:rPr>
        <w:t>-</w:t>
      </w:r>
      <w:r w:rsidR="00D03C65" w:rsidRPr="00D03C65">
        <w:rPr>
          <w:b/>
          <w:i/>
          <w:noProof/>
          <w:sz w:val="28"/>
        </w:rPr>
        <w:t>2411227</w:t>
      </w:r>
      <w:r w:rsidR="00C76DA4">
        <w:rPr>
          <w:b/>
          <w:i/>
          <w:noProof/>
          <w:sz w:val="28"/>
        </w:rPr>
        <w:fldChar w:fldCharType="end"/>
      </w:r>
    </w:p>
    <w:p w14:paraId="3C737A90" w14:textId="77777777" w:rsidR="00E8768C" w:rsidRDefault="00E8768C" w:rsidP="00E8768C">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768C" w14:paraId="52577650" w14:textId="77777777" w:rsidTr="00C76DA4">
        <w:tc>
          <w:tcPr>
            <w:tcW w:w="9641" w:type="dxa"/>
            <w:gridSpan w:val="9"/>
            <w:tcBorders>
              <w:top w:val="single" w:sz="4" w:space="0" w:color="auto"/>
              <w:left w:val="single" w:sz="4" w:space="0" w:color="auto"/>
              <w:right w:val="single" w:sz="4" w:space="0" w:color="auto"/>
            </w:tcBorders>
          </w:tcPr>
          <w:p w14:paraId="3531CB77" w14:textId="77777777" w:rsidR="00E8768C" w:rsidRDefault="00E8768C" w:rsidP="00C76DA4">
            <w:pPr>
              <w:pStyle w:val="CRCoverPage"/>
              <w:spacing w:after="0"/>
              <w:jc w:val="right"/>
              <w:rPr>
                <w:i/>
                <w:noProof/>
              </w:rPr>
            </w:pPr>
            <w:r>
              <w:rPr>
                <w:i/>
                <w:noProof/>
                <w:sz w:val="14"/>
              </w:rPr>
              <w:t>CR-Form-v12.3</w:t>
            </w:r>
          </w:p>
        </w:tc>
      </w:tr>
      <w:tr w:rsidR="00E8768C" w14:paraId="646CC2FA" w14:textId="77777777" w:rsidTr="00C76DA4">
        <w:tc>
          <w:tcPr>
            <w:tcW w:w="9641" w:type="dxa"/>
            <w:gridSpan w:val="9"/>
            <w:tcBorders>
              <w:left w:val="single" w:sz="4" w:space="0" w:color="auto"/>
              <w:right w:val="single" w:sz="4" w:space="0" w:color="auto"/>
            </w:tcBorders>
          </w:tcPr>
          <w:p w14:paraId="0062ABFD" w14:textId="77777777" w:rsidR="00E8768C" w:rsidRDefault="00E8768C" w:rsidP="00C76DA4">
            <w:pPr>
              <w:pStyle w:val="CRCoverPage"/>
              <w:spacing w:after="0"/>
              <w:jc w:val="center"/>
              <w:rPr>
                <w:noProof/>
              </w:rPr>
            </w:pPr>
            <w:r>
              <w:rPr>
                <w:b/>
                <w:noProof/>
                <w:sz w:val="32"/>
              </w:rPr>
              <w:t>CHANGE REQUEST</w:t>
            </w:r>
          </w:p>
        </w:tc>
      </w:tr>
      <w:tr w:rsidR="00E8768C" w14:paraId="5B5B025E" w14:textId="77777777" w:rsidTr="00C76DA4">
        <w:tc>
          <w:tcPr>
            <w:tcW w:w="9641" w:type="dxa"/>
            <w:gridSpan w:val="9"/>
            <w:tcBorders>
              <w:left w:val="single" w:sz="4" w:space="0" w:color="auto"/>
              <w:right w:val="single" w:sz="4" w:space="0" w:color="auto"/>
            </w:tcBorders>
          </w:tcPr>
          <w:p w14:paraId="3B80E842" w14:textId="77777777" w:rsidR="00E8768C" w:rsidRDefault="00E8768C" w:rsidP="00C76DA4">
            <w:pPr>
              <w:pStyle w:val="CRCoverPage"/>
              <w:spacing w:after="0"/>
              <w:rPr>
                <w:noProof/>
                <w:sz w:val="8"/>
                <w:szCs w:val="8"/>
              </w:rPr>
            </w:pPr>
          </w:p>
        </w:tc>
      </w:tr>
      <w:tr w:rsidR="00E8768C" w14:paraId="0D83F973" w14:textId="77777777" w:rsidTr="00C76DA4">
        <w:tc>
          <w:tcPr>
            <w:tcW w:w="142" w:type="dxa"/>
            <w:tcBorders>
              <w:left w:val="single" w:sz="4" w:space="0" w:color="auto"/>
            </w:tcBorders>
          </w:tcPr>
          <w:p w14:paraId="4D76BA8C" w14:textId="77777777" w:rsidR="00E8768C" w:rsidRDefault="00E8768C" w:rsidP="00C76DA4">
            <w:pPr>
              <w:pStyle w:val="CRCoverPage"/>
              <w:spacing w:after="0"/>
              <w:jc w:val="right"/>
              <w:rPr>
                <w:noProof/>
              </w:rPr>
            </w:pPr>
          </w:p>
        </w:tc>
        <w:tc>
          <w:tcPr>
            <w:tcW w:w="1559" w:type="dxa"/>
            <w:shd w:val="pct30" w:color="FFFF00" w:fill="auto"/>
          </w:tcPr>
          <w:p w14:paraId="5EDF6400" w14:textId="77777777" w:rsidR="00E8768C" w:rsidRPr="00410371" w:rsidRDefault="00C76DA4" w:rsidP="00C76D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8768C">
              <w:rPr>
                <w:b/>
                <w:noProof/>
                <w:sz w:val="28"/>
              </w:rPr>
              <w:t>38.331</w:t>
            </w:r>
            <w:r>
              <w:rPr>
                <w:b/>
                <w:noProof/>
                <w:sz w:val="28"/>
              </w:rPr>
              <w:fldChar w:fldCharType="end"/>
            </w:r>
          </w:p>
        </w:tc>
        <w:tc>
          <w:tcPr>
            <w:tcW w:w="709" w:type="dxa"/>
          </w:tcPr>
          <w:p w14:paraId="3B0C375B" w14:textId="77777777" w:rsidR="00E8768C" w:rsidRDefault="00E8768C" w:rsidP="00C76DA4">
            <w:pPr>
              <w:pStyle w:val="CRCoverPage"/>
              <w:spacing w:after="0"/>
              <w:jc w:val="center"/>
              <w:rPr>
                <w:noProof/>
              </w:rPr>
            </w:pPr>
            <w:r>
              <w:rPr>
                <w:b/>
                <w:noProof/>
                <w:sz w:val="28"/>
              </w:rPr>
              <w:t>CR</w:t>
            </w:r>
          </w:p>
        </w:tc>
        <w:tc>
          <w:tcPr>
            <w:tcW w:w="1276" w:type="dxa"/>
            <w:shd w:val="pct30" w:color="FFFF00" w:fill="auto"/>
          </w:tcPr>
          <w:p w14:paraId="5EB4725A" w14:textId="77777777" w:rsidR="00E8768C" w:rsidRPr="00410371" w:rsidRDefault="00000000" w:rsidP="00C76DA4">
            <w:pPr>
              <w:pStyle w:val="CRCoverPage"/>
              <w:tabs>
                <w:tab w:val="center" w:pos="596"/>
              </w:tabs>
              <w:spacing w:after="0"/>
              <w:rPr>
                <w:noProof/>
              </w:rPr>
            </w:pPr>
            <w:fldSimple w:instr=" DOCPROPERTY  Cr#  \* MERGEFORMAT "/>
            <w:r w:rsidR="00E8768C">
              <w:rPr>
                <w:b/>
                <w:noProof/>
                <w:sz w:val="28"/>
              </w:rPr>
              <w:tab/>
              <w:t>5083</w:t>
            </w:r>
          </w:p>
        </w:tc>
        <w:tc>
          <w:tcPr>
            <w:tcW w:w="709" w:type="dxa"/>
          </w:tcPr>
          <w:p w14:paraId="4B93CDCC" w14:textId="77777777" w:rsidR="00E8768C" w:rsidRDefault="00E8768C" w:rsidP="00C76DA4">
            <w:pPr>
              <w:pStyle w:val="CRCoverPage"/>
              <w:tabs>
                <w:tab w:val="right" w:pos="625"/>
              </w:tabs>
              <w:spacing w:after="0"/>
              <w:jc w:val="center"/>
              <w:rPr>
                <w:noProof/>
              </w:rPr>
            </w:pPr>
            <w:r>
              <w:rPr>
                <w:b/>
                <w:bCs/>
                <w:noProof/>
                <w:sz w:val="28"/>
              </w:rPr>
              <w:t>rev</w:t>
            </w:r>
          </w:p>
        </w:tc>
        <w:tc>
          <w:tcPr>
            <w:tcW w:w="992" w:type="dxa"/>
            <w:shd w:val="pct30" w:color="FFFF00" w:fill="auto"/>
          </w:tcPr>
          <w:p w14:paraId="004AE28E" w14:textId="7AF62756" w:rsidR="00E8768C" w:rsidRPr="00410371" w:rsidRDefault="00B555C1" w:rsidP="00C76DA4">
            <w:pPr>
              <w:pStyle w:val="CRCoverPage"/>
              <w:spacing w:after="0"/>
              <w:jc w:val="center"/>
              <w:rPr>
                <w:b/>
                <w:noProof/>
              </w:rPr>
            </w:pPr>
            <w:r>
              <w:rPr>
                <w:b/>
                <w:noProof/>
                <w:sz w:val="28"/>
              </w:rPr>
              <w:t>2</w:t>
            </w:r>
          </w:p>
        </w:tc>
        <w:tc>
          <w:tcPr>
            <w:tcW w:w="2410" w:type="dxa"/>
          </w:tcPr>
          <w:p w14:paraId="53E21416" w14:textId="77777777" w:rsidR="00E8768C" w:rsidRDefault="00E8768C" w:rsidP="00C76D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297A2B" w14:textId="77777777" w:rsidR="00E8768C" w:rsidRPr="00410371" w:rsidRDefault="00C76DA4" w:rsidP="00C76DA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8768C">
              <w:rPr>
                <w:b/>
                <w:noProof/>
                <w:sz w:val="28"/>
              </w:rPr>
              <w:t>18.3.0</w:t>
            </w:r>
            <w:r>
              <w:rPr>
                <w:b/>
                <w:noProof/>
                <w:sz w:val="28"/>
              </w:rPr>
              <w:fldChar w:fldCharType="end"/>
            </w:r>
          </w:p>
        </w:tc>
        <w:tc>
          <w:tcPr>
            <w:tcW w:w="143" w:type="dxa"/>
            <w:tcBorders>
              <w:right w:val="single" w:sz="4" w:space="0" w:color="auto"/>
            </w:tcBorders>
          </w:tcPr>
          <w:p w14:paraId="0940943F" w14:textId="77777777" w:rsidR="00E8768C" w:rsidRDefault="00E8768C" w:rsidP="00C76DA4">
            <w:pPr>
              <w:pStyle w:val="CRCoverPage"/>
              <w:spacing w:after="0"/>
              <w:rPr>
                <w:noProof/>
              </w:rPr>
            </w:pPr>
          </w:p>
        </w:tc>
      </w:tr>
      <w:tr w:rsidR="00E8768C" w14:paraId="3A0BF5F7" w14:textId="77777777" w:rsidTr="00C76DA4">
        <w:tc>
          <w:tcPr>
            <w:tcW w:w="9641" w:type="dxa"/>
            <w:gridSpan w:val="9"/>
            <w:tcBorders>
              <w:left w:val="single" w:sz="4" w:space="0" w:color="auto"/>
              <w:right w:val="single" w:sz="4" w:space="0" w:color="auto"/>
            </w:tcBorders>
          </w:tcPr>
          <w:p w14:paraId="1B056BF9" w14:textId="77777777" w:rsidR="00E8768C" w:rsidRDefault="00E8768C" w:rsidP="00C76DA4">
            <w:pPr>
              <w:pStyle w:val="CRCoverPage"/>
              <w:spacing w:after="0"/>
              <w:rPr>
                <w:noProof/>
              </w:rPr>
            </w:pPr>
          </w:p>
        </w:tc>
      </w:tr>
      <w:tr w:rsidR="00E8768C" w14:paraId="14E23DC2" w14:textId="77777777" w:rsidTr="00C76DA4">
        <w:tc>
          <w:tcPr>
            <w:tcW w:w="9641" w:type="dxa"/>
            <w:gridSpan w:val="9"/>
            <w:tcBorders>
              <w:top w:val="single" w:sz="4" w:space="0" w:color="auto"/>
            </w:tcBorders>
          </w:tcPr>
          <w:p w14:paraId="77E7DBA5" w14:textId="77777777" w:rsidR="00E8768C" w:rsidRPr="00F25D98" w:rsidRDefault="00E8768C" w:rsidP="00C76DA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8768C" w14:paraId="1D4F4C6B" w14:textId="77777777" w:rsidTr="00C76DA4">
        <w:tc>
          <w:tcPr>
            <w:tcW w:w="9641" w:type="dxa"/>
            <w:gridSpan w:val="9"/>
          </w:tcPr>
          <w:p w14:paraId="4667F5D8" w14:textId="77777777" w:rsidR="00E8768C" w:rsidRDefault="00E8768C" w:rsidP="00C76DA4">
            <w:pPr>
              <w:pStyle w:val="CRCoverPage"/>
              <w:spacing w:after="0"/>
              <w:rPr>
                <w:noProof/>
                <w:sz w:val="8"/>
                <w:szCs w:val="8"/>
              </w:rPr>
            </w:pPr>
          </w:p>
        </w:tc>
      </w:tr>
    </w:tbl>
    <w:p w14:paraId="06335C66" w14:textId="77777777" w:rsidR="00E8768C" w:rsidRDefault="00E8768C" w:rsidP="00E876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768C" w14:paraId="48513556" w14:textId="77777777" w:rsidTr="00C76DA4">
        <w:tc>
          <w:tcPr>
            <w:tcW w:w="2835" w:type="dxa"/>
          </w:tcPr>
          <w:p w14:paraId="7B6C5904" w14:textId="77777777" w:rsidR="00E8768C" w:rsidRDefault="00E8768C" w:rsidP="00C76DA4">
            <w:pPr>
              <w:pStyle w:val="CRCoverPage"/>
              <w:tabs>
                <w:tab w:val="right" w:pos="2751"/>
              </w:tabs>
              <w:spacing w:after="0"/>
              <w:rPr>
                <w:b/>
                <w:i/>
                <w:noProof/>
              </w:rPr>
            </w:pPr>
            <w:r>
              <w:rPr>
                <w:b/>
                <w:i/>
                <w:noProof/>
              </w:rPr>
              <w:t>Proposed change affects:</w:t>
            </w:r>
          </w:p>
        </w:tc>
        <w:tc>
          <w:tcPr>
            <w:tcW w:w="1418" w:type="dxa"/>
          </w:tcPr>
          <w:p w14:paraId="069FF5DA" w14:textId="77777777" w:rsidR="00E8768C" w:rsidRDefault="00E8768C" w:rsidP="00C76D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7685D" w14:textId="77777777" w:rsidR="00E8768C" w:rsidRDefault="00E8768C" w:rsidP="00C76DA4">
            <w:pPr>
              <w:pStyle w:val="CRCoverPage"/>
              <w:spacing w:after="0"/>
              <w:jc w:val="center"/>
              <w:rPr>
                <w:b/>
                <w:caps/>
                <w:noProof/>
              </w:rPr>
            </w:pPr>
          </w:p>
        </w:tc>
        <w:tc>
          <w:tcPr>
            <w:tcW w:w="709" w:type="dxa"/>
            <w:tcBorders>
              <w:left w:val="single" w:sz="4" w:space="0" w:color="auto"/>
            </w:tcBorders>
          </w:tcPr>
          <w:p w14:paraId="4E5B8C27" w14:textId="77777777" w:rsidR="00E8768C" w:rsidRDefault="00E8768C" w:rsidP="00C76D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CA23D" w14:textId="77777777" w:rsidR="00E8768C" w:rsidRDefault="00E8768C" w:rsidP="00C76DA4">
            <w:pPr>
              <w:pStyle w:val="CRCoverPage"/>
              <w:spacing w:after="0"/>
              <w:jc w:val="center"/>
              <w:rPr>
                <w:b/>
                <w:caps/>
                <w:noProof/>
              </w:rPr>
            </w:pPr>
            <w:r>
              <w:rPr>
                <w:b/>
                <w:caps/>
                <w:noProof/>
              </w:rPr>
              <w:t>X</w:t>
            </w:r>
          </w:p>
        </w:tc>
        <w:tc>
          <w:tcPr>
            <w:tcW w:w="2126" w:type="dxa"/>
          </w:tcPr>
          <w:p w14:paraId="4A88D17B" w14:textId="77777777" w:rsidR="00E8768C" w:rsidRDefault="00E8768C" w:rsidP="00C76D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D934EB" w14:textId="77777777" w:rsidR="00E8768C" w:rsidRDefault="00E8768C" w:rsidP="00C76DA4">
            <w:pPr>
              <w:pStyle w:val="CRCoverPage"/>
              <w:spacing w:after="0"/>
              <w:jc w:val="center"/>
              <w:rPr>
                <w:b/>
                <w:caps/>
                <w:noProof/>
              </w:rPr>
            </w:pPr>
            <w:r>
              <w:rPr>
                <w:b/>
                <w:caps/>
                <w:noProof/>
              </w:rPr>
              <w:t>X</w:t>
            </w:r>
          </w:p>
        </w:tc>
        <w:tc>
          <w:tcPr>
            <w:tcW w:w="1418" w:type="dxa"/>
            <w:tcBorders>
              <w:left w:val="nil"/>
            </w:tcBorders>
          </w:tcPr>
          <w:p w14:paraId="10D02864" w14:textId="77777777" w:rsidR="00E8768C" w:rsidRDefault="00E8768C" w:rsidP="00C76D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AA321D" w14:textId="77777777" w:rsidR="00E8768C" w:rsidRDefault="00E8768C" w:rsidP="00C76DA4">
            <w:pPr>
              <w:pStyle w:val="CRCoverPage"/>
              <w:spacing w:after="0"/>
              <w:jc w:val="center"/>
              <w:rPr>
                <w:b/>
                <w:bCs/>
                <w:caps/>
                <w:noProof/>
              </w:rPr>
            </w:pPr>
          </w:p>
        </w:tc>
      </w:tr>
    </w:tbl>
    <w:p w14:paraId="6E7803EC" w14:textId="77777777" w:rsidR="00E8768C" w:rsidRDefault="00E8768C" w:rsidP="00E876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768C" w14:paraId="3CBFCFD6" w14:textId="77777777" w:rsidTr="00C76DA4">
        <w:tc>
          <w:tcPr>
            <w:tcW w:w="9640" w:type="dxa"/>
            <w:gridSpan w:val="11"/>
          </w:tcPr>
          <w:p w14:paraId="0D3B7337" w14:textId="77777777" w:rsidR="00E8768C" w:rsidRDefault="00E8768C" w:rsidP="00C76DA4">
            <w:pPr>
              <w:pStyle w:val="CRCoverPage"/>
              <w:spacing w:after="0"/>
              <w:rPr>
                <w:noProof/>
                <w:sz w:val="8"/>
                <w:szCs w:val="8"/>
              </w:rPr>
            </w:pPr>
          </w:p>
        </w:tc>
      </w:tr>
      <w:tr w:rsidR="00E8768C" w14:paraId="5777FD26" w14:textId="77777777" w:rsidTr="00C76DA4">
        <w:tc>
          <w:tcPr>
            <w:tcW w:w="1843" w:type="dxa"/>
            <w:tcBorders>
              <w:top w:val="single" w:sz="4" w:space="0" w:color="auto"/>
              <w:left w:val="single" w:sz="4" w:space="0" w:color="auto"/>
            </w:tcBorders>
          </w:tcPr>
          <w:p w14:paraId="259509D4" w14:textId="77777777" w:rsidR="00E8768C" w:rsidRDefault="00E8768C" w:rsidP="00C76D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A6CF9F" w14:textId="77777777" w:rsidR="00E8768C" w:rsidRDefault="00E8768C" w:rsidP="00C76DA4">
            <w:pPr>
              <w:pStyle w:val="CRCoverPage"/>
              <w:spacing w:after="0"/>
              <w:ind w:left="100"/>
              <w:rPr>
                <w:noProof/>
              </w:rPr>
            </w:pPr>
            <w:r w:rsidRPr="001E0753">
              <w:t>Miscellaneous non-controversial corrections Set X</w:t>
            </w:r>
            <w:r>
              <w:t>XIII</w:t>
            </w:r>
          </w:p>
        </w:tc>
      </w:tr>
      <w:tr w:rsidR="00E8768C" w14:paraId="727E4BDC" w14:textId="77777777" w:rsidTr="00C76DA4">
        <w:tc>
          <w:tcPr>
            <w:tcW w:w="1843" w:type="dxa"/>
            <w:tcBorders>
              <w:left w:val="single" w:sz="4" w:space="0" w:color="auto"/>
            </w:tcBorders>
          </w:tcPr>
          <w:p w14:paraId="31377458"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37773022" w14:textId="77777777" w:rsidR="00E8768C" w:rsidRDefault="00E8768C" w:rsidP="00C76DA4">
            <w:pPr>
              <w:pStyle w:val="CRCoverPage"/>
              <w:spacing w:after="0"/>
              <w:rPr>
                <w:noProof/>
                <w:sz w:val="8"/>
                <w:szCs w:val="8"/>
              </w:rPr>
            </w:pPr>
          </w:p>
        </w:tc>
      </w:tr>
      <w:tr w:rsidR="00E8768C" w14:paraId="32E91235" w14:textId="77777777" w:rsidTr="00C76DA4">
        <w:tc>
          <w:tcPr>
            <w:tcW w:w="1843" w:type="dxa"/>
            <w:tcBorders>
              <w:left w:val="single" w:sz="4" w:space="0" w:color="auto"/>
            </w:tcBorders>
          </w:tcPr>
          <w:p w14:paraId="72312A02" w14:textId="77777777" w:rsidR="00E8768C" w:rsidRDefault="00E8768C" w:rsidP="00C76D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58EED" w14:textId="77777777" w:rsidR="00E8768C" w:rsidRDefault="00C76DA4" w:rsidP="00C76DA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8768C">
              <w:rPr>
                <w:noProof/>
              </w:rPr>
              <w:t>Ericsson</w:t>
            </w:r>
            <w:r>
              <w:rPr>
                <w:noProof/>
              </w:rPr>
              <w:fldChar w:fldCharType="end"/>
            </w:r>
          </w:p>
        </w:tc>
      </w:tr>
      <w:tr w:rsidR="00E8768C" w14:paraId="568C1134" w14:textId="77777777" w:rsidTr="00C76DA4">
        <w:tc>
          <w:tcPr>
            <w:tcW w:w="1843" w:type="dxa"/>
            <w:tcBorders>
              <w:left w:val="single" w:sz="4" w:space="0" w:color="auto"/>
            </w:tcBorders>
          </w:tcPr>
          <w:p w14:paraId="326C5B9D" w14:textId="77777777" w:rsidR="00E8768C" w:rsidRDefault="00E8768C" w:rsidP="00C76D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036025" w14:textId="77777777" w:rsidR="00E8768C" w:rsidRDefault="00C76DA4" w:rsidP="00C76DA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8768C">
              <w:rPr>
                <w:noProof/>
              </w:rPr>
              <w:t>R2</w:t>
            </w:r>
            <w:r>
              <w:rPr>
                <w:noProof/>
              </w:rPr>
              <w:fldChar w:fldCharType="end"/>
            </w:r>
          </w:p>
        </w:tc>
      </w:tr>
      <w:tr w:rsidR="00E8768C" w14:paraId="26A79162" w14:textId="77777777" w:rsidTr="00C76DA4">
        <w:tc>
          <w:tcPr>
            <w:tcW w:w="1843" w:type="dxa"/>
            <w:tcBorders>
              <w:left w:val="single" w:sz="4" w:space="0" w:color="auto"/>
            </w:tcBorders>
          </w:tcPr>
          <w:p w14:paraId="567CE6B6"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10ABB766" w14:textId="77777777" w:rsidR="00E8768C" w:rsidRDefault="00E8768C" w:rsidP="00C76DA4">
            <w:pPr>
              <w:pStyle w:val="CRCoverPage"/>
              <w:spacing w:after="0"/>
              <w:rPr>
                <w:noProof/>
                <w:sz w:val="8"/>
                <w:szCs w:val="8"/>
              </w:rPr>
            </w:pPr>
          </w:p>
        </w:tc>
      </w:tr>
      <w:tr w:rsidR="00E8768C" w14:paraId="5BEB29E3" w14:textId="77777777" w:rsidTr="00C76DA4">
        <w:tc>
          <w:tcPr>
            <w:tcW w:w="1843" w:type="dxa"/>
            <w:tcBorders>
              <w:left w:val="single" w:sz="4" w:space="0" w:color="auto"/>
            </w:tcBorders>
          </w:tcPr>
          <w:p w14:paraId="05812177" w14:textId="77777777" w:rsidR="00E8768C" w:rsidRDefault="00E8768C" w:rsidP="00C76DA4">
            <w:pPr>
              <w:pStyle w:val="CRCoverPage"/>
              <w:tabs>
                <w:tab w:val="right" w:pos="1759"/>
              </w:tabs>
              <w:spacing w:after="0"/>
              <w:rPr>
                <w:b/>
                <w:i/>
                <w:noProof/>
              </w:rPr>
            </w:pPr>
            <w:r>
              <w:rPr>
                <w:b/>
                <w:i/>
                <w:noProof/>
              </w:rPr>
              <w:t>Work item code:</w:t>
            </w:r>
          </w:p>
        </w:tc>
        <w:tc>
          <w:tcPr>
            <w:tcW w:w="3686" w:type="dxa"/>
            <w:gridSpan w:val="5"/>
            <w:shd w:val="pct30" w:color="FFFF00" w:fill="auto"/>
          </w:tcPr>
          <w:p w14:paraId="45ED82EF" w14:textId="77777777" w:rsidR="00E8768C" w:rsidRDefault="00E8768C" w:rsidP="00C76DA4">
            <w:pPr>
              <w:pStyle w:val="CRCoverPage"/>
              <w:spacing w:after="0"/>
              <w:ind w:left="100"/>
              <w:rPr>
                <w:noProof/>
              </w:rPr>
            </w:pPr>
            <w:r w:rsidRPr="008D71AB">
              <w:rPr>
                <w:noProof/>
              </w:rPr>
              <w:t>NR_newRAT-Core, TEI1</w:t>
            </w:r>
            <w:r>
              <w:rPr>
                <w:noProof/>
              </w:rPr>
              <w:t>8</w:t>
            </w:r>
          </w:p>
        </w:tc>
        <w:tc>
          <w:tcPr>
            <w:tcW w:w="567" w:type="dxa"/>
            <w:tcBorders>
              <w:left w:val="nil"/>
            </w:tcBorders>
          </w:tcPr>
          <w:p w14:paraId="43C4E736" w14:textId="77777777" w:rsidR="00E8768C" w:rsidRDefault="00E8768C" w:rsidP="00C76DA4">
            <w:pPr>
              <w:pStyle w:val="CRCoverPage"/>
              <w:spacing w:after="0"/>
              <w:ind w:right="100"/>
              <w:rPr>
                <w:noProof/>
              </w:rPr>
            </w:pPr>
          </w:p>
        </w:tc>
        <w:tc>
          <w:tcPr>
            <w:tcW w:w="1417" w:type="dxa"/>
            <w:gridSpan w:val="3"/>
            <w:tcBorders>
              <w:left w:val="nil"/>
            </w:tcBorders>
          </w:tcPr>
          <w:p w14:paraId="73E6DB08" w14:textId="77777777" w:rsidR="00E8768C" w:rsidRDefault="00E8768C" w:rsidP="00C76D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6DA8A1" w14:textId="72803B23" w:rsidR="00B555C1" w:rsidRDefault="00C76DA4" w:rsidP="00B555C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768C">
              <w:rPr>
                <w:noProof/>
              </w:rPr>
              <w:t>2024-11-</w:t>
            </w:r>
            <w:r w:rsidR="00B555C1">
              <w:rPr>
                <w:noProof/>
              </w:rPr>
              <w:t>25</w:t>
            </w:r>
            <w:r>
              <w:rPr>
                <w:noProof/>
              </w:rPr>
              <w:fldChar w:fldCharType="end"/>
            </w:r>
          </w:p>
        </w:tc>
      </w:tr>
      <w:tr w:rsidR="00E8768C" w14:paraId="608116E8" w14:textId="77777777" w:rsidTr="00C76DA4">
        <w:tc>
          <w:tcPr>
            <w:tcW w:w="1843" w:type="dxa"/>
            <w:tcBorders>
              <w:left w:val="single" w:sz="4" w:space="0" w:color="auto"/>
            </w:tcBorders>
          </w:tcPr>
          <w:p w14:paraId="67B2DDFA" w14:textId="77777777" w:rsidR="00E8768C" w:rsidRDefault="00E8768C" w:rsidP="00C76DA4">
            <w:pPr>
              <w:pStyle w:val="CRCoverPage"/>
              <w:spacing w:after="0"/>
              <w:rPr>
                <w:b/>
                <w:i/>
                <w:noProof/>
                <w:sz w:val="8"/>
                <w:szCs w:val="8"/>
              </w:rPr>
            </w:pPr>
          </w:p>
        </w:tc>
        <w:tc>
          <w:tcPr>
            <w:tcW w:w="1986" w:type="dxa"/>
            <w:gridSpan w:val="4"/>
          </w:tcPr>
          <w:p w14:paraId="53FAAAF8" w14:textId="77777777" w:rsidR="00E8768C" w:rsidRDefault="00E8768C" w:rsidP="00C76DA4">
            <w:pPr>
              <w:pStyle w:val="CRCoverPage"/>
              <w:spacing w:after="0"/>
              <w:rPr>
                <w:noProof/>
                <w:sz w:val="8"/>
                <w:szCs w:val="8"/>
              </w:rPr>
            </w:pPr>
          </w:p>
        </w:tc>
        <w:tc>
          <w:tcPr>
            <w:tcW w:w="2267" w:type="dxa"/>
            <w:gridSpan w:val="2"/>
          </w:tcPr>
          <w:p w14:paraId="527DBC31" w14:textId="77777777" w:rsidR="00E8768C" w:rsidRDefault="00E8768C" w:rsidP="00C76DA4">
            <w:pPr>
              <w:pStyle w:val="CRCoverPage"/>
              <w:spacing w:after="0"/>
              <w:rPr>
                <w:noProof/>
                <w:sz w:val="8"/>
                <w:szCs w:val="8"/>
              </w:rPr>
            </w:pPr>
          </w:p>
        </w:tc>
        <w:tc>
          <w:tcPr>
            <w:tcW w:w="1417" w:type="dxa"/>
            <w:gridSpan w:val="3"/>
          </w:tcPr>
          <w:p w14:paraId="3CA9844F" w14:textId="77777777" w:rsidR="00E8768C" w:rsidRDefault="00E8768C" w:rsidP="00C76DA4">
            <w:pPr>
              <w:pStyle w:val="CRCoverPage"/>
              <w:spacing w:after="0"/>
              <w:rPr>
                <w:noProof/>
                <w:sz w:val="8"/>
                <w:szCs w:val="8"/>
              </w:rPr>
            </w:pPr>
          </w:p>
        </w:tc>
        <w:tc>
          <w:tcPr>
            <w:tcW w:w="2127" w:type="dxa"/>
            <w:tcBorders>
              <w:right w:val="single" w:sz="4" w:space="0" w:color="auto"/>
            </w:tcBorders>
          </w:tcPr>
          <w:p w14:paraId="4E45A2BD" w14:textId="77777777" w:rsidR="00E8768C" w:rsidRDefault="00E8768C" w:rsidP="00C76DA4">
            <w:pPr>
              <w:pStyle w:val="CRCoverPage"/>
              <w:spacing w:after="0"/>
              <w:rPr>
                <w:noProof/>
                <w:sz w:val="8"/>
                <w:szCs w:val="8"/>
              </w:rPr>
            </w:pPr>
          </w:p>
        </w:tc>
      </w:tr>
      <w:tr w:rsidR="00E8768C" w14:paraId="18F50C93" w14:textId="77777777" w:rsidTr="00C76DA4">
        <w:trPr>
          <w:cantSplit/>
        </w:trPr>
        <w:tc>
          <w:tcPr>
            <w:tcW w:w="1843" w:type="dxa"/>
            <w:tcBorders>
              <w:left w:val="single" w:sz="4" w:space="0" w:color="auto"/>
            </w:tcBorders>
          </w:tcPr>
          <w:p w14:paraId="5358B1D9" w14:textId="77777777" w:rsidR="00E8768C" w:rsidRDefault="00E8768C" w:rsidP="00C76DA4">
            <w:pPr>
              <w:pStyle w:val="CRCoverPage"/>
              <w:tabs>
                <w:tab w:val="right" w:pos="1759"/>
              </w:tabs>
              <w:spacing w:after="0"/>
              <w:rPr>
                <w:b/>
                <w:i/>
                <w:noProof/>
              </w:rPr>
            </w:pPr>
            <w:r>
              <w:rPr>
                <w:b/>
                <w:i/>
                <w:noProof/>
              </w:rPr>
              <w:t>Category:</w:t>
            </w:r>
          </w:p>
        </w:tc>
        <w:tc>
          <w:tcPr>
            <w:tcW w:w="851" w:type="dxa"/>
            <w:shd w:val="pct30" w:color="FFFF00" w:fill="auto"/>
          </w:tcPr>
          <w:p w14:paraId="0CABBD6F" w14:textId="77777777" w:rsidR="00E8768C" w:rsidRPr="00C840CF" w:rsidRDefault="00E8768C" w:rsidP="00C76DA4">
            <w:pPr>
              <w:pStyle w:val="CRCoverPage"/>
              <w:spacing w:after="0"/>
              <w:ind w:left="100" w:right="-609"/>
              <w:rPr>
                <w:b/>
                <w:bCs/>
                <w:noProof/>
              </w:rPr>
            </w:pPr>
            <w:r>
              <w:rPr>
                <w:b/>
                <w:bCs/>
              </w:rPr>
              <w:t>F</w:t>
            </w:r>
          </w:p>
        </w:tc>
        <w:tc>
          <w:tcPr>
            <w:tcW w:w="3402" w:type="dxa"/>
            <w:gridSpan w:val="5"/>
            <w:tcBorders>
              <w:left w:val="nil"/>
            </w:tcBorders>
          </w:tcPr>
          <w:p w14:paraId="338EF882" w14:textId="77777777" w:rsidR="00E8768C" w:rsidRDefault="00E8768C" w:rsidP="00C76DA4">
            <w:pPr>
              <w:pStyle w:val="CRCoverPage"/>
              <w:spacing w:after="0"/>
              <w:rPr>
                <w:noProof/>
              </w:rPr>
            </w:pPr>
          </w:p>
        </w:tc>
        <w:tc>
          <w:tcPr>
            <w:tcW w:w="1417" w:type="dxa"/>
            <w:gridSpan w:val="3"/>
            <w:tcBorders>
              <w:left w:val="nil"/>
            </w:tcBorders>
          </w:tcPr>
          <w:p w14:paraId="0EE05B03" w14:textId="77777777" w:rsidR="00E8768C" w:rsidRDefault="00E8768C" w:rsidP="00C76D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103604" w14:textId="77777777" w:rsidR="00E8768C" w:rsidRDefault="00C76DA4" w:rsidP="00C76DA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8768C">
              <w:rPr>
                <w:noProof/>
              </w:rPr>
              <w:t>Rel-18</w:t>
            </w:r>
            <w:r>
              <w:rPr>
                <w:noProof/>
              </w:rPr>
              <w:fldChar w:fldCharType="end"/>
            </w:r>
          </w:p>
        </w:tc>
      </w:tr>
      <w:tr w:rsidR="00E8768C" w14:paraId="6BBF9455" w14:textId="77777777" w:rsidTr="00C76DA4">
        <w:tc>
          <w:tcPr>
            <w:tcW w:w="1843" w:type="dxa"/>
            <w:tcBorders>
              <w:left w:val="single" w:sz="4" w:space="0" w:color="auto"/>
              <w:bottom w:val="single" w:sz="4" w:space="0" w:color="auto"/>
            </w:tcBorders>
          </w:tcPr>
          <w:p w14:paraId="0BF02412" w14:textId="77777777" w:rsidR="00E8768C" w:rsidRDefault="00E8768C" w:rsidP="00C76DA4">
            <w:pPr>
              <w:pStyle w:val="CRCoverPage"/>
              <w:spacing w:after="0"/>
              <w:rPr>
                <w:b/>
                <w:i/>
                <w:noProof/>
              </w:rPr>
            </w:pPr>
          </w:p>
        </w:tc>
        <w:tc>
          <w:tcPr>
            <w:tcW w:w="4677" w:type="dxa"/>
            <w:gridSpan w:val="8"/>
            <w:tcBorders>
              <w:bottom w:val="single" w:sz="4" w:space="0" w:color="auto"/>
            </w:tcBorders>
          </w:tcPr>
          <w:p w14:paraId="16A470A7" w14:textId="77777777" w:rsidR="00E8768C" w:rsidRDefault="00E8768C" w:rsidP="00C76D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26D4B" w14:textId="77777777" w:rsidR="00E8768C" w:rsidRDefault="00E8768C" w:rsidP="00C76DA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799AE" w14:textId="77777777" w:rsidR="00E8768C" w:rsidRPr="007C2097" w:rsidRDefault="00E8768C" w:rsidP="00C76D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768C" w14:paraId="7FFE1F11" w14:textId="77777777" w:rsidTr="00C76DA4">
        <w:tc>
          <w:tcPr>
            <w:tcW w:w="1843" w:type="dxa"/>
          </w:tcPr>
          <w:p w14:paraId="2FAA5ED7" w14:textId="77777777" w:rsidR="00E8768C" w:rsidRDefault="00E8768C" w:rsidP="00C76DA4">
            <w:pPr>
              <w:pStyle w:val="CRCoverPage"/>
              <w:spacing w:after="0"/>
              <w:rPr>
                <w:b/>
                <w:i/>
                <w:noProof/>
                <w:sz w:val="8"/>
                <w:szCs w:val="8"/>
              </w:rPr>
            </w:pPr>
          </w:p>
        </w:tc>
        <w:tc>
          <w:tcPr>
            <w:tcW w:w="7797" w:type="dxa"/>
            <w:gridSpan w:val="10"/>
          </w:tcPr>
          <w:p w14:paraId="36052F8E" w14:textId="77777777" w:rsidR="00E8768C" w:rsidRDefault="00E8768C" w:rsidP="00C76DA4">
            <w:pPr>
              <w:pStyle w:val="CRCoverPage"/>
              <w:spacing w:after="0"/>
              <w:rPr>
                <w:noProof/>
                <w:sz w:val="8"/>
                <w:szCs w:val="8"/>
              </w:rPr>
            </w:pPr>
          </w:p>
        </w:tc>
      </w:tr>
      <w:tr w:rsidR="00E8768C" w14:paraId="14FDFFD0" w14:textId="77777777" w:rsidTr="00C76DA4">
        <w:tc>
          <w:tcPr>
            <w:tcW w:w="2694" w:type="dxa"/>
            <w:gridSpan w:val="2"/>
            <w:tcBorders>
              <w:top w:val="single" w:sz="4" w:space="0" w:color="auto"/>
              <w:left w:val="single" w:sz="4" w:space="0" w:color="auto"/>
            </w:tcBorders>
          </w:tcPr>
          <w:p w14:paraId="52FAD020" w14:textId="77777777" w:rsidR="00E8768C" w:rsidRDefault="00E8768C" w:rsidP="00C76D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F4CB0" w14:textId="77777777" w:rsidR="00E8768C" w:rsidRDefault="00E8768C" w:rsidP="00C76DA4">
            <w:pPr>
              <w:pStyle w:val="CRCoverPage"/>
              <w:spacing w:after="0"/>
              <w:ind w:left="100"/>
              <w:rPr>
                <w:noProof/>
              </w:rPr>
            </w:pPr>
            <w:r w:rsidRPr="001A1168">
              <w:rPr>
                <w:rFonts w:cs="Arial"/>
                <w:noProof/>
              </w:rPr>
              <w:t>Correction of miscellaneous non-controversial errors (typos etc).</w:t>
            </w:r>
          </w:p>
        </w:tc>
      </w:tr>
      <w:tr w:rsidR="00E8768C" w14:paraId="4F66A263" w14:textId="77777777" w:rsidTr="00C76DA4">
        <w:tc>
          <w:tcPr>
            <w:tcW w:w="2694" w:type="dxa"/>
            <w:gridSpan w:val="2"/>
            <w:tcBorders>
              <w:left w:val="single" w:sz="4" w:space="0" w:color="auto"/>
            </w:tcBorders>
          </w:tcPr>
          <w:p w14:paraId="6F4B9C69"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42BC5DC8" w14:textId="77777777" w:rsidR="00E8768C" w:rsidRDefault="00E8768C" w:rsidP="00C76DA4">
            <w:pPr>
              <w:pStyle w:val="CRCoverPage"/>
              <w:spacing w:after="0"/>
              <w:rPr>
                <w:noProof/>
                <w:sz w:val="8"/>
                <w:szCs w:val="8"/>
              </w:rPr>
            </w:pPr>
          </w:p>
        </w:tc>
      </w:tr>
      <w:tr w:rsidR="00E8768C" w14:paraId="3CF0BB5D" w14:textId="77777777" w:rsidTr="00C76DA4">
        <w:tc>
          <w:tcPr>
            <w:tcW w:w="2694" w:type="dxa"/>
            <w:gridSpan w:val="2"/>
            <w:tcBorders>
              <w:left w:val="single" w:sz="4" w:space="0" w:color="auto"/>
            </w:tcBorders>
          </w:tcPr>
          <w:p w14:paraId="2F709CE9" w14:textId="77777777" w:rsidR="00E8768C" w:rsidRDefault="00E8768C" w:rsidP="00C76D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07488" w14:textId="77777777" w:rsidR="00E8768C" w:rsidRPr="00DA50CE" w:rsidRDefault="00E8768C" w:rsidP="000F5B17">
            <w:pPr>
              <w:pStyle w:val="CRCoverPage"/>
              <w:numPr>
                <w:ilvl w:val="0"/>
                <w:numId w:val="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59C34FBC" w14:textId="77777777" w:rsidR="00E8768C" w:rsidRDefault="00E8768C" w:rsidP="000F5B17">
            <w:pPr>
              <w:pStyle w:val="CRCoverPage"/>
              <w:numPr>
                <w:ilvl w:val="0"/>
                <w:numId w:val="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96593E" w14:textId="77777777" w:rsidR="00320617" w:rsidRPr="00320617" w:rsidRDefault="00E8768C" w:rsidP="000F5B17">
            <w:pPr>
              <w:pStyle w:val="CRCoverPage"/>
              <w:numPr>
                <w:ilvl w:val="0"/>
                <w:numId w:val="1"/>
              </w:numPr>
              <w:spacing w:after="0"/>
              <w:rPr>
                <w:rFonts w:cs="Arial"/>
                <w:noProof/>
              </w:rPr>
            </w:pPr>
            <w:r>
              <w:rPr>
                <w:rFonts w:cs="Arial"/>
                <w:noProof/>
              </w:rPr>
              <w:t xml:space="preserve">In section 5.7.10.7, deleted redundant “7” (twice) in reference to </w:t>
            </w:r>
            <w:r w:rsidRPr="000B7163">
              <w:t>5.3.3.7</w:t>
            </w:r>
            <w:r>
              <w:t>.</w:t>
            </w:r>
            <w:r w:rsidR="00320617">
              <w:br/>
            </w:r>
          </w:p>
          <w:p w14:paraId="34D6C054" w14:textId="3130C290" w:rsidR="00E8768C" w:rsidRPr="00F43032" w:rsidRDefault="00320617" w:rsidP="000F5B17">
            <w:pPr>
              <w:pStyle w:val="CRCoverPage"/>
              <w:numPr>
                <w:ilvl w:val="0"/>
                <w:numId w:val="1"/>
              </w:numPr>
              <w:spacing w:after="0"/>
              <w:rPr>
                <w:rFonts w:cs="Arial"/>
                <w:noProof/>
              </w:rPr>
            </w:pPr>
            <w:r>
              <w:t>Corrected misspelled “</w:t>
            </w:r>
            <w:r w:rsidRPr="00320617">
              <w:t>acquisition</w:t>
            </w:r>
            <w:r>
              <w:t xml:space="preserve">” in </w:t>
            </w:r>
            <w:r w:rsidRPr="00320617">
              <w:t>Figure 5.8.3.1-1</w:t>
            </w:r>
            <w:r>
              <w:t xml:space="preserve"> </w:t>
            </w:r>
            <w:proofErr w:type="spellStart"/>
            <w:r w:rsidRPr="00320617">
              <w:t>Sidelink</w:t>
            </w:r>
            <w:proofErr w:type="spellEnd"/>
            <w:r w:rsidRPr="00320617">
              <w:t xml:space="preserve"> UE information for NR </w:t>
            </w:r>
            <w:proofErr w:type="spellStart"/>
            <w:r w:rsidRPr="00320617">
              <w:t>sidelink</w:t>
            </w:r>
            <w:proofErr w:type="spellEnd"/>
            <w:r w:rsidRPr="00320617">
              <w:t xml:space="preserve"> communication/discovery/positioning</w:t>
            </w:r>
            <w:r w:rsidR="00E8768C" w:rsidRPr="00992B34">
              <w:br/>
            </w:r>
          </w:p>
          <w:p w14:paraId="2D9D38F9" w14:textId="77777777" w:rsidR="00E8768C" w:rsidRDefault="00E8768C" w:rsidP="00C76DA4">
            <w:pPr>
              <w:pStyle w:val="CRCoverPage"/>
              <w:spacing w:after="0"/>
              <w:rPr>
                <w:noProof/>
              </w:rPr>
            </w:pPr>
          </w:p>
          <w:p w14:paraId="039F75DD" w14:textId="77777777" w:rsidR="00E8768C" w:rsidRPr="00F23CBC" w:rsidRDefault="00E8768C" w:rsidP="00C76DA4">
            <w:pPr>
              <w:pStyle w:val="CRCoverPage"/>
              <w:spacing w:after="0"/>
              <w:rPr>
                <w:rFonts w:cs="Arial"/>
                <w:b/>
                <w:bCs/>
                <w:noProof/>
              </w:rPr>
            </w:pPr>
            <w:r w:rsidRPr="00F23CBC">
              <w:rPr>
                <w:rFonts w:cs="Arial"/>
                <w:b/>
                <w:bCs/>
                <w:noProof/>
              </w:rPr>
              <w:t>CRs agreed to be merged at RAN2#</w:t>
            </w:r>
            <w:r>
              <w:rPr>
                <w:rFonts w:cs="Arial"/>
                <w:b/>
                <w:bCs/>
                <w:noProof/>
              </w:rPr>
              <w:t>127bis</w:t>
            </w:r>
          </w:p>
          <w:p w14:paraId="177944C1" w14:textId="77777777" w:rsidR="00E8768C" w:rsidRDefault="00E8768C" w:rsidP="00C76DA4">
            <w:pPr>
              <w:pStyle w:val="CRCoverPage"/>
              <w:spacing w:after="0"/>
              <w:ind w:left="100"/>
              <w:rPr>
                <w:rFonts w:cs="Arial"/>
                <w:b/>
                <w:noProof/>
              </w:rPr>
            </w:pPr>
          </w:p>
          <w:p w14:paraId="224F4CB3" w14:textId="77777777" w:rsidR="00E8768C" w:rsidRDefault="00E8768C" w:rsidP="000F5B17">
            <w:pPr>
              <w:pStyle w:val="CRCoverPage"/>
              <w:numPr>
                <w:ilvl w:val="0"/>
                <w:numId w:val="1"/>
              </w:numPr>
              <w:spacing w:after="0"/>
              <w:rPr>
                <w:rFonts w:cs="Arial"/>
                <w:noProof/>
              </w:rPr>
            </w:pPr>
            <w:r w:rsidRPr="00FD020A">
              <w:rPr>
                <w:rFonts w:cs="Arial"/>
                <w:noProof/>
              </w:rPr>
              <w:t>R2-2408248</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w:t>
            </w:r>
            <w:r w:rsidRPr="00946CF9">
              <w:rPr>
                <w:rFonts w:cs="Arial"/>
                <w:noProof/>
              </w:rPr>
              <w:t>X1</w:t>
            </w:r>
            <w:r>
              <w:rPr>
                <w:rFonts w:cs="Arial"/>
                <w:noProof/>
              </w:rPr>
              <w:t xml:space="preserve">, </w:t>
            </w:r>
            <w:r w:rsidRPr="00946CF9">
              <w:rPr>
                <w:rFonts w:cs="Arial"/>
                <w:noProof/>
              </w:rPr>
              <w:t>A3H1</w:t>
            </w:r>
            <w:r>
              <w:rPr>
                <w:rFonts w:cs="Arial"/>
                <w:noProof/>
              </w:rPr>
              <w:t xml:space="preserve">, </w:t>
            </w:r>
            <w:r w:rsidRPr="00946CF9">
              <w:rPr>
                <w:rFonts w:cs="Arial"/>
                <w:noProof/>
              </w:rPr>
              <w:t>A3H2</w:t>
            </w:r>
            <w:r>
              <w:rPr>
                <w:rFonts w:cs="Arial"/>
                <w:noProof/>
              </w:rPr>
              <w:t xml:space="preserve">, </w:t>
            </w:r>
            <w:r w:rsidRPr="00946CF9">
              <w:rPr>
                <w:rFonts w:cs="Arial"/>
                <w:noProof/>
              </w:rPr>
              <w:t>A4H1</w:t>
            </w:r>
            <w:r>
              <w:rPr>
                <w:rFonts w:cs="Arial"/>
                <w:noProof/>
              </w:rPr>
              <w:t xml:space="preserve">, </w:t>
            </w:r>
            <w:r w:rsidRPr="00946CF9">
              <w:rPr>
                <w:rFonts w:cs="Arial"/>
                <w:noProof/>
              </w:rPr>
              <w:t>A4H2</w:t>
            </w:r>
            <w:r>
              <w:rPr>
                <w:rFonts w:cs="Arial"/>
                <w:noProof/>
              </w:rPr>
              <w:t xml:space="preserve">, </w:t>
            </w:r>
            <w:r w:rsidRPr="00946CF9">
              <w:rPr>
                <w:rFonts w:cs="Arial"/>
                <w:noProof/>
              </w:rPr>
              <w:t>A5H1</w:t>
            </w:r>
            <w:r>
              <w:rPr>
                <w:rFonts w:cs="Arial"/>
                <w:noProof/>
              </w:rPr>
              <w:t xml:space="preserve"> and </w:t>
            </w:r>
            <w:r w:rsidRPr="00946CF9">
              <w:rPr>
                <w:rFonts w:cs="Arial"/>
                <w:noProof/>
              </w:rPr>
              <w:t>A5H2</w:t>
            </w:r>
            <w:r>
              <w:rPr>
                <w:rFonts w:cs="Arial"/>
                <w:noProof/>
              </w:rPr>
              <w:t>, added that offsets refer to the frequency of the neighbour cell.</w:t>
            </w:r>
            <w:r>
              <w:rPr>
                <w:rFonts w:cs="Arial"/>
                <w:noProof/>
              </w:rPr>
              <w:br/>
            </w:r>
          </w:p>
          <w:p w14:paraId="573E256D" w14:textId="77777777" w:rsidR="00E8768C" w:rsidRPr="00946CF9" w:rsidRDefault="00E8768C" w:rsidP="000F5B17">
            <w:pPr>
              <w:pStyle w:val="CRCoverPage"/>
              <w:numPr>
                <w:ilvl w:val="0"/>
                <w:numId w:val="1"/>
              </w:numPr>
              <w:spacing w:after="0"/>
              <w:rPr>
                <w:rFonts w:cs="Arial"/>
                <w:noProof/>
              </w:rPr>
            </w:pPr>
            <w:r w:rsidRPr="003A125C">
              <w:t>R2-2408812</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62E9B7F" w14:textId="77777777" w:rsidR="00E8768C" w:rsidRDefault="00E8768C" w:rsidP="000F5B17">
            <w:pPr>
              <w:pStyle w:val="CRCoverPage"/>
              <w:numPr>
                <w:ilvl w:val="0"/>
                <w:numId w:val="1"/>
              </w:numPr>
              <w:spacing w:after="0"/>
              <w:rPr>
                <w:rFonts w:cs="Arial"/>
                <w:noProof/>
              </w:rPr>
            </w:pPr>
            <w:r w:rsidRPr="003A125C">
              <w:lastRenderedPageBreak/>
              <w:t>R2-2408852</w:t>
            </w:r>
            <w:r w:rsidRPr="00D954CC">
              <w:tab/>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451002E5" w14:textId="77777777" w:rsidR="00E8768C" w:rsidRDefault="00E8768C" w:rsidP="000F5B17">
            <w:pPr>
              <w:pStyle w:val="CRCoverPage"/>
              <w:numPr>
                <w:ilvl w:val="0"/>
                <w:numId w:val="1"/>
              </w:numPr>
              <w:spacing w:after="0"/>
              <w:rPr>
                <w:rFonts w:cs="Arial"/>
                <w:noProof/>
              </w:rPr>
            </w:pPr>
            <w:r w:rsidRPr="003A125C">
              <w:t>R2-2408891</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4AC93C8" w14:textId="77777777" w:rsidR="00263401" w:rsidRDefault="00263401" w:rsidP="00263401">
            <w:pPr>
              <w:pStyle w:val="CRCoverPage"/>
              <w:spacing w:after="0"/>
              <w:ind w:left="460"/>
              <w:rPr>
                <w:rFonts w:cs="Arial"/>
                <w:noProof/>
              </w:rPr>
            </w:pPr>
          </w:p>
          <w:p w14:paraId="4D78088B" w14:textId="35E90380" w:rsidR="00263401" w:rsidRDefault="00263401" w:rsidP="00263401">
            <w:pPr>
              <w:pStyle w:val="CRCoverPage"/>
              <w:spacing w:after="0"/>
              <w:rPr>
                <w:rFonts w:cs="Arial"/>
                <w:b/>
                <w:bCs/>
                <w:noProof/>
              </w:rPr>
            </w:pPr>
            <w:r w:rsidRPr="00F23CBC">
              <w:rPr>
                <w:rFonts w:cs="Arial"/>
                <w:b/>
                <w:bCs/>
                <w:noProof/>
              </w:rPr>
              <w:t>CRs agreed to be merged at RAN2#</w:t>
            </w:r>
            <w:r>
              <w:rPr>
                <w:rFonts w:cs="Arial"/>
                <w:b/>
                <w:bCs/>
                <w:noProof/>
              </w:rPr>
              <w:t>128</w:t>
            </w:r>
          </w:p>
          <w:p w14:paraId="4F4DA340" w14:textId="77777777" w:rsidR="00263401" w:rsidRDefault="00263401" w:rsidP="00263401">
            <w:pPr>
              <w:pStyle w:val="CRCoverPage"/>
              <w:spacing w:after="0"/>
              <w:rPr>
                <w:rFonts w:cs="Arial"/>
                <w:b/>
                <w:bCs/>
                <w:noProof/>
              </w:rPr>
            </w:pPr>
          </w:p>
          <w:p w14:paraId="5794CE70" w14:textId="77777777" w:rsidR="00FC5C9D" w:rsidRPr="00FC5C9D" w:rsidRDefault="00FC5C9D" w:rsidP="000F5B17">
            <w:pPr>
              <w:pStyle w:val="CRCoverPage"/>
              <w:numPr>
                <w:ilvl w:val="0"/>
                <w:numId w:val="1"/>
              </w:numPr>
              <w:spacing w:after="0"/>
              <w:rPr>
                <w:rFonts w:cs="Arial"/>
                <w:noProof/>
              </w:rPr>
            </w:pPr>
            <w:r w:rsidRPr="00FC5C9D">
              <w:t>R2-2410076</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187839EE" w14:textId="01EE459F" w:rsidR="001C2EF4" w:rsidRPr="001C2EF4" w:rsidRDefault="00D049E9" w:rsidP="000F5B17">
            <w:pPr>
              <w:pStyle w:val="CRCoverPage"/>
              <w:numPr>
                <w:ilvl w:val="0"/>
                <w:numId w:val="1"/>
              </w:numPr>
              <w:spacing w:after="0"/>
              <w:rPr>
                <w:rFonts w:cs="Arial"/>
                <w:noProof/>
              </w:rPr>
            </w:pPr>
            <w:r w:rsidRPr="00D049E9">
              <w:t>R2-2409781</w:t>
            </w:r>
            <w:r w:rsidRPr="00D049E9">
              <w:tab/>
              <w:t>Corrections on UL polarization parameters in NR NTN</w:t>
            </w:r>
            <w:r>
              <w:t xml:space="preserve"> (</w:t>
            </w:r>
            <w:r w:rsidRPr="00D049E9">
              <w:t>Rel-17</w:t>
            </w:r>
            <w:r w:rsidR="000466C5">
              <w:t xml:space="preserve"> CR</w:t>
            </w:r>
            <w:r>
              <w:t>)</w:t>
            </w:r>
            <w:r w:rsidR="0076497B">
              <w:br/>
              <w:t>C</w:t>
            </w:r>
            <w:r w:rsidR="0076497B" w:rsidRPr="0076497B">
              <w:t>hange</w:t>
            </w:r>
            <w:r w:rsidR="0076497B">
              <w:t>d</w:t>
            </w:r>
            <w:r w:rsidR="0076497B" w:rsidRPr="0076497B">
              <w:t xml:space="preserve"> the </w:t>
            </w:r>
            <w:r w:rsidR="003C2218">
              <w:t>N</w:t>
            </w:r>
            <w:r w:rsidR="0076497B" w:rsidRPr="0076497B">
              <w:t xml:space="preserve">eed code on </w:t>
            </w:r>
            <w:r w:rsidR="0076497B" w:rsidRPr="0076497B">
              <w:rPr>
                <w:i/>
                <w:iCs/>
              </w:rPr>
              <w:t>ntn-PolarizationUL-r17</w:t>
            </w:r>
            <w:r w:rsidR="0076497B" w:rsidRPr="0076497B">
              <w:t xml:space="preserve"> in</w:t>
            </w:r>
            <w:r w:rsidR="00DF7E4B">
              <w:t xml:space="preserve"> IE</w:t>
            </w:r>
            <w:r w:rsidR="0076497B" w:rsidRPr="0076497B">
              <w:t xml:space="preserve"> </w:t>
            </w:r>
            <w:r w:rsidR="0076497B" w:rsidRPr="0076497B">
              <w:rPr>
                <w:i/>
                <w:iCs/>
              </w:rPr>
              <w:t>MeasObjectNR</w:t>
            </w:r>
            <w:r w:rsidR="0076497B" w:rsidRPr="0076497B">
              <w:t xml:space="preserve"> from Need R to Need S</w:t>
            </w:r>
            <w:r w:rsidR="0076497B">
              <w:t>.</w:t>
            </w:r>
            <w:r w:rsidR="001C2EF4">
              <w:br/>
            </w:r>
          </w:p>
          <w:p w14:paraId="4D936A01" w14:textId="602AC095" w:rsidR="000466C5" w:rsidRPr="000466C5" w:rsidRDefault="001C2EF4" w:rsidP="00E23B97">
            <w:pPr>
              <w:pStyle w:val="CRCoverPage"/>
              <w:numPr>
                <w:ilvl w:val="0"/>
                <w:numId w:val="1"/>
              </w:numPr>
              <w:spacing w:after="0"/>
              <w:rPr>
                <w:rFonts w:cs="Arial"/>
                <w:noProof/>
              </w:rPr>
            </w:pPr>
            <w:r w:rsidRPr="001C2EF4">
              <w:t>R2-2410028</w:t>
            </w:r>
            <w:r w:rsidRPr="001C2EF4">
              <w:tab/>
              <w:t>Correction on NTN in FR1-NTN Bands</w:t>
            </w:r>
            <w:r w:rsidRPr="001C2EF4">
              <w:tab/>
            </w:r>
            <w:r>
              <w:t>(</w:t>
            </w:r>
            <w:r w:rsidRPr="001C2EF4">
              <w:t>Rel-17</w:t>
            </w:r>
            <w:r w:rsidR="000466C5">
              <w:t xml:space="preserve"> CR</w:t>
            </w:r>
            <w:r>
              <w:t>)</w:t>
            </w:r>
            <w:r w:rsidR="00BE5B4F">
              <w:br/>
              <w:t xml:space="preserve">In field description for </w:t>
            </w:r>
            <w:proofErr w:type="spellStart"/>
            <w:r w:rsidR="00BE5B4F" w:rsidRPr="00816589">
              <w:rPr>
                <w:i/>
                <w:iCs/>
              </w:rPr>
              <w:t>rlmInSyncOutOfSyncThreshold</w:t>
            </w:r>
            <w:proofErr w:type="spellEnd"/>
            <w:r w:rsidR="00BE5B4F">
              <w:t xml:space="preserve"> (IE</w:t>
            </w:r>
            <w:r w:rsidR="00816589">
              <w:t xml:space="preserve"> </w:t>
            </w:r>
            <w:proofErr w:type="spellStart"/>
            <w:r w:rsidR="00816589" w:rsidRPr="00816589">
              <w:rPr>
                <w:i/>
                <w:iCs/>
              </w:rPr>
              <w:t>CellGroupConfig</w:t>
            </w:r>
            <w:proofErr w:type="spellEnd"/>
            <w:r w:rsidR="00816589">
              <w:t>) deleted reference to table in TS 38.133.</w:t>
            </w:r>
            <w:r w:rsidR="006D5181">
              <w:br/>
              <w:t xml:space="preserve">In field description for </w:t>
            </w:r>
            <w:r w:rsidR="006D5181" w:rsidRPr="006D5181">
              <w:rPr>
                <w:i/>
                <w:iCs/>
              </w:rPr>
              <w:t xml:space="preserve">gapPriority </w:t>
            </w:r>
            <w:r w:rsidR="006D5181">
              <w:t xml:space="preserve">(IE </w:t>
            </w:r>
            <w:proofErr w:type="spellStart"/>
            <w:r w:rsidR="006D5181" w:rsidRPr="006D5181">
              <w:rPr>
                <w:i/>
                <w:iCs/>
              </w:rPr>
              <w:t>MeasGapConfig</w:t>
            </w:r>
            <w:proofErr w:type="spellEnd"/>
            <w:r w:rsidR="006D5181">
              <w:t>) deleted reference clause in TS 38.133.</w:t>
            </w:r>
            <w:r w:rsidR="00E23B97">
              <w:br/>
              <w:t xml:space="preserve">In field description for </w:t>
            </w:r>
            <w:r w:rsidR="00E23B97" w:rsidRPr="00E47440">
              <w:rPr>
                <w:i/>
                <w:iCs/>
              </w:rPr>
              <w:t>powerBoostPi2BPSK</w:t>
            </w:r>
            <w:r w:rsidR="00E23B97">
              <w:t xml:space="preserve"> (IE </w:t>
            </w:r>
            <w:proofErr w:type="spellStart"/>
            <w:r w:rsidR="00E23B97" w:rsidRPr="00E47440">
              <w:rPr>
                <w:i/>
                <w:iCs/>
              </w:rPr>
              <w:t>ServingCellConfig</w:t>
            </w:r>
            <w:proofErr w:type="spellEnd"/>
            <w:r w:rsidR="00E23B97">
              <w:t>), reference to TS 38.101-5 is added.</w:t>
            </w:r>
            <w:r w:rsidR="000466C5">
              <w:br/>
            </w:r>
          </w:p>
          <w:p w14:paraId="58750303" w14:textId="22D0A9EA" w:rsidR="0076497B" w:rsidRPr="00725DBB" w:rsidRDefault="000466C5" w:rsidP="000F5B17">
            <w:pPr>
              <w:pStyle w:val="CRCoverPage"/>
              <w:numPr>
                <w:ilvl w:val="0"/>
                <w:numId w:val="1"/>
              </w:numPr>
              <w:spacing w:after="0"/>
              <w:rPr>
                <w:rFonts w:cs="Arial"/>
                <w:noProof/>
              </w:rPr>
            </w:pPr>
            <w:r w:rsidRPr="00725DBB">
              <w:t>R2-2410865</w:t>
            </w:r>
            <w:r w:rsidRPr="00725DBB">
              <w:tab/>
              <w:t>Clarification of reference location within the MO for NR NTN Rel-18</w:t>
            </w:r>
            <w:r w:rsidR="001C562E" w:rsidRPr="00725DBB">
              <w:br/>
              <w:t xml:space="preserve">Added field description for parameter </w:t>
            </w:r>
            <w:proofErr w:type="spellStart"/>
            <w:r w:rsidR="001C562E" w:rsidRPr="00725DBB">
              <w:rPr>
                <w:i/>
                <w:iCs/>
              </w:rPr>
              <w:t>referenceLocation</w:t>
            </w:r>
            <w:proofErr w:type="spellEnd"/>
            <w:r w:rsidR="001C562E" w:rsidRPr="00725DBB">
              <w:t xml:space="preserve"> and moved field description of </w:t>
            </w:r>
            <w:proofErr w:type="spellStart"/>
            <w:r w:rsidR="001C562E" w:rsidRPr="00725DBB">
              <w:rPr>
                <w:i/>
                <w:iCs/>
              </w:rPr>
              <w:t>ntn-NeighbourCellInfo</w:t>
            </w:r>
            <w:proofErr w:type="spellEnd"/>
            <w:r w:rsidR="001C562E" w:rsidRPr="00725DBB">
              <w:t xml:space="preserve"> to the table of its parent IE (</w:t>
            </w:r>
            <w:proofErr w:type="spellStart"/>
            <w:r w:rsidR="001C562E" w:rsidRPr="00725DBB">
              <w:rPr>
                <w:i/>
                <w:iCs/>
              </w:rPr>
              <w:t>CellsToAddMod</w:t>
            </w:r>
            <w:proofErr w:type="spellEnd"/>
            <w:r w:rsidR="001C562E" w:rsidRPr="00725DBB">
              <w:t>).</w:t>
            </w:r>
            <w:r w:rsidR="001C2EF4" w:rsidRPr="00725DBB">
              <w:br/>
            </w:r>
          </w:p>
          <w:p w14:paraId="1899A115" w14:textId="2DAB001D" w:rsidR="003C2218" w:rsidRDefault="003C2218" w:rsidP="003C2218">
            <w:pPr>
              <w:pStyle w:val="CRCoverPage"/>
              <w:spacing w:after="0"/>
              <w:ind w:left="100"/>
              <w:rPr>
                <w:rFonts w:cs="Arial"/>
                <w:bCs/>
                <w:noProof/>
              </w:rPr>
            </w:pPr>
            <w:r w:rsidRPr="003C2218">
              <w:rPr>
                <w:rFonts w:cs="Arial"/>
                <w:bCs/>
                <w:noProof/>
              </w:rPr>
              <w:t>Some additional non-controversial typos have also been corrected.</w:t>
            </w:r>
          </w:p>
          <w:p w14:paraId="17A1E335" w14:textId="77777777" w:rsidR="003C2218" w:rsidRPr="003C2218" w:rsidRDefault="003C2218" w:rsidP="003C2218">
            <w:pPr>
              <w:pStyle w:val="CRCoverPage"/>
              <w:spacing w:after="0"/>
              <w:ind w:left="100"/>
              <w:rPr>
                <w:rFonts w:cs="Arial"/>
                <w:bCs/>
                <w:noProof/>
              </w:rPr>
            </w:pPr>
          </w:p>
          <w:p w14:paraId="05113069" w14:textId="38C77F8C" w:rsidR="00E8768C" w:rsidRPr="001A1168" w:rsidRDefault="00E8768C" w:rsidP="0076497B">
            <w:pPr>
              <w:pStyle w:val="CRCoverPage"/>
              <w:spacing w:after="0"/>
              <w:ind w:left="100"/>
              <w:rPr>
                <w:rFonts w:cs="Arial"/>
                <w:b/>
                <w:noProof/>
              </w:rPr>
            </w:pPr>
            <w:r>
              <w:rPr>
                <w:rFonts w:cs="Arial"/>
                <w:b/>
                <w:noProof/>
              </w:rPr>
              <w:t>I</w:t>
            </w:r>
            <w:r w:rsidRPr="001A1168">
              <w:rPr>
                <w:rFonts w:cs="Arial"/>
                <w:b/>
                <w:noProof/>
              </w:rPr>
              <w:t>mpact analysis</w:t>
            </w:r>
          </w:p>
          <w:p w14:paraId="7F7AD3C7" w14:textId="77777777" w:rsidR="00E8768C" w:rsidRPr="001A1168" w:rsidRDefault="00E8768C" w:rsidP="00C76DA4">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261B7CDE" w14:textId="77777777" w:rsidR="00E8768C" w:rsidRPr="004D62D1" w:rsidRDefault="00E8768C" w:rsidP="00C76DA4">
            <w:pPr>
              <w:pStyle w:val="CRCoverPage"/>
              <w:spacing w:after="0"/>
              <w:ind w:left="100"/>
              <w:rPr>
                <w:rFonts w:cs="Arial"/>
                <w:noProof/>
                <w:u w:val="single"/>
                <w:lang w:val="de-DE"/>
              </w:rPr>
            </w:pPr>
            <w:r w:rsidRPr="004D62D1">
              <w:rPr>
                <w:rFonts w:cs="Arial"/>
                <w:noProof/>
                <w:lang w:val="de-DE"/>
              </w:rPr>
              <w:t>NR SA, (NG)EN-DC, NE-DC, NR-DC</w:t>
            </w:r>
          </w:p>
          <w:p w14:paraId="079228FE" w14:textId="77777777" w:rsidR="00E8768C" w:rsidRPr="004D62D1" w:rsidRDefault="00E8768C" w:rsidP="00C76DA4">
            <w:pPr>
              <w:pStyle w:val="CRCoverPage"/>
              <w:spacing w:after="0"/>
              <w:ind w:left="100"/>
              <w:rPr>
                <w:rFonts w:cs="Arial"/>
                <w:noProof/>
                <w:u w:val="single"/>
                <w:lang w:val="de-DE"/>
              </w:rPr>
            </w:pPr>
          </w:p>
          <w:p w14:paraId="0D3B51AC" w14:textId="77777777" w:rsidR="00E8768C" w:rsidRPr="001A1168" w:rsidRDefault="00E8768C" w:rsidP="00C76DA4">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37B8EC35" w14:textId="77777777" w:rsidR="00E8768C" w:rsidRPr="001A1168" w:rsidRDefault="00E8768C" w:rsidP="00C76DA4">
            <w:pPr>
              <w:pStyle w:val="CRCoverPage"/>
              <w:spacing w:after="0"/>
              <w:rPr>
                <w:rFonts w:cs="Arial"/>
                <w:noProof/>
                <w:lang w:val="en-US" w:eastAsia="zh-CN"/>
              </w:rPr>
            </w:pPr>
          </w:p>
          <w:p w14:paraId="4C4A73FC" w14:textId="77777777" w:rsidR="00E8768C" w:rsidRPr="001A1168" w:rsidRDefault="00E8768C" w:rsidP="00C76DA4">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F50765E" w14:textId="77777777" w:rsidR="00E8768C" w:rsidRPr="001A1168" w:rsidRDefault="00E8768C" w:rsidP="00C76DA4">
            <w:pPr>
              <w:pStyle w:val="CRCoverPage"/>
              <w:spacing w:after="0"/>
              <w:ind w:left="100"/>
              <w:rPr>
                <w:rFonts w:cs="Arial"/>
                <w:noProof/>
                <w:lang w:val="en-US" w:eastAsia="zh-CN"/>
              </w:rPr>
            </w:pPr>
            <w:r w:rsidRPr="001A1168">
              <w:rPr>
                <w:rFonts w:cs="Arial"/>
                <w:noProof/>
                <w:lang w:val="en-US" w:eastAsia="zh-CN"/>
              </w:rPr>
              <w:t>There are no interoperability issues.</w:t>
            </w:r>
          </w:p>
          <w:p w14:paraId="2CD9DC9A" w14:textId="77777777" w:rsidR="00E8768C" w:rsidRDefault="00E8768C" w:rsidP="00C76DA4">
            <w:pPr>
              <w:pStyle w:val="CRCoverPage"/>
              <w:spacing w:after="0"/>
              <w:ind w:left="100"/>
              <w:rPr>
                <w:noProof/>
              </w:rPr>
            </w:pPr>
          </w:p>
        </w:tc>
      </w:tr>
      <w:tr w:rsidR="00E8768C" w14:paraId="62AA5247" w14:textId="77777777" w:rsidTr="00C76DA4">
        <w:tc>
          <w:tcPr>
            <w:tcW w:w="2694" w:type="dxa"/>
            <w:gridSpan w:val="2"/>
            <w:tcBorders>
              <w:left w:val="single" w:sz="4" w:space="0" w:color="auto"/>
            </w:tcBorders>
          </w:tcPr>
          <w:p w14:paraId="7A50BA3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06040116" w14:textId="77777777" w:rsidR="00E8768C" w:rsidRDefault="00E8768C" w:rsidP="00C76DA4">
            <w:pPr>
              <w:pStyle w:val="CRCoverPage"/>
              <w:spacing w:after="0"/>
              <w:rPr>
                <w:noProof/>
                <w:sz w:val="8"/>
                <w:szCs w:val="8"/>
              </w:rPr>
            </w:pPr>
          </w:p>
        </w:tc>
      </w:tr>
      <w:tr w:rsidR="00E8768C" w14:paraId="721C2E5D" w14:textId="77777777" w:rsidTr="00C76DA4">
        <w:tc>
          <w:tcPr>
            <w:tcW w:w="2694" w:type="dxa"/>
            <w:gridSpan w:val="2"/>
            <w:tcBorders>
              <w:left w:val="single" w:sz="4" w:space="0" w:color="auto"/>
              <w:bottom w:val="single" w:sz="4" w:space="0" w:color="auto"/>
            </w:tcBorders>
          </w:tcPr>
          <w:p w14:paraId="3B234ADB" w14:textId="77777777" w:rsidR="00E8768C" w:rsidRDefault="00E8768C" w:rsidP="00C76D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FB7DF6" w14:textId="77777777" w:rsidR="00E8768C" w:rsidRDefault="00E8768C" w:rsidP="00C76DA4">
            <w:pPr>
              <w:pStyle w:val="CRCoverPage"/>
              <w:spacing w:after="0"/>
              <w:ind w:left="100"/>
              <w:rPr>
                <w:noProof/>
              </w:rPr>
            </w:pPr>
            <w:r>
              <w:rPr>
                <w:noProof/>
              </w:rPr>
              <w:t>Miscellaneous typos and editorials will remain in the specification.</w:t>
            </w:r>
          </w:p>
        </w:tc>
      </w:tr>
      <w:tr w:rsidR="00E8768C" w14:paraId="00EC5AD5" w14:textId="77777777" w:rsidTr="00C76DA4">
        <w:tc>
          <w:tcPr>
            <w:tcW w:w="2694" w:type="dxa"/>
            <w:gridSpan w:val="2"/>
          </w:tcPr>
          <w:p w14:paraId="3E2BAA7C" w14:textId="77777777" w:rsidR="00E8768C" w:rsidRDefault="00E8768C" w:rsidP="00C76DA4">
            <w:pPr>
              <w:pStyle w:val="CRCoverPage"/>
              <w:spacing w:after="0"/>
              <w:rPr>
                <w:b/>
                <w:i/>
                <w:noProof/>
                <w:sz w:val="8"/>
                <w:szCs w:val="8"/>
              </w:rPr>
            </w:pPr>
          </w:p>
        </w:tc>
        <w:tc>
          <w:tcPr>
            <w:tcW w:w="6946" w:type="dxa"/>
            <w:gridSpan w:val="9"/>
          </w:tcPr>
          <w:p w14:paraId="2C3824E6" w14:textId="77777777" w:rsidR="00E8768C" w:rsidRDefault="00E8768C" w:rsidP="00C76DA4">
            <w:pPr>
              <w:pStyle w:val="CRCoverPage"/>
              <w:spacing w:after="0"/>
              <w:rPr>
                <w:noProof/>
                <w:sz w:val="8"/>
                <w:szCs w:val="8"/>
              </w:rPr>
            </w:pPr>
          </w:p>
        </w:tc>
      </w:tr>
      <w:tr w:rsidR="00E8768C" w14:paraId="0738FD7C" w14:textId="77777777" w:rsidTr="00C76DA4">
        <w:tc>
          <w:tcPr>
            <w:tcW w:w="2694" w:type="dxa"/>
            <w:gridSpan w:val="2"/>
            <w:tcBorders>
              <w:top w:val="single" w:sz="4" w:space="0" w:color="auto"/>
              <w:left w:val="single" w:sz="4" w:space="0" w:color="auto"/>
            </w:tcBorders>
          </w:tcPr>
          <w:p w14:paraId="0665579A" w14:textId="77777777" w:rsidR="00E8768C" w:rsidRDefault="00E8768C" w:rsidP="00C76D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DE6797" w14:textId="107DF8AC" w:rsidR="00E8768C" w:rsidRPr="00E31915" w:rsidRDefault="00E8768C" w:rsidP="00C76DA4">
            <w:pPr>
              <w:pStyle w:val="CRCoverPage"/>
              <w:spacing w:after="0"/>
              <w:ind w:left="100"/>
              <w:rPr>
                <w:noProof/>
              </w:rPr>
            </w:pPr>
            <w:r w:rsidRPr="00E31915">
              <w:rPr>
                <w:noProof/>
              </w:rPr>
              <w:t xml:space="preserve">5.5.3.1, 5.5.4.4, 5.5.4.5, 5.5.4.6, 5.5.4.7, 5.5.4.8, 5.5.4.9, 5.5.4.17, 5.5.4.23, 5.5.4.24, 5.5.4.25, 5.5.4.26, 5.5.4.27, 5.5.4.28, </w:t>
            </w:r>
            <w:r>
              <w:rPr>
                <w:noProof/>
              </w:rPr>
              <w:t xml:space="preserve">5.7.10.7, </w:t>
            </w:r>
            <w:r w:rsidR="00275BB4">
              <w:rPr>
                <w:noProof/>
              </w:rPr>
              <w:t xml:space="preserve">5.8.3.1, </w:t>
            </w:r>
            <w:r w:rsidRPr="00E31915">
              <w:rPr>
                <w:noProof/>
              </w:rPr>
              <w:t>6.3.1, 6.3.2</w:t>
            </w:r>
            <w:r w:rsidR="006D5181">
              <w:rPr>
                <w:noProof/>
              </w:rPr>
              <w:t xml:space="preserve">, </w:t>
            </w:r>
            <w:r w:rsidR="00F11B11">
              <w:rPr>
                <w:noProof/>
              </w:rPr>
              <w:t>B</w:t>
            </w:r>
            <w:r w:rsidR="006D5181">
              <w:rPr>
                <w:noProof/>
              </w:rPr>
              <w:t>.1</w:t>
            </w:r>
          </w:p>
        </w:tc>
      </w:tr>
      <w:tr w:rsidR="00E8768C" w14:paraId="171FE66D" w14:textId="77777777" w:rsidTr="00C76DA4">
        <w:tc>
          <w:tcPr>
            <w:tcW w:w="2694" w:type="dxa"/>
            <w:gridSpan w:val="2"/>
            <w:tcBorders>
              <w:left w:val="single" w:sz="4" w:space="0" w:color="auto"/>
            </w:tcBorders>
          </w:tcPr>
          <w:p w14:paraId="3061286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1A570322" w14:textId="77777777" w:rsidR="00E8768C" w:rsidRDefault="00E8768C" w:rsidP="00C76DA4">
            <w:pPr>
              <w:pStyle w:val="CRCoverPage"/>
              <w:spacing w:after="0"/>
              <w:rPr>
                <w:noProof/>
                <w:sz w:val="8"/>
                <w:szCs w:val="8"/>
              </w:rPr>
            </w:pPr>
          </w:p>
        </w:tc>
      </w:tr>
      <w:tr w:rsidR="00E8768C" w14:paraId="3244765D" w14:textId="77777777" w:rsidTr="00C76DA4">
        <w:tc>
          <w:tcPr>
            <w:tcW w:w="2694" w:type="dxa"/>
            <w:gridSpan w:val="2"/>
            <w:tcBorders>
              <w:left w:val="single" w:sz="4" w:space="0" w:color="auto"/>
            </w:tcBorders>
          </w:tcPr>
          <w:p w14:paraId="3DD7AA7B" w14:textId="77777777" w:rsidR="00E8768C" w:rsidRDefault="00E8768C" w:rsidP="00C76D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40415" w14:textId="77777777" w:rsidR="00E8768C" w:rsidRDefault="00E8768C" w:rsidP="00C76D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D5379" w14:textId="77777777" w:rsidR="00E8768C" w:rsidRDefault="00E8768C" w:rsidP="00C76DA4">
            <w:pPr>
              <w:pStyle w:val="CRCoverPage"/>
              <w:spacing w:after="0"/>
              <w:jc w:val="center"/>
              <w:rPr>
                <w:b/>
                <w:caps/>
                <w:noProof/>
              </w:rPr>
            </w:pPr>
            <w:r>
              <w:rPr>
                <w:b/>
                <w:caps/>
                <w:noProof/>
              </w:rPr>
              <w:t>N</w:t>
            </w:r>
          </w:p>
        </w:tc>
        <w:tc>
          <w:tcPr>
            <w:tcW w:w="2977" w:type="dxa"/>
            <w:gridSpan w:val="4"/>
          </w:tcPr>
          <w:p w14:paraId="38482B7D" w14:textId="77777777" w:rsidR="00E8768C" w:rsidRDefault="00E8768C" w:rsidP="00C76D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92EC8" w14:textId="77777777" w:rsidR="00E8768C" w:rsidRDefault="00E8768C" w:rsidP="00C76DA4">
            <w:pPr>
              <w:pStyle w:val="CRCoverPage"/>
              <w:spacing w:after="0"/>
              <w:ind w:left="99"/>
              <w:rPr>
                <w:noProof/>
              </w:rPr>
            </w:pPr>
          </w:p>
        </w:tc>
      </w:tr>
      <w:tr w:rsidR="00E8768C" w14:paraId="6455BB0C" w14:textId="77777777" w:rsidTr="00C76DA4">
        <w:tc>
          <w:tcPr>
            <w:tcW w:w="2694" w:type="dxa"/>
            <w:gridSpan w:val="2"/>
            <w:tcBorders>
              <w:left w:val="single" w:sz="4" w:space="0" w:color="auto"/>
            </w:tcBorders>
          </w:tcPr>
          <w:p w14:paraId="077DA11C" w14:textId="77777777" w:rsidR="00E8768C" w:rsidRDefault="00E8768C" w:rsidP="00C76D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9A620C"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04D03" w14:textId="77777777" w:rsidR="00E8768C" w:rsidRDefault="00E8768C" w:rsidP="00C76DA4">
            <w:pPr>
              <w:pStyle w:val="CRCoverPage"/>
              <w:spacing w:after="0"/>
              <w:jc w:val="center"/>
              <w:rPr>
                <w:b/>
                <w:caps/>
                <w:noProof/>
              </w:rPr>
            </w:pPr>
            <w:r>
              <w:rPr>
                <w:b/>
                <w:caps/>
                <w:noProof/>
              </w:rPr>
              <w:t>N</w:t>
            </w:r>
          </w:p>
        </w:tc>
        <w:tc>
          <w:tcPr>
            <w:tcW w:w="2977" w:type="dxa"/>
            <w:gridSpan w:val="4"/>
          </w:tcPr>
          <w:p w14:paraId="3087403C" w14:textId="77777777" w:rsidR="00E8768C" w:rsidRDefault="00E8768C" w:rsidP="00C76D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816F6" w14:textId="77777777" w:rsidR="00E8768C" w:rsidRDefault="00E8768C" w:rsidP="00C76DA4">
            <w:pPr>
              <w:pStyle w:val="CRCoverPage"/>
              <w:spacing w:after="0"/>
              <w:ind w:left="99"/>
              <w:rPr>
                <w:noProof/>
              </w:rPr>
            </w:pPr>
            <w:r>
              <w:rPr>
                <w:noProof/>
              </w:rPr>
              <w:t xml:space="preserve">TS/TR ... CR ... </w:t>
            </w:r>
          </w:p>
        </w:tc>
      </w:tr>
      <w:tr w:rsidR="00E8768C" w14:paraId="7C485677" w14:textId="77777777" w:rsidTr="00C76DA4">
        <w:tc>
          <w:tcPr>
            <w:tcW w:w="2694" w:type="dxa"/>
            <w:gridSpan w:val="2"/>
            <w:tcBorders>
              <w:left w:val="single" w:sz="4" w:space="0" w:color="auto"/>
            </w:tcBorders>
          </w:tcPr>
          <w:p w14:paraId="47F5B9D7" w14:textId="77777777" w:rsidR="00E8768C" w:rsidRDefault="00E8768C" w:rsidP="00C76D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E737F6"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A9D74" w14:textId="77777777" w:rsidR="00E8768C" w:rsidRDefault="00E8768C" w:rsidP="00C76DA4">
            <w:pPr>
              <w:pStyle w:val="CRCoverPage"/>
              <w:spacing w:after="0"/>
              <w:jc w:val="center"/>
              <w:rPr>
                <w:b/>
                <w:caps/>
                <w:noProof/>
              </w:rPr>
            </w:pPr>
            <w:r>
              <w:rPr>
                <w:b/>
                <w:caps/>
                <w:noProof/>
              </w:rPr>
              <w:t>N</w:t>
            </w:r>
          </w:p>
        </w:tc>
        <w:tc>
          <w:tcPr>
            <w:tcW w:w="2977" w:type="dxa"/>
            <w:gridSpan w:val="4"/>
          </w:tcPr>
          <w:p w14:paraId="445730C0" w14:textId="77777777" w:rsidR="00E8768C" w:rsidRDefault="00E8768C" w:rsidP="00C76D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605C6" w14:textId="77777777" w:rsidR="00E8768C" w:rsidRDefault="00E8768C" w:rsidP="00C76DA4">
            <w:pPr>
              <w:pStyle w:val="CRCoverPage"/>
              <w:spacing w:after="0"/>
              <w:ind w:left="99"/>
              <w:rPr>
                <w:noProof/>
              </w:rPr>
            </w:pPr>
            <w:r>
              <w:rPr>
                <w:noProof/>
              </w:rPr>
              <w:t xml:space="preserve">TS/TR ... CR ... </w:t>
            </w:r>
          </w:p>
        </w:tc>
      </w:tr>
      <w:tr w:rsidR="00E8768C" w14:paraId="49FD4F8C" w14:textId="77777777" w:rsidTr="00C76DA4">
        <w:tc>
          <w:tcPr>
            <w:tcW w:w="2694" w:type="dxa"/>
            <w:gridSpan w:val="2"/>
            <w:tcBorders>
              <w:left w:val="single" w:sz="4" w:space="0" w:color="auto"/>
            </w:tcBorders>
          </w:tcPr>
          <w:p w14:paraId="7E2A15C1" w14:textId="77777777" w:rsidR="00E8768C" w:rsidRDefault="00E8768C" w:rsidP="00C76D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917723"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45473" w14:textId="77777777" w:rsidR="00E8768C" w:rsidRDefault="00E8768C" w:rsidP="00C76DA4">
            <w:pPr>
              <w:pStyle w:val="CRCoverPage"/>
              <w:spacing w:after="0"/>
              <w:jc w:val="center"/>
              <w:rPr>
                <w:b/>
                <w:caps/>
                <w:noProof/>
              </w:rPr>
            </w:pPr>
            <w:r>
              <w:rPr>
                <w:b/>
                <w:caps/>
                <w:noProof/>
              </w:rPr>
              <w:t>N</w:t>
            </w:r>
          </w:p>
        </w:tc>
        <w:tc>
          <w:tcPr>
            <w:tcW w:w="2977" w:type="dxa"/>
            <w:gridSpan w:val="4"/>
          </w:tcPr>
          <w:p w14:paraId="2778BEB5" w14:textId="77777777" w:rsidR="00E8768C" w:rsidRDefault="00E8768C" w:rsidP="00C76D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8F434" w14:textId="77777777" w:rsidR="00E8768C" w:rsidRDefault="00E8768C" w:rsidP="00C76DA4">
            <w:pPr>
              <w:pStyle w:val="CRCoverPage"/>
              <w:spacing w:after="0"/>
              <w:ind w:left="99"/>
              <w:rPr>
                <w:noProof/>
              </w:rPr>
            </w:pPr>
            <w:r>
              <w:rPr>
                <w:noProof/>
              </w:rPr>
              <w:t xml:space="preserve">TS/TR ... CR ... </w:t>
            </w:r>
          </w:p>
        </w:tc>
      </w:tr>
      <w:tr w:rsidR="00E8768C" w14:paraId="0B3341B5" w14:textId="77777777" w:rsidTr="00C76DA4">
        <w:tc>
          <w:tcPr>
            <w:tcW w:w="2694" w:type="dxa"/>
            <w:gridSpan w:val="2"/>
            <w:tcBorders>
              <w:left w:val="single" w:sz="4" w:space="0" w:color="auto"/>
            </w:tcBorders>
          </w:tcPr>
          <w:p w14:paraId="15E193D7" w14:textId="77777777" w:rsidR="00E8768C" w:rsidRDefault="00E8768C" w:rsidP="00C76DA4">
            <w:pPr>
              <w:pStyle w:val="CRCoverPage"/>
              <w:spacing w:after="0"/>
              <w:rPr>
                <w:b/>
                <w:i/>
                <w:noProof/>
              </w:rPr>
            </w:pPr>
          </w:p>
        </w:tc>
        <w:tc>
          <w:tcPr>
            <w:tcW w:w="6946" w:type="dxa"/>
            <w:gridSpan w:val="9"/>
            <w:tcBorders>
              <w:right w:val="single" w:sz="4" w:space="0" w:color="auto"/>
            </w:tcBorders>
          </w:tcPr>
          <w:p w14:paraId="09F15AC1" w14:textId="77777777" w:rsidR="00E8768C" w:rsidRDefault="00E8768C" w:rsidP="00C76DA4">
            <w:pPr>
              <w:pStyle w:val="CRCoverPage"/>
              <w:spacing w:after="0"/>
              <w:rPr>
                <w:noProof/>
              </w:rPr>
            </w:pPr>
          </w:p>
        </w:tc>
      </w:tr>
      <w:tr w:rsidR="00E8768C" w14:paraId="3E2E6090" w14:textId="77777777" w:rsidTr="00C76DA4">
        <w:tc>
          <w:tcPr>
            <w:tcW w:w="2694" w:type="dxa"/>
            <w:gridSpan w:val="2"/>
            <w:tcBorders>
              <w:left w:val="single" w:sz="4" w:space="0" w:color="auto"/>
              <w:bottom w:val="single" w:sz="4" w:space="0" w:color="auto"/>
            </w:tcBorders>
          </w:tcPr>
          <w:p w14:paraId="486C7AF2" w14:textId="77777777" w:rsidR="00E8768C" w:rsidRDefault="00E8768C" w:rsidP="00C76D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B5669E" w14:textId="77777777" w:rsidR="00E8768C" w:rsidRDefault="00E8768C" w:rsidP="00C76DA4">
            <w:pPr>
              <w:pStyle w:val="CRCoverPage"/>
              <w:spacing w:after="0"/>
              <w:ind w:left="100"/>
              <w:rPr>
                <w:noProof/>
              </w:rPr>
            </w:pPr>
          </w:p>
        </w:tc>
      </w:tr>
      <w:tr w:rsidR="00E8768C" w:rsidRPr="008863B9" w14:paraId="40648F3F" w14:textId="77777777" w:rsidTr="00C76DA4">
        <w:tc>
          <w:tcPr>
            <w:tcW w:w="2694" w:type="dxa"/>
            <w:gridSpan w:val="2"/>
            <w:tcBorders>
              <w:top w:val="single" w:sz="4" w:space="0" w:color="auto"/>
              <w:bottom w:val="single" w:sz="4" w:space="0" w:color="auto"/>
            </w:tcBorders>
          </w:tcPr>
          <w:p w14:paraId="143B51C0" w14:textId="77777777" w:rsidR="00E8768C" w:rsidRPr="008863B9" w:rsidRDefault="00E8768C" w:rsidP="00C76D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BF9A2" w14:textId="77777777" w:rsidR="00E8768C" w:rsidRPr="008863B9" w:rsidRDefault="00E8768C" w:rsidP="00C76DA4">
            <w:pPr>
              <w:pStyle w:val="CRCoverPage"/>
              <w:spacing w:after="0"/>
              <w:ind w:left="100"/>
              <w:rPr>
                <w:noProof/>
                <w:sz w:val="8"/>
                <w:szCs w:val="8"/>
              </w:rPr>
            </w:pPr>
          </w:p>
        </w:tc>
      </w:tr>
      <w:tr w:rsidR="00E8768C" w14:paraId="3E567EB2" w14:textId="77777777" w:rsidTr="00C76DA4">
        <w:tc>
          <w:tcPr>
            <w:tcW w:w="2694" w:type="dxa"/>
            <w:gridSpan w:val="2"/>
            <w:tcBorders>
              <w:top w:val="single" w:sz="4" w:space="0" w:color="auto"/>
              <w:left w:val="single" w:sz="4" w:space="0" w:color="auto"/>
              <w:bottom w:val="single" w:sz="4" w:space="0" w:color="auto"/>
            </w:tcBorders>
          </w:tcPr>
          <w:p w14:paraId="6CD84418" w14:textId="77777777" w:rsidR="00E8768C" w:rsidRDefault="00E8768C" w:rsidP="00C76D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92F40" w14:textId="6C5EDCFE" w:rsidR="00E8768C" w:rsidRDefault="00E8768C" w:rsidP="00C76DA4">
            <w:pPr>
              <w:pStyle w:val="CRCoverPage"/>
              <w:spacing w:after="0"/>
              <w:ind w:left="100"/>
              <w:rPr>
                <w:noProof/>
              </w:rPr>
            </w:pPr>
            <w:r>
              <w:rPr>
                <w:noProof/>
              </w:rPr>
              <w:t>R2-2409125</w:t>
            </w:r>
            <w:r w:rsidR="00B555C1">
              <w:rPr>
                <w:noProof/>
              </w:rPr>
              <w:t xml:space="preserve">, </w:t>
            </w:r>
            <w:r w:rsidR="00B555C1" w:rsidRPr="00B555C1">
              <w:rPr>
                <w:noProof/>
              </w:rPr>
              <w:t>R2-2410000</w:t>
            </w:r>
          </w:p>
        </w:tc>
      </w:tr>
    </w:tbl>
    <w:p w14:paraId="17474157" w14:textId="77777777" w:rsidR="00E8768C" w:rsidRDefault="00E8768C" w:rsidP="00E8768C">
      <w:pPr>
        <w:pStyle w:val="CRCoverPage"/>
        <w:spacing w:after="0"/>
        <w:rPr>
          <w:noProof/>
          <w:sz w:val="8"/>
          <w:szCs w:val="8"/>
        </w:rPr>
      </w:pPr>
    </w:p>
    <w:bookmarkEnd w:id="0"/>
    <w:p w14:paraId="23A275CF" w14:textId="77777777" w:rsidR="00E8768C" w:rsidRDefault="00E8768C" w:rsidP="00E8768C">
      <w:pPr>
        <w:rPr>
          <w:noProof/>
        </w:rPr>
        <w:sectPr w:rsidR="00E8768C" w:rsidSect="00E8768C">
          <w:headerReference w:type="even" r:id="rId14"/>
          <w:footnotePr>
            <w:numRestart w:val="eachSect"/>
          </w:footnotePr>
          <w:pgSz w:w="11907" w:h="16840" w:code="9"/>
          <w:pgMar w:top="1418" w:right="1134" w:bottom="1134" w:left="1134" w:header="680" w:footer="567" w:gutter="0"/>
          <w:cols w:space="720"/>
        </w:sectPr>
      </w:pPr>
    </w:p>
    <w:p w14:paraId="5D7FF5A8" w14:textId="77777777" w:rsidR="00B1795C" w:rsidRPr="000B7163" w:rsidRDefault="00B1795C" w:rsidP="00B1795C">
      <w:pPr>
        <w:pStyle w:val="Heading4"/>
      </w:pPr>
      <w:bookmarkStart w:id="18" w:name="_Toc60776881"/>
      <w:bookmarkStart w:id="19" w:name="_Toc178104624"/>
      <w:bookmarkStart w:id="20" w:name="_Toc60776890"/>
      <w:bookmarkStart w:id="21" w:name="_Toc178104634"/>
      <w:bookmarkEnd w:id="1"/>
      <w:bookmarkEnd w:id="2"/>
      <w:bookmarkEnd w:id="3"/>
      <w:bookmarkEnd w:id="4"/>
      <w:bookmarkEnd w:id="5"/>
      <w:r w:rsidRPr="000B7163">
        <w:lastRenderedPageBreak/>
        <w:t>5.5.3.1</w:t>
      </w:r>
      <w:r w:rsidRPr="000B7163">
        <w:tab/>
        <w:t>General</w:t>
      </w:r>
      <w:bookmarkEnd w:id="18"/>
      <w:bookmarkEnd w:id="19"/>
    </w:p>
    <w:p w14:paraId="11001E0D" w14:textId="77777777" w:rsidR="00B1795C" w:rsidRPr="000B7163" w:rsidRDefault="00B1795C" w:rsidP="00B1795C">
      <w:r w:rsidRPr="000B71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B7163">
        <w:rPr>
          <w:rFonts w:eastAsia="DengXian"/>
        </w:rPr>
        <w:t>RSCP or EcN0</w:t>
      </w:r>
      <w:r w:rsidRPr="000B71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B7163">
        <w:rPr>
          <w:rFonts w:eastAsia="DengXian"/>
        </w:rPr>
        <w:t>RSCP; only EcN0; RSCP and EcN0</w:t>
      </w:r>
      <w:r w:rsidRPr="000B71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C8DA167" w14:textId="77777777" w:rsidR="00B1795C" w:rsidRPr="000B7163" w:rsidRDefault="00B1795C" w:rsidP="00B1795C">
      <w:r w:rsidRPr="000B71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075CD99" w14:textId="77777777" w:rsidR="00B1795C" w:rsidRPr="000B7163" w:rsidRDefault="00B1795C" w:rsidP="00B1795C">
      <w:r w:rsidRPr="000B7163">
        <w:t>The UE shall:</w:t>
      </w:r>
    </w:p>
    <w:p w14:paraId="725D56F9" w14:textId="77777777" w:rsidR="00B1795C" w:rsidRPr="000B7163" w:rsidRDefault="00B1795C" w:rsidP="00B1795C">
      <w:pPr>
        <w:pStyle w:val="B1"/>
      </w:pPr>
      <w:r w:rsidRPr="000B7163">
        <w:t>1&gt;</w:t>
      </w:r>
      <w:r w:rsidRPr="000B7163">
        <w:tab/>
        <w:t xml:space="preserve">whenever the UE has a </w:t>
      </w:r>
      <w:r w:rsidRPr="000B7163">
        <w:rPr>
          <w:i/>
        </w:rPr>
        <w:t>measConfig</w:t>
      </w:r>
      <w:r w:rsidRPr="000B7163">
        <w:t xml:space="preserve">, perform RSRP and RSRQ measurements for each serving cell for which </w:t>
      </w:r>
      <w:proofErr w:type="spellStart"/>
      <w:r w:rsidRPr="000B7163">
        <w:rPr>
          <w:i/>
        </w:rPr>
        <w:t>servingCellMO</w:t>
      </w:r>
      <w:proofErr w:type="spellEnd"/>
      <w:r w:rsidRPr="000B7163">
        <w:t xml:space="preserve"> is configured as follows:</w:t>
      </w:r>
    </w:p>
    <w:p w14:paraId="01DE79FC"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4EFA5ED6" w14:textId="34CB3D86"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2" w:author="Ericsson" w:date="2024-11-04T12:02: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3" w:author="Ericsson" w:date="2024-11-04T12:02: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ssb</w:delText>
        </w:r>
      </w:del>
      <w:r w:rsidRPr="000B7163">
        <w:t>:</w:t>
      </w:r>
    </w:p>
    <w:p w14:paraId="76150A9D" w14:textId="77777777" w:rsidR="00B1795C" w:rsidRPr="000B7163" w:rsidRDefault="00B1795C" w:rsidP="00B1795C">
      <w:pPr>
        <w:pStyle w:val="B4"/>
      </w:pPr>
      <w:r w:rsidRPr="000B7163">
        <w:t>4&gt;</w:t>
      </w:r>
      <w:r w:rsidRPr="000B7163">
        <w:tab/>
        <w:t>derive layer 3 filtered RSRP and RSRQ per beam for the serving cell based on SS/PBCH block, as described in 5.5.3.3a;</w:t>
      </w:r>
    </w:p>
    <w:p w14:paraId="204515D5" w14:textId="77777777" w:rsidR="00B1795C" w:rsidRPr="000B7163" w:rsidRDefault="00B1795C" w:rsidP="00B1795C">
      <w:pPr>
        <w:pStyle w:val="B3"/>
      </w:pPr>
      <w:r w:rsidRPr="000B7163">
        <w:t>3&gt;</w:t>
      </w:r>
      <w:r w:rsidRPr="000B7163">
        <w:tab/>
        <w:t>derive serving cell measurement results based on SS/PBCH block, as described in 5.5.3.3;</w:t>
      </w:r>
    </w:p>
    <w:p w14:paraId="15635C55"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1FD9D517" w14:textId="1F783BBE"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4" w:author="Ericsson" w:date="2024-11-04T12:03: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5" w:author="Ericsson" w:date="2024-11-04T12:03: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csi-rs</w:delText>
        </w:r>
      </w:del>
      <w:r w:rsidRPr="000B7163">
        <w:t>:</w:t>
      </w:r>
    </w:p>
    <w:p w14:paraId="02D08D47" w14:textId="77777777" w:rsidR="00B1795C" w:rsidRPr="000B7163" w:rsidRDefault="00B1795C" w:rsidP="00B1795C">
      <w:pPr>
        <w:pStyle w:val="B4"/>
      </w:pPr>
      <w:r w:rsidRPr="000B7163">
        <w:t>4&gt;</w:t>
      </w:r>
      <w:r w:rsidRPr="000B7163">
        <w:tab/>
        <w:t>derive layer 3 filtered RSRP and RSRQ per beam for the serving cell based on CSI-RS, as described in 5.5.3.3a;</w:t>
      </w:r>
    </w:p>
    <w:p w14:paraId="15C89FEE" w14:textId="77777777" w:rsidR="00B1795C" w:rsidRPr="000B7163" w:rsidRDefault="00B1795C" w:rsidP="00B1795C">
      <w:pPr>
        <w:pStyle w:val="B3"/>
      </w:pPr>
      <w:r w:rsidRPr="000B7163">
        <w:t>3&gt;</w:t>
      </w:r>
      <w:r w:rsidRPr="000B7163">
        <w:tab/>
        <w:t>derive serving cell measurement results based on CSI-RS, as described in 5.5.3.3;</w:t>
      </w:r>
    </w:p>
    <w:p w14:paraId="4CAC3DB6" w14:textId="77777777" w:rsidR="00B1795C" w:rsidRPr="000B7163" w:rsidRDefault="00B1795C" w:rsidP="00B1795C">
      <w:pPr>
        <w:pStyle w:val="B1"/>
      </w:pPr>
      <w:r w:rsidRPr="000B7163">
        <w:t>1&gt;</w:t>
      </w:r>
      <w:r w:rsidRPr="000B7163">
        <w:tab/>
        <w:t xml:space="preserve">for each serving cell for which </w:t>
      </w:r>
      <w:proofErr w:type="spellStart"/>
      <w:r w:rsidRPr="000B7163">
        <w:rPr>
          <w:i/>
        </w:rPr>
        <w:t>servingCellMO</w:t>
      </w:r>
      <w:proofErr w:type="spellEnd"/>
      <w:r w:rsidRPr="000B7163">
        <w:t xml:space="preserve"> is configured, 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rPr>
          <w:i/>
        </w:rPr>
        <w:t xml:space="preserve"> </w:t>
      </w:r>
      <w:r w:rsidRPr="000B7163">
        <w:t>contains SINR as trigger quantity and/or reporting quantity:</w:t>
      </w:r>
    </w:p>
    <w:p w14:paraId="06C84E34"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servingCellMO</w:t>
      </w:r>
      <w:proofErr w:type="spellEnd"/>
      <w:r w:rsidRPr="000B7163">
        <w:t>:</w:t>
      </w:r>
    </w:p>
    <w:p w14:paraId="4D6CE79F"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65FEAA95" w14:textId="77777777" w:rsidR="00B1795C" w:rsidRPr="000B7163" w:rsidRDefault="00B1795C" w:rsidP="00B1795C">
      <w:pPr>
        <w:pStyle w:val="B4"/>
      </w:pPr>
      <w:r w:rsidRPr="000B7163">
        <w:t>4&gt;</w:t>
      </w:r>
      <w:r w:rsidRPr="000B7163">
        <w:tab/>
        <w:t>derive layer 3 filtered SINR per beam for the serving cell based on SS/PBCH block, as described in 5.5.3.3a;</w:t>
      </w:r>
    </w:p>
    <w:p w14:paraId="75E2FE93" w14:textId="77777777" w:rsidR="00B1795C" w:rsidRPr="000B7163" w:rsidRDefault="00B1795C" w:rsidP="00B1795C">
      <w:pPr>
        <w:pStyle w:val="B3"/>
      </w:pPr>
      <w:r w:rsidRPr="000B7163">
        <w:t>3&gt;</w:t>
      </w:r>
      <w:r w:rsidRPr="000B7163">
        <w:tab/>
        <w:t>derive serving cell SINR based on SS/PBCH block, as described in 5.5.3.3;</w:t>
      </w:r>
    </w:p>
    <w:p w14:paraId="204D558D" w14:textId="77777777" w:rsidR="00B1795C" w:rsidRPr="000B7163" w:rsidRDefault="00B1795C" w:rsidP="00B1795C">
      <w:pPr>
        <w:pStyle w:val="B2"/>
      </w:pPr>
      <w:r w:rsidRPr="000B7163">
        <w:lastRenderedPageBreak/>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servingCellMO</w:t>
      </w:r>
      <w:proofErr w:type="spellEnd"/>
      <w:r w:rsidRPr="000B7163">
        <w:t>:</w:t>
      </w:r>
    </w:p>
    <w:p w14:paraId="51D7B759"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5BA1A2DA" w14:textId="77777777" w:rsidR="00B1795C" w:rsidRPr="000B7163" w:rsidRDefault="00B1795C" w:rsidP="00B1795C">
      <w:pPr>
        <w:pStyle w:val="B4"/>
      </w:pPr>
      <w:r w:rsidRPr="000B7163">
        <w:t>4&gt;</w:t>
      </w:r>
      <w:r w:rsidRPr="000B7163">
        <w:tab/>
        <w:t>derive layer 3 filtered SINR per beam for the serving cell based on CSI-RS, as described in 5.5.3.3a;</w:t>
      </w:r>
    </w:p>
    <w:p w14:paraId="62F17702" w14:textId="77777777" w:rsidR="00B1795C" w:rsidRPr="000B7163" w:rsidRDefault="00B1795C" w:rsidP="00B1795C">
      <w:pPr>
        <w:pStyle w:val="B3"/>
      </w:pPr>
      <w:r w:rsidRPr="000B7163">
        <w:t>3&gt;</w:t>
      </w:r>
      <w:r w:rsidRPr="000B7163">
        <w:tab/>
        <w:t>derive serving cell SINR based on CSI-RS, as described in 5.5.3.3;</w:t>
      </w:r>
    </w:p>
    <w:p w14:paraId="646F848E" w14:textId="77777777" w:rsidR="00B1795C" w:rsidRPr="000B7163" w:rsidRDefault="00B1795C" w:rsidP="00B1795C">
      <w:pPr>
        <w:pStyle w:val="B1"/>
      </w:pPr>
      <w:r w:rsidRPr="000B7163">
        <w:t>1&gt;</w:t>
      </w:r>
      <w:r w:rsidRPr="000B7163">
        <w:tab/>
        <w:t xml:space="preserve">for each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w:t>
      </w:r>
    </w:p>
    <w:p w14:paraId="253D2CF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reportCGI</w:t>
      </w:r>
      <w:proofErr w:type="spellEnd"/>
      <w:r w:rsidRPr="000B7163">
        <w:t xml:space="preserve"> and timer T321 is running:</w:t>
      </w:r>
    </w:p>
    <w:p w14:paraId="36F25FA9" w14:textId="77777777" w:rsidR="00B1795C" w:rsidRPr="000B7163" w:rsidRDefault="00B1795C" w:rsidP="00B1795C">
      <w:pPr>
        <w:pStyle w:val="B3"/>
      </w:pPr>
      <w:r w:rsidRPr="000B7163">
        <w:t>3&gt;</w:t>
      </w:r>
      <w:r w:rsidRPr="000B7163">
        <w:tab/>
        <w:t xml:space="preserve">if </w:t>
      </w:r>
      <w:proofErr w:type="spellStart"/>
      <w:r w:rsidRPr="000B7163">
        <w:rPr>
          <w:i/>
        </w:rPr>
        <w:t>useAutonomousGaps</w:t>
      </w:r>
      <w:proofErr w:type="spellEnd"/>
      <w:r w:rsidRPr="000B7163">
        <w:t xml:space="preserve"> is configured for the associated </w:t>
      </w:r>
      <w:r w:rsidRPr="000B7163">
        <w:rPr>
          <w:i/>
          <w:noProof/>
        </w:rPr>
        <w:t>reportConfig</w:t>
      </w:r>
      <w:r w:rsidRPr="000B7163">
        <w:t>:</w:t>
      </w:r>
    </w:p>
    <w:p w14:paraId="0B4CBA21"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noProof/>
        </w:rPr>
        <w:t>measObject</w:t>
      </w:r>
      <w:r w:rsidRPr="000B7163">
        <w:t xml:space="preserve"> using autonomous gaps as necessary;</w:t>
      </w:r>
    </w:p>
    <w:p w14:paraId="198D2E66" w14:textId="77777777" w:rsidR="00B1795C" w:rsidRPr="000B7163" w:rsidRDefault="00B1795C" w:rsidP="00B1795C">
      <w:pPr>
        <w:pStyle w:val="B3"/>
      </w:pPr>
      <w:r w:rsidRPr="000B7163">
        <w:t>3&gt;</w:t>
      </w:r>
      <w:r w:rsidRPr="000B7163">
        <w:tab/>
        <w:t>else:</w:t>
      </w:r>
    </w:p>
    <w:p w14:paraId="5839D18D"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proofErr w:type="spellStart"/>
      <w:r w:rsidRPr="000B7163">
        <w:rPr>
          <w:i/>
        </w:rPr>
        <w:t>measObject</w:t>
      </w:r>
      <w:proofErr w:type="spellEnd"/>
      <w:r w:rsidRPr="000B7163">
        <w:t xml:space="preserve"> using available idle periods;</w:t>
      </w:r>
    </w:p>
    <w:p w14:paraId="3D28E78A"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for the associated </w:t>
      </w:r>
      <w:proofErr w:type="spellStart"/>
      <w:r w:rsidRPr="000B7163">
        <w:rPr>
          <w:i/>
        </w:rPr>
        <w:t>measObject</w:t>
      </w:r>
      <w:proofErr w:type="spellEnd"/>
      <w:r w:rsidRPr="000B7163">
        <w:t xml:space="preserve"> is an NR cell and that indicated cell is broadcasting </w:t>
      </w:r>
      <w:r w:rsidRPr="000B7163">
        <w:rPr>
          <w:i/>
        </w:rPr>
        <w:t>SIB1</w:t>
      </w:r>
      <w:r w:rsidRPr="000B7163">
        <w:t xml:space="preserve"> (see TS 38.213 [13], clause 13):</w:t>
      </w:r>
    </w:p>
    <w:p w14:paraId="65476063" w14:textId="77777777" w:rsidR="00B1795C" w:rsidRPr="000B7163" w:rsidRDefault="00B1795C" w:rsidP="00B1795C">
      <w:pPr>
        <w:pStyle w:val="B4"/>
      </w:pPr>
      <w:r w:rsidRPr="000B7163">
        <w:t>4&gt;</w:t>
      </w:r>
      <w:r w:rsidRPr="000B7163">
        <w:tab/>
        <w:t xml:space="preserve">try to acquire </w:t>
      </w:r>
      <w:r w:rsidRPr="000B7163">
        <w:rPr>
          <w:i/>
        </w:rPr>
        <w:t>SIB1</w:t>
      </w:r>
      <w:r w:rsidRPr="000B7163">
        <w:t xml:space="preserve"> in the concerned cell;</w:t>
      </w:r>
    </w:p>
    <w:p w14:paraId="7E49AC33"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is an E-UTRA cell:</w:t>
      </w:r>
    </w:p>
    <w:p w14:paraId="6B60127E" w14:textId="77777777" w:rsidR="00B1795C" w:rsidRPr="000B7163" w:rsidRDefault="00B1795C" w:rsidP="00B1795C">
      <w:pPr>
        <w:pStyle w:val="B4"/>
      </w:pPr>
      <w:r w:rsidRPr="000B7163">
        <w:t>4&gt;</w:t>
      </w:r>
      <w:r w:rsidRPr="000B7163">
        <w:tab/>
        <w:t xml:space="preserve">try to acquire </w:t>
      </w:r>
      <w:r w:rsidRPr="000B7163">
        <w:rPr>
          <w:i/>
        </w:rPr>
        <w:t>SystemInformationBlockType1</w:t>
      </w:r>
      <w:r w:rsidRPr="000B7163">
        <w:t xml:space="preserve"> in the concerned cell;</w:t>
      </w:r>
    </w:p>
    <w:p w14:paraId="5FB25040"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ul-DelayValueConfig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56BD976B"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r w:rsidRPr="000B7163">
        <w:rPr>
          <w:i/>
        </w:rPr>
        <w:t>measObject</w:t>
      </w:r>
      <w:proofErr w:type="spellEnd"/>
      <w:r w:rsidRPr="000B7163">
        <w:rPr>
          <w:i/>
        </w:rPr>
        <w:t>;</w:t>
      </w:r>
    </w:p>
    <w:p w14:paraId="4266BA7D"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average UL PDCP packet delay measurement per DRB;</w:t>
      </w:r>
    </w:p>
    <w:p w14:paraId="7A0D2659"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ul-ExcessDelayConfig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65851579"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r w:rsidRPr="000B7163">
        <w:rPr>
          <w:i/>
        </w:rPr>
        <w:t>measObject</w:t>
      </w:r>
      <w:proofErr w:type="spellEnd"/>
      <w:r w:rsidRPr="000B7163">
        <w:rPr>
          <w:i/>
        </w:rPr>
        <w:t>;</w:t>
      </w:r>
    </w:p>
    <w:p w14:paraId="3D95A796"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UL PDCP Excess Packet Delay </w:t>
      </w:r>
      <w:proofErr w:type="spellStart"/>
      <w:r w:rsidRPr="000B7163">
        <w:t>delay</w:t>
      </w:r>
      <w:proofErr w:type="spellEnd"/>
      <w:r w:rsidRPr="000B7163">
        <w:t xml:space="preserve"> measurement according to the configured threshold per DRB;</w:t>
      </w:r>
    </w:p>
    <w:p w14:paraId="314AFD2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periodical</w:t>
      </w:r>
      <w:r w:rsidRPr="000B7163">
        <w:rPr>
          <w:iCs/>
        </w:rPr>
        <w:t>,</w:t>
      </w:r>
      <w:r w:rsidRPr="000B7163">
        <w:t xml:space="preserve"> </w:t>
      </w:r>
      <w:proofErr w:type="spellStart"/>
      <w:r w:rsidRPr="000B7163">
        <w:rPr>
          <w:i/>
        </w:rPr>
        <w:t>eventTriggered</w:t>
      </w:r>
      <w:proofErr w:type="spellEnd"/>
      <w:r w:rsidRPr="000B7163">
        <w:rPr>
          <w:iCs/>
        </w:rPr>
        <w:t>;</w:t>
      </w:r>
      <w:r w:rsidRPr="000B7163">
        <w:t xml:space="preserve"> or</w:t>
      </w:r>
    </w:p>
    <w:p w14:paraId="24DED54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rPr>
          <w:i/>
        </w:rPr>
        <w:t>,</w:t>
      </w:r>
      <w:r w:rsidRPr="000B7163">
        <w:t xml:space="preserve"> the </w:t>
      </w:r>
      <w:proofErr w:type="spellStart"/>
      <w:r w:rsidRPr="000B7163">
        <w:rPr>
          <w:i/>
        </w:rPr>
        <w:t>measId</w:t>
      </w:r>
      <w:proofErr w:type="spellEnd"/>
      <w:r w:rsidRPr="000B7163">
        <w:t xml:space="preserve"> is within the MCG </w:t>
      </w:r>
      <w:proofErr w:type="spellStart"/>
      <w:r w:rsidRPr="000B7163">
        <w:rPr>
          <w:i/>
        </w:rPr>
        <w:t>VarMeasConfig</w:t>
      </w:r>
      <w:proofErr w:type="spellEnd"/>
      <w:r w:rsidRPr="000B7163">
        <w:rPr>
          <w:i/>
        </w:rPr>
        <w:t xml:space="preserve"> </w:t>
      </w:r>
      <w:r w:rsidRPr="000B7163">
        <w:t xml:space="preserve">and is indicated in the </w:t>
      </w:r>
      <w:proofErr w:type="spellStart"/>
      <w:r w:rsidRPr="000B7163">
        <w:rPr>
          <w:i/>
        </w:rPr>
        <w:t>condExecutionCond</w:t>
      </w:r>
      <w:proofErr w:type="spellEnd"/>
      <w:r w:rsidRPr="000B7163">
        <w:t xml:space="preserve"> or in the </w:t>
      </w:r>
      <w:proofErr w:type="spellStart"/>
      <w:r w:rsidRPr="000B7163">
        <w:rPr>
          <w:i/>
        </w:rPr>
        <w:t>condExecutionCondPSCell</w:t>
      </w:r>
      <w:proofErr w:type="spellEnd"/>
      <w:r w:rsidRPr="000B7163">
        <w:t xml:space="preserve"> associated to a </w:t>
      </w:r>
      <w:proofErr w:type="spellStart"/>
      <w:r w:rsidRPr="000B7163">
        <w:rPr>
          <w:i/>
        </w:rPr>
        <w:t>condReconfigId</w:t>
      </w:r>
      <w:proofErr w:type="spellEnd"/>
      <w:r w:rsidRPr="000B7163">
        <w:t xml:space="preserve"> in the MCG</w:t>
      </w:r>
      <w:r w:rsidRPr="000B7163">
        <w:rPr>
          <w:i/>
        </w:rPr>
        <w:t xml:space="preserve"> </w:t>
      </w:r>
      <w:proofErr w:type="spellStart"/>
      <w:r w:rsidRPr="000B7163">
        <w:rPr>
          <w:i/>
        </w:rPr>
        <w:t>VarConditionalReconfig</w:t>
      </w:r>
      <w:proofErr w:type="spellEnd"/>
      <w:r w:rsidRPr="000B7163">
        <w:t xml:space="preserve"> (for CHO, CPA, MN-initiated inter-SN CPC, or subsequent CPAC in NR-DC); or</w:t>
      </w:r>
    </w:p>
    <w:p w14:paraId="13A9C8C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w:t>
      </w:r>
      <w:proofErr w:type="spellEnd"/>
      <w:r w:rsidRPr="000B7163">
        <w:t xml:space="preserve"> associated to a </w:t>
      </w:r>
      <w:proofErr w:type="spellStart"/>
      <w:r w:rsidRPr="000B7163">
        <w:rPr>
          <w:i/>
        </w:rPr>
        <w:t>condReconfigId</w:t>
      </w:r>
      <w:proofErr w:type="spellEnd"/>
      <w:r w:rsidRPr="000B7163">
        <w:t xml:space="preserve"> in the SCG </w:t>
      </w:r>
      <w:proofErr w:type="spellStart"/>
      <w:r w:rsidRPr="000B7163">
        <w:rPr>
          <w:i/>
        </w:rPr>
        <w:t>VarConditionalReconfig</w:t>
      </w:r>
      <w:proofErr w:type="spellEnd"/>
      <w:r w:rsidRPr="000B7163">
        <w:t xml:space="preserve"> (for intra-SN CPC or subsequent CPAC); or</w:t>
      </w:r>
    </w:p>
    <w:p w14:paraId="73888A61"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condExecutionCondSCG</w:t>
      </w:r>
      <w:proofErr w:type="spellEnd"/>
      <w:r w:rsidRPr="000B7163">
        <w:t xml:space="preserve"> associated to a </w:t>
      </w:r>
      <w:proofErr w:type="spellStart"/>
      <w:r w:rsidRPr="000B7163">
        <w:rPr>
          <w:i/>
        </w:rPr>
        <w:t>condReconfigId</w:t>
      </w:r>
      <w:proofErr w:type="spellEnd"/>
      <w:r w:rsidRPr="000B7163">
        <w:t xml:space="preserve"> in the MCG </w:t>
      </w:r>
      <w:proofErr w:type="spellStart"/>
      <w:r w:rsidRPr="000B7163">
        <w:rPr>
          <w:i/>
        </w:rPr>
        <w:t>VarConditionalReconfig</w:t>
      </w:r>
      <w:proofErr w:type="spellEnd"/>
      <w:r w:rsidRPr="000B7163">
        <w:t xml:space="preserve"> (for SN-initiated inter-SN CPC or subsequent CPAC in NR-DC); or</w:t>
      </w:r>
    </w:p>
    <w:p w14:paraId="5831906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triggerConditionSN</w:t>
      </w:r>
      <w:proofErr w:type="spellEnd"/>
      <w:r w:rsidRPr="000B7163">
        <w:t xml:space="preserve"> associated to a </w:t>
      </w:r>
      <w:proofErr w:type="spellStart"/>
      <w:r w:rsidRPr="000B7163">
        <w:rPr>
          <w:i/>
        </w:rPr>
        <w:t>condReconfigurationId</w:t>
      </w:r>
      <w:proofErr w:type="spellEnd"/>
      <w:r w:rsidRPr="000B7163">
        <w:t xml:space="preserve"> in </w:t>
      </w:r>
      <w:proofErr w:type="spellStart"/>
      <w:r w:rsidRPr="000B7163">
        <w:rPr>
          <w:i/>
        </w:rPr>
        <w:t>VarConditionalReconfiguration</w:t>
      </w:r>
      <w:proofErr w:type="spellEnd"/>
      <w:r w:rsidRPr="000B7163">
        <w:t xml:space="preserve"> as specified in TS 36.331 [10] (for SN-initiated inter-SN CPC in EN-DC):</w:t>
      </w:r>
    </w:p>
    <w:p w14:paraId="007D2E90" w14:textId="77777777" w:rsidR="00B1795C" w:rsidRPr="000B7163" w:rsidRDefault="00B1795C" w:rsidP="00B1795C">
      <w:pPr>
        <w:pStyle w:val="B3"/>
      </w:pPr>
      <w:r w:rsidRPr="000B7163">
        <w:t>3&gt;</w:t>
      </w:r>
      <w:r w:rsidRPr="000B7163">
        <w:tab/>
        <w:t>if a measurement gap configuration is setup, or</w:t>
      </w:r>
    </w:p>
    <w:p w14:paraId="5D7002CF" w14:textId="77777777" w:rsidR="00B1795C" w:rsidRPr="000B7163" w:rsidRDefault="00B1795C" w:rsidP="00B1795C">
      <w:pPr>
        <w:pStyle w:val="B3"/>
      </w:pPr>
      <w:r w:rsidRPr="000B7163">
        <w:lastRenderedPageBreak/>
        <w:t>3&gt;</w:t>
      </w:r>
      <w:r w:rsidRPr="000B7163">
        <w:tab/>
        <w:t>if the UE does not require measurement gaps to perform the concerned measurements:</w:t>
      </w:r>
    </w:p>
    <w:p w14:paraId="2D289764"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not configured, or</w:t>
      </w:r>
    </w:p>
    <w:p w14:paraId="0944B49E"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set to </w:t>
      </w:r>
      <w:proofErr w:type="spellStart"/>
      <w:r w:rsidRPr="000B7163">
        <w:rPr>
          <w:i/>
        </w:rPr>
        <w:t>ssb</w:t>
      </w:r>
      <w:proofErr w:type="spellEnd"/>
      <w:r w:rsidRPr="000B7163">
        <w:rPr>
          <w:i/>
        </w:rPr>
        <w:t xml:space="preserve">-RSRP </w:t>
      </w:r>
      <w:r w:rsidRPr="000B7163">
        <w:t xml:space="preserve">and the NR SpCell RSRP based on SS/PBCH block, after layer 3 filtering, is lower than </w:t>
      </w:r>
      <w:proofErr w:type="spellStart"/>
      <w:r w:rsidRPr="000B7163">
        <w:rPr>
          <w:i/>
        </w:rPr>
        <w:t>ssb</w:t>
      </w:r>
      <w:proofErr w:type="spellEnd"/>
      <w:r w:rsidRPr="000B7163">
        <w:rPr>
          <w:i/>
        </w:rPr>
        <w:t xml:space="preserve">-RSRP, </w:t>
      </w:r>
      <w:r w:rsidRPr="000B7163">
        <w:t>or</w:t>
      </w:r>
    </w:p>
    <w:p w14:paraId="2BD1CA58" w14:textId="77777777" w:rsidR="00B1795C" w:rsidRPr="000B7163" w:rsidRDefault="00B1795C" w:rsidP="00B1795C">
      <w:pPr>
        <w:pStyle w:val="B4"/>
      </w:pPr>
      <w:r w:rsidRPr="000B7163">
        <w:t>4&gt;</w:t>
      </w:r>
      <w:r w:rsidRPr="000B7163">
        <w:tab/>
        <w:t xml:space="preserve">if </w:t>
      </w:r>
      <w:r w:rsidRPr="000B7163">
        <w:rPr>
          <w:i/>
        </w:rPr>
        <w:t xml:space="preserve">s-MeasureConfig </w:t>
      </w:r>
      <w:r w:rsidRPr="000B7163">
        <w:t xml:space="preserve">is set to </w:t>
      </w:r>
      <w:r w:rsidRPr="000B7163">
        <w:rPr>
          <w:i/>
        </w:rPr>
        <w:t xml:space="preserve">csi-RSRP </w:t>
      </w:r>
      <w:r w:rsidRPr="000B7163">
        <w:t xml:space="preserve">and the NR SpCell RSRP based on CSI-RS, after layer 3 filtering, is lower than </w:t>
      </w:r>
      <w:r w:rsidRPr="000B7163">
        <w:rPr>
          <w:i/>
        </w:rPr>
        <w:t>csi-RSRP</w:t>
      </w:r>
      <w:r w:rsidRPr="000B7163">
        <w:t>:</w:t>
      </w:r>
    </w:p>
    <w:p w14:paraId="2A4C6D9C"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csi-rs</w:t>
      </w:r>
      <w:proofErr w:type="spellEnd"/>
      <w:r w:rsidRPr="000B7163">
        <w:t>:</w:t>
      </w:r>
    </w:p>
    <w:p w14:paraId="5115B2C4"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4877F2C7" w14:textId="77777777" w:rsidR="00B1795C" w:rsidRPr="000B7163" w:rsidRDefault="00B1795C" w:rsidP="00B1795C">
      <w:pPr>
        <w:pStyle w:val="B7"/>
        <w:rPr>
          <w:lang w:val="en-GB"/>
        </w:rPr>
      </w:pPr>
      <w:r w:rsidRPr="000B7163">
        <w:rPr>
          <w:lang w:val="en-GB"/>
        </w:rPr>
        <w:t>7&gt;</w:t>
      </w:r>
      <w:r w:rsidRPr="000B7163">
        <w:rPr>
          <w:lang w:val="en-GB"/>
        </w:rPr>
        <w:tab/>
        <w:t xml:space="preserve">derive layer 3 filtered beam measurements only based on CSI-RS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5.5.3.3a;</w:t>
      </w:r>
    </w:p>
    <w:p w14:paraId="3CA99383"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CSI-RS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as described in 5.5.3.3;</w:t>
      </w:r>
    </w:p>
    <w:p w14:paraId="508CCC8D"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ssb</w:t>
      </w:r>
      <w:proofErr w:type="spellEnd"/>
      <w:r w:rsidRPr="000B7163">
        <w:t>:</w:t>
      </w:r>
    </w:p>
    <w:p w14:paraId="44900D65"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655EC32A" w14:textId="77777777" w:rsidR="00B1795C" w:rsidRPr="000B7163" w:rsidRDefault="00B1795C" w:rsidP="00B1795C">
      <w:pPr>
        <w:pStyle w:val="B7"/>
        <w:rPr>
          <w:lang w:val="en-GB"/>
        </w:rPr>
      </w:pPr>
      <w:r w:rsidRPr="000B7163">
        <w:rPr>
          <w:lang w:val="en-GB"/>
        </w:rPr>
        <w:t>7&gt;</w:t>
      </w:r>
      <w:r w:rsidRPr="000B7163">
        <w:rPr>
          <w:lang w:val="en-GB"/>
        </w:rPr>
        <w:tab/>
        <w:t xml:space="preserve">derive layer 3 beam measurements only based on SS/PBCH block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5.5.3.3a;</w:t>
      </w:r>
    </w:p>
    <w:p w14:paraId="7F721C8A"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SS/PBCH block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as described in 5.5.3.3;</w:t>
      </w:r>
    </w:p>
    <w:p w14:paraId="57BDC4C1"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E-UTRA:</w:t>
      </w:r>
    </w:p>
    <w:p w14:paraId="26320C3D"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as described in 5.5.3.</w:t>
      </w:r>
      <w:r w:rsidRPr="000B7163">
        <w:rPr>
          <w:rFonts w:eastAsiaTheme="minorEastAsia"/>
          <w:lang w:val="en-GB"/>
        </w:rPr>
        <w:t>2</w:t>
      </w:r>
      <w:r w:rsidRPr="000B7163">
        <w:rPr>
          <w:lang w:val="en-GB"/>
        </w:rPr>
        <w:t>;</w:t>
      </w:r>
    </w:p>
    <w:p w14:paraId="690C37C1"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UTRA-FDD:</w:t>
      </w:r>
    </w:p>
    <w:p w14:paraId="14C3DEC7"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as described in 5.5.3.</w:t>
      </w:r>
      <w:r w:rsidRPr="000B7163">
        <w:rPr>
          <w:rFonts w:eastAsia="Yu Mincho"/>
          <w:lang w:val="en-GB"/>
        </w:rPr>
        <w:t>2</w:t>
      </w:r>
      <w:r w:rsidRPr="000B7163">
        <w:rPr>
          <w:lang w:val="en-GB"/>
        </w:rPr>
        <w:t>;</w:t>
      </w:r>
    </w:p>
    <w:p w14:paraId="39462ED7"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L2 U2N Relay UE:</w:t>
      </w:r>
    </w:p>
    <w:p w14:paraId="547FD0EF"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candidate Relay UEs on the frequencies indicated in the concerned </w:t>
      </w:r>
      <w:proofErr w:type="spellStart"/>
      <w:r w:rsidRPr="000B7163">
        <w:rPr>
          <w:i/>
          <w:lang w:val="en-GB"/>
        </w:rPr>
        <w:t>measObject</w:t>
      </w:r>
      <w:proofErr w:type="spellEnd"/>
      <w:r w:rsidRPr="000B7163">
        <w:rPr>
          <w:lang w:val="en-GB"/>
        </w:rPr>
        <w:t>, as described in 5.5.3.4;</w:t>
      </w:r>
    </w:p>
    <w:p w14:paraId="467F5111" w14:textId="77777777" w:rsidR="00B1795C" w:rsidRPr="000B7163" w:rsidRDefault="00B1795C" w:rsidP="00B1795C">
      <w:pPr>
        <w:pStyle w:val="B4"/>
      </w:pPr>
      <w:r w:rsidRPr="000B7163">
        <w:t>4&gt;</w:t>
      </w:r>
      <w:r w:rsidRPr="000B7163">
        <w:tab/>
        <w:t xml:space="preserve">if the </w:t>
      </w:r>
      <w:proofErr w:type="spellStart"/>
      <w:r w:rsidRPr="000B7163">
        <w:rPr>
          <w:i/>
        </w:rPr>
        <w:t>measRSSI-ReportConfig</w:t>
      </w:r>
      <w:proofErr w:type="spellEnd"/>
      <w:r w:rsidRPr="000B7163">
        <w:t xml:space="preserve"> is configured in the associated </w:t>
      </w:r>
      <w:proofErr w:type="spellStart"/>
      <w:r w:rsidRPr="000B7163">
        <w:rPr>
          <w:i/>
        </w:rPr>
        <w:t>reportConfig</w:t>
      </w:r>
      <w:proofErr w:type="spellEnd"/>
      <w:r w:rsidRPr="000B7163">
        <w:t>:</w:t>
      </w:r>
    </w:p>
    <w:p w14:paraId="1D55D6C3" w14:textId="77777777" w:rsidR="00B1795C" w:rsidRPr="000B7163" w:rsidRDefault="00B1795C" w:rsidP="00B1795C">
      <w:pPr>
        <w:pStyle w:val="B5"/>
      </w:pPr>
      <w:r w:rsidRPr="000B7163">
        <w:t>5&gt;</w:t>
      </w:r>
      <w:r w:rsidRPr="000B7163">
        <w:tab/>
        <w:t xml:space="preserve">perform the RSSI and channel occupancy measurements on the frequency configured by </w:t>
      </w:r>
      <w:proofErr w:type="spellStart"/>
      <w:r w:rsidRPr="000B7163">
        <w:rPr>
          <w:rFonts w:cs="Arial"/>
          <w:i/>
          <w:iCs/>
        </w:rPr>
        <w:t>rmtc</w:t>
      </w:r>
      <w:proofErr w:type="spellEnd"/>
      <w:r w:rsidRPr="000B7163">
        <w:rPr>
          <w:rFonts w:cs="Arial"/>
          <w:i/>
          <w:iCs/>
        </w:rPr>
        <w:t>-Frequency</w:t>
      </w:r>
      <w:r w:rsidRPr="000B7163" w:rsidDel="00BC4AEA">
        <w:t xml:space="preserve"> </w:t>
      </w:r>
      <w:r w:rsidRPr="000B7163">
        <w:t xml:space="preserve">in the associated </w:t>
      </w:r>
      <w:r w:rsidRPr="000B7163">
        <w:rPr>
          <w:i/>
          <w:noProof/>
        </w:rPr>
        <w:t>measObject</w:t>
      </w:r>
      <w:r w:rsidRPr="000B7163">
        <w:t>;</w:t>
      </w:r>
    </w:p>
    <w:p w14:paraId="011CCBAA" w14:textId="77777777" w:rsidR="00B1795C" w:rsidRPr="000B7163" w:rsidRDefault="00B1795C" w:rsidP="00B1795C">
      <w:pPr>
        <w:pStyle w:val="NO"/>
      </w:pPr>
      <w:r w:rsidRPr="000B7163">
        <w:t>NOTE 0:</w:t>
      </w:r>
      <w:r w:rsidRPr="000B7163">
        <w:tab/>
        <w:t>The network avoids configuring UEs supporting only CHO and/or Rel-16 CPC with measurements not referred to by any execution condition.</w:t>
      </w:r>
    </w:p>
    <w:p w14:paraId="48BDDD8C"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reportSFTD</w:t>
      </w:r>
      <w:proofErr w:type="spellEnd"/>
      <w:r w:rsidRPr="000B7163">
        <w:rPr>
          <w:i/>
        </w:rPr>
        <w:t xml:space="preserve"> </w:t>
      </w:r>
      <w:r w:rsidRPr="000B7163">
        <w:t xml:space="preserve">and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is less than one:</w:t>
      </w:r>
    </w:p>
    <w:p w14:paraId="36E924D2" w14:textId="77777777" w:rsidR="00B1795C" w:rsidRPr="000B7163" w:rsidRDefault="00B1795C" w:rsidP="00B1795C">
      <w:pPr>
        <w:pStyle w:val="B3"/>
      </w:pPr>
      <w:r w:rsidRPr="000B7163">
        <w:t>3&gt;</w:t>
      </w:r>
      <w:r w:rsidRPr="000B7163">
        <w:tab/>
        <w:t xml:space="preserve">if the </w:t>
      </w:r>
      <w:proofErr w:type="spellStart"/>
      <w:r w:rsidRPr="000B7163">
        <w:rPr>
          <w:i/>
        </w:rPr>
        <w:t>reportSFTD</w:t>
      </w:r>
      <w:proofErr w:type="spellEnd"/>
      <w:r w:rsidRPr="000B7163">
        <w:rPr>
          <w:i/>
        </w:rPr>
        <w:t>-Meas</w:t>
      </w:r>
      <w:r w:rsidRPr="000B7163">
        <w:t xml:space="preserve"> is set to </w:t>
      </w:r>
      <w:r w:rsidRPr="000B7163">
        <w:rPr>
          <w:i/>
        </w:rPr>
        <w:t>true:</w:t>
      </w:r>
    </w:p>
    <w:p w14:paraId="29364CE1"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E-UTRA:</w:t>
      </w:r>
    </w:p>
    <w:p w14:paraId="23301D3F" w14:textId="77777777" w:rsidR="00B1795C" w:rsidRPr="000B7163" w:rsidRDefault="00B1795C" w:rsidP="00B1795C">
      <w:pPr>
        <w:pStyle w:val="B5"/>
      </w:pPr>
      <w:r w:rsidRPr="000B7163">
        <w:t>5&gt;</w:t>
      </w:r>
      <w:r w:rsidRPr="000B7163">
        <w:tab/>
        <w:t>perform SFTD measurements between the PCell and the E-UTRA PSCell;</w:t>
      </w:r>
    </w:p>
    <w:p w14:paraId="07DEB4A2"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05C46DEB" w14:textId="77777777" w:rsidR="00B1795C" w:rsidRPr="000B7163" w:rsidRDefault="00B1795C" w:rsidP="00B1795C">
      <w:pPr>
        <w:pStyle w:val="B6"/>
        <w:rPr>
          <w:lang w:val="en-GB"/>
        </w:rPr>
      </w:pPr>
      <w:r w:rsidRPr="000B7163">
        <w:rPr>
          <w:lang w:val="en-GB"/>
        </w:rPr>
        <w:lastRenderedPageBreak/>
        <w:t>6&gt;</w:t>
      </w:r>
      <w:r w:rsidRPr="000B7163">
        <w:rPr>
          <w:lang w:val="en-GB"/>
        </w:rPr>
        <w:tab/>
        <w:t>perform RSRP measurements for the E-UTRA PSCell;</w:t>
      </w:r>
    </w:p>
    <w:p w14:paraId="5BB97349" w14:textId="77777777" w:rsidR="00B1795C" w:rsidRPr="000B7163" w:rsidRDefault="00B1795C" w:rsidP="00B1795C">
      <w:pPr>
        <w:pStyle w:val="B4"/>
      </w:pPr>
      <w:r w:rsidRPr="000B7163">
        <w:t>4&gt;</w:t>
      </w:r>
      <w:r w:rsidRPr="000B7163">
        <w:tab/>
        <w:t xml:space="preserve">else if the </w:t>
      </w:r>
      <w:proofErr w:type="spellStart"/>
      <w:r w:rsidRPr="000B7163">
        <w:rPr>
          <w:i/>
        </w:rPr>
        <w:t>measObject</w:t>
      </w:r>
      <w:proofErr w:type="spellEnd"/>
      <w:r w:rsidRPr="000B7163">
        <w:t xml:space="preserve"> is associated to NR:</w:t>
      </w:r>
    </w:p>
    <w:p w14:paraId="7488AA15" w14:textId="77777777" w:rsidR="00B1795C" w:rsidRPr="000B7163" w:rsidRDefault="00B1795C" w:rsidP="00B1795C">
      <w:pPr>
        <w:pStyle w:val="B5"/>
      </w:pPr>
      <w:r w:rsidRPr="000B7163">
        <w:t>5&gt;</w:t>
      </w:r>
      <w:r w:rsidRPr="000B7163">
        <w:tab/>
        <w:t>perform SFTD measurements between the PCell and the NR PSCell;</w:t>
      </w:r>
    </w:p>
    <w:p w14:paraId="39F1DD6B"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0EC81A08"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for the NR PSCell based on </w:t>
      </w:r>
      <w:r w:rsidRPr="000B7163">
        <w:rPr>
          <w:rFonts w:eastAsia="SimSun"/>
          <w:lang w:val="en-GB"/>
        </w:rPr>
        <w:t>SSB</w:t>
      </w:r>
      <w:r w:rsidRPr="000B7163">
        <w:rPr>
          <w:lang w:val="en-GB"/>
        </w:rPr>
        <w:t>;</w:t>
      </w:r>
    </w:p>
    <w:p w14:paraId="2D9B5550" w14:textId="77777777" w:rsidR="00B1795C" w:rsidRPr="000B7163" w:rsidRDefault="00B1795C" w:rsidP="00B1795C">
      <w:pPr>
        <w:pStyle w:val="B3"/>
      </w:pPr>
      <w:r w:rsidRPr="000B7163">
        <w:t>3&gt;</w:t>
      </w:r>
      <w:r w:rsidRPr="000B7163">
        <w:tab/>
        <w:t xml:space="preserve">else if the </w:t>
      </w:r>
      <w:proofErr w:type="spellStart"/>
      <w:r w:rsidRPr="000B7163">
        <w:rPr>
          <w:i/>
        </w:rPr>
        <w:t>reportSFTD-NeighMeas</w:t>
      </w:r>
      <w:proofErr w:type="spellEnd"/>
      <w:r w:rsidRPr="000B7163">
        <w:t xml:space="preserve"> is included</w:t>
      </w:r>
      <w:r w:rsidRPr="000B7163">
        <w:rPr>
          <w:i/>
        </w:rPr>
        <w:t>:</w:t>
      </w:r>
    </w:p>
    <w:p w14:paraId="3B249E94"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NR:</w:t>
      </w:r>
    </w:p>
    <w:p w14:paraId="06E4564E" w14:textId="77777777" w:rsidR="00B1795C" w:rsidRPr="000B7163" w:rsidRDefault="00B1795C" w:rsidP="00B1795C">
      <w:pPr>
        <w:pStyle w:val="B5"/>
      </w:pPr>
      <w:r w:rsidRPr="000B7163">
        <w:t>5&gt;</w:t>
      </w:r>
      <w:r w:rsidRPr="000B7163">
        <w:tab/>
        <w:t xml:space="preserve">if the </w:t>
      </w:r>
      <w:proofErr w:type="spellStart"/>
      <w:r w:rsidRPr="000B7163">
        <w:rPr>
          <w:i/>
        </w:rPr>
        <w:t>drx</w:t>
      </w:r>
      <w:proofErr w:type="spellEnd"/>
      <w:r w:rsidRPr="000B7163">
        <w:rPr>
          <w:i/>
        </w:rPr>
        <w:t>-SFTD-</w:t>
      </w:r>
      <w:proofErr w:type="spellStart"/>
      <w:r w:rsidRPr="000B7163">
        <w:rPr>
          <w:i/>
        </w:rPr>
        <w:t>NeighMeas</w:t>
      </w:r>
      <w:proofErr w:type="spellEnd"/>
      <w:r w:rsidRPr="000B7163">
        <w:t xml:space="preserve"> is included:</w:t>
      </w:r>
    </w:p>
    <w:p w14:paraId="00CFAD34"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i/>
          <w:lang w:val="en-GB"/>
        </w:rPr>
        <w:t xml:space="preserve"> </w:t>
      </w:r>
      <w:r w:rsidRPr="000B7163">
        <w:rPr>
          <w:lang w:val="en-GB"/>
        </w:rPr>
        <w:t>using available idle periods;</w:t>
      </w:r>
    </w:p>
    <w:p w14:paraId="3A346694" w14:textId="77777777" w:rsidR="00B1795C" w:rsidRPr="000B7163" w:rsidRDefault="00B1795C" w:rsidP="00B1795C">
      <w:pPr>
        <w:pStyle w:val="B5"/>
      </w:pPr>
      <w:r w:rsidRPr="000B7163">
        <w:t>5&gt;</w:t>
      </w:r>
      <w:r w:rsidRPr="000B7163">
        <w:tab/>
        <w:t>else:</w:t>
      </w:r>
    </w:p>
    <w:p w14:paraId="07500892"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lang w:val="en-GB"/>
        </w:rPr>
        <w:t>;</w:t>
      </w:r>
    </w:p>
    <w:p w14:paraId="24658EF3"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6729C5CF"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based on SSB for the NR neighbouring cell(s) detected based on parameters in the associated </w:t>
      </w:r>
      <w:proofErr w:type="spellStart"/>
      <w:r w:rsidRPr="000B7163">
        <w:rPr>
          <w:i/>
          <w:lang w:val="en-GB"/>
        </w:rPr>
        <w:t>measObject</w:t>
      </w:r>
      <w:proofErr w:type="spellEnd"/>
      <w:r w:rsidRPr="000B7163">
        <w:rPr>
          <w:lang w:val="en-GB"/>
        </w:rPr>
        <w:t>;</w:t>
      </w:r>
    </w:p>
    <w:p w14:paraId="4896859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cli-Periodical</w:t>
      </w:r>
      <w:r w:rsidRPr="000B7163">
        <w:t xml:space="preserve"> or </w:t>
      </w:r>
      <w:r w:rsidRPr="000B7163">
        <w:rPr>
          <w:i/>
        </w:rPr>
        <w:t>cli-</w:t>
      </w:r>
      <w:proofErr w:type="spellStart"/>
      <w:r w:rsidRPr="000B7163">
        <w:rPr>
          <w:i/>
        </w:rPr>
        <w:t>EventTriggered</w:t>
      </w:r>
      <w:proofErr w:type="spellEnd"/>
      <w:r w:rsidRPr="000B7163">
        <w:t>:</w:t>
      </w:r>
    </w:p>
    <w:p w14:paraId="5190DC0F" w14:textId="77777777" w:rsidR="00B1795C" w:rsidRPr="000B7163" w:rsidRDefault="00B1795C" w:rsidP="00B1795C">
      <w:pPr>
        <w:pStyle w:val="B3"/>
      </w:pPr>
      <w:r w:rsidRPr="000B7163">
        <w:t>3&gt;</w:t>
      </w:r>
      <w:r w:rsidRPr="000B7163">
        <w:tab/>
        <w:t xml:space="preserve">perform the corresponding measurements associated to CLI measurement resources indicated in the concerned </w:t>
      </w:r>
      <w:proofErr w:type="spellStart"/>
      <w:r w:rsidRPr="000B7163">
        <w:rPr>
          <w:i/>
        </w:rPr>
        <w:t>measObjectCLI</w:t>
      </w:r>
      <w:proofErr w:type="spellEnd"/>
      <w:r w:rsidRPr="000B7163">
        <w:t>;</w:t>
      </w:r>
    </w:p>
    <w:p w14:paraId="3D57073D" w14:textId="77777777" w:rsidR="00B1795C" w:rsidRPr="000B7163" w:rsidRDefault="00B1795C" w:rsidP="00B1795C">
      <w:pPr>
        <w:pStyle w:val="B2"/>
      </w:pPr>
      <w:r w:rsidRPr="000B7163">
        <w:t>2&gt;</w:t>
      </w:r>
      <w:r w:rsidRPr="000B7163">
        <w:tab/>
        <w:t xml:space="preserve">perform the evaluation of reporting criteria as specified in 5.5.4, except if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w:t>
      </w:r>
    </w:p>
    <w:p w14:paraId="4EBD7631" w14:textId="77777777" w:rsidR="00B1795C" w:rsidRPr="000B7163" w:rsidRDefault="00B1795C" w:rsidP="00B1795C">
      <w:r w:rsidRPr="000B7163">
        <w:t xml:space="preserve">The UE acting as a L2 U2N Remote UE whenever configured with </w:t>
      </w:r>
      <w:r w:rsidRPr="000B7163">
        <w:rPr>
          <w:i/>
        </w:rPr>
        <w:t>measConfig</w:t>
      </w:r>
      <w:r w:rsidRPr="000B7163">
        <w:t xml:space="preserve"> shall:</w:t>
      </w:r>
    </w:p>
    <w:p w14:paraId="556C1722" w14:textId="77777777" w:rsidR="00B1795C" w:rsidRPr="000B7163" w:rsidRDefault="00B1795C" w:rsidP="00B1795C">
      <w:pPr>
        <w:pStyle w:val="B1"/>
      </w:pPr>
      <w:r w:rsidRPr="000B7163">
        <w:t>1&gt;</w:t>
      </w:r>
      <w:r w:rsidRPr="000B7163">
        <w:tab/>
        <w:t>perform the corresponding measurements associated to the serving L2 U2N Relay UE, as described in 5.5.3.4;</w:t>
      </w:r>
    </w:p>
    <w:p w14:paraId="2EC04B52" w14:textId="77777777" w:rsidR="00B1795C" w:rsidRPr="000B7163" w:rsidRDefault="00B1795C" w:rsidP="00B1795C">
      <w:pPr>
        <w:pStyle w:val="NO"/>
      </w:pPr>
      <w:r w:rsidRPr="000B7163">
        <w:t>NOTE 1:</w:t>
      </w:r>
      <w:r w:rsidRPr="000B7163">
        <w:tab/>
        <w:t>The evaluation of conditional reconfiguration execution criteria is specified in 5.3.5.13.</w:t>
      </w:r>
    </w:p>
    <w:p w14:paraId="221645B5" w14:textId="77777777" w:rsidR="00B1795C" w:rsidRPr="000B7163" w:rsidRDefault="00B1795C" w:rsidP="00B1795C">
      <w:r w:rsidRPr="000B7163">
        <w:t xml:space="preserve">The UE capable of Rx-Tx time difference measurement when configured with </w:t>
      </w:r>
      <w:proofErr w:type="spellStart"/>
      <w:r w:rsidRPr="000B7163">
        <w:rPr>
          <w:i/>
          <w:iCs/>
        </w:rPr>
        <w:t>measObjectRxTxDiff</w:t>
      </w:r>
      <w:proofErr w:type="spellEnd"/>
      <w:r w:rsidRPr="000B7163">
        <w:rPr>
          <w:i/>
          <w:iCs/>
        </w:rPr>
        <w:t xml:space="preserve"> </w:t>
      </w:r>
      <w:r w:rsidRPr="000B7163">
        <w:t>shall:</w:t>
      </w:r>
    </w:p>
    <w:p w14:paraId="4B7CFE14" w14:textId="77777777" w:rsidR="00B1795C" w:rsidRPr="000B7163" w:rsidRDefault="00B1795C" w:rsidP="00B1795C">
      <w:pPr>
        <w:pStyle w:val="B1"/>
      </w:pPr>
      <w:r w:rsidRPr="000B7163">
        <w:t>1&gt;</w:t>
      </w:r>
      <w:r w:rsidRPr="000B7163">
        <w:tab/>
        <w:t xml:space="preserve">perform the corresponding Rx-Tx time difference measurements associated with downlink reference signals indicated in the concerned </w:t>
      </w:r>
      <w:proofErr w:type="spellStart"/>
      <w:r w:rsidRPr="000B7163">
        <w:rPr>
          <w:i/>
          <w:iCs/>
        </w:rPr>
        <w:t>measObjectRxTxDiff</w:t>
      </w:r>
      <w:proofErr w:type="spellEnd"/>
      <w:r w:rsidRPr="000B7163">
        <w:t>.</w:t>
      </w:r>
    </w:p>
    <w:p w14:paraId="152C307E" w14:textId="77777777" w:rsidR="00B1795C" w:rsidRPr="000B7163" w:rsidRDefault="00B1795C" w:rsidP="00B1795C">
      <w:r w:rsidRPr="000B7163">
        <w:t xml:space="preserve">The UE capable of CBR measurement when configured to transmit NR </w:t>
      </w:r>
      <w:proofErr w:type="spellStart"/>
      <w:r w:rsidRPr="000B7163">
        <w:t>sidelink</w:t>
      </w:r>
      <w:proofErr w:type="spellEnd"/>
      <w:r w:rsidRPr="000B7163">
        <w:t xml:space="preserve"> communication/discovery/positioning shall:</w:t>
      </w:r>
    </w:p>
    <w:p w14:paraId="5B4D027A" w14:textId="77777777" w:rsidR="00B1795C" w:rsidRPr="000B7163" w:rsidRDefault="00B1795C" w:rsidP="00B1795C">
      <w:pPr>
        <w:pStyle w:val="B1"/>
      </w:pPr>
      <w:r w:rsidRPr="000B7163">
        <w:t>1&gt;</w:t>
      </w:r>
      <w:r w:rsidRPr="000B7163">
        <w:tab/>
        <w:t xml:space="preserve">If the frequency used for NR </w:t>
      </w:r>
      <w:proofErr w:type="spellStart"/>
      <w:r w:rsidRPr="000B7163">
        <w:t>sidelink</w:t>
      </w:r>
      <w:proofErr w:type="spellEnd"/>
      <w:r w:rsidRPr="000B7163">
        <w:t xml:space="preserve"> communication/discovery/positioning is included in </w:t>
      </w:r>
      <w:r w:rsidRPr="000B7163">
        <w:rPr>
          <w:i/>
        </w:rPr>
        <w:t>sl-</w:t>
      </w:r>
      <w:proofErr w:type="spellStart"/>
      <w:r w:rsidRPr="000B7163">
        <w:rPr>
          <w:i/>
        </w:rPr>
        <w:t>FreqInfoToAddModList</w:t>
      </w:r>
      <w:proofErr w:type="spellEnd"/>
      <w:r w:rsidRPr="000B7163">
        <w:rPr>
          <w:iCs/>
        </w:rPr>
        <w:t>/</w:t>
      </w:r>
      <w:r w:rsidRPr="000B7163">
        <w:rPr>
          <w:i/>
        </w:rPr>
        <w:t>sl-</w:t>
      </w:r>
      <w:proofErr w:type="spellStart"/>
      <w:r w:rsidRPr="000B7163">
        <w:rPr>
          <w:i/>
        </w:rPr>
        <w:t>FreqInfoToAddModListExt</w:t>
      </w:r>
      <w:proofErr w:type="spellEnd"/>
      <w:r w:rsidRPr="000B7163">
        <w:t xml:space="preserve"> in </w:t>
      </w:r>
      <w:r w:rsidRPr="000B7163">
        <w:rPr>
          <w:i/>
        </w:rPr>
        <w:t>sl-</w:t>
      </w:r>
      <w:proofErr w:type="spellStart"/>
      <w:r w:rsidRPr="000B7163">
        <w:rPr>
          <w:i/>
        </w:rPr>
        <w:t>ConfigDedicatedNR</w:t>
      </w:r>
      <w:proofErr w:type="spellEnd"/>
      <w:r w:rsidRPr="000B7163">
        <w:t xml:space="preserve"> within</w:t>
      </w:r>
      <w:r w:rsidRPr="000B7163">
        <w:rPr>
          <w:i/>
        </w:rPr>
        <w:t xml:space="preserve"> RRCReconfiguration</w:t>
      </w:r>
      <w:r w:rsidRPr="000B7163">
        <w:t xml:space="preserve"> message or included</w:t>
      </w:r>
      <w:r w:rsidRPr="000B7163">
        <w:rPr>
          <w:i/>
        </w:rPr>
        <w:t xml:space="preserve"> </w:t>
      </w:r>
      <w:r w:rsidRPr="000B7163">
        <w:t xml:space="preserve">in </w:t>
      </w:r>
      <w:r w:rsidRPr="000B7163">
        <w:rPr>
          <w:i/>
        </w:rPr>
        <w:t>sl-</w:t>
      </w:r>
      <w:proofErr w:type="spellStart"/>
      <w:r w:rsidRPr="000B7163">
        <w:rPr>
          <w:i/>
        </w:rPr>
        <w:t>ConfigCommonNR</w:t>
      </w:r>
      <w:proofErr w:type="spellEnd"/>
      <w:r w:rsidRPr="000B7163">
        <w:t xml:space="preserve"> within </w:t>
      </w:r>
      <w:r w:rsidRPr="000B7163">
        <w:rPr>
          <w:i/>
        </w:rPr>
        <w:t>SIB12</w:t>
      </w:r>
      <w:r w:rsidRPr="000B7163">
        <w:rPr>
          <w:iCs/>
        </w:rPr>
        <w:t xml:space="preserve"> or</w:t>
      </w:r>
      <w:r w:rsidRPr="000B7163">
        <w:rPr>
          <w:i/>
        </w:rPr>
        <w:t xml:space="preserve"> </w:t>
      </w:r>
      <w:r w:rsidRPr="000B7163">
        <w:t>included</w:t>
      </w:r>
      <w:r w:rsidRPr="000B7163">
        <w:rPr>
          <w:i/>
        </w:rPr>
        <w:t xml:space="preserve"> </w:t>
      </w:r>
      <w:r w:rsidRPr="000B7163">
        <w:t xml:space="preserve">in </w:t>
      </w:r>
      <w:r w:rsidRPr="000B7163">
        <w:rPr>
          <w:i/>
        </w:rPr>
        <w:t>sl-</w:t>
      </w:r>
      <w:proofErr w:type="spellStart"/>
      <w:r w:rsidRPr="000B7163">
        <w:rPr>
          <w:i/>
        </w:rPr>
        <w:t>PosConfigCommonNR</w:t>
      </w:r>
      <w:proofErr w:type="spellEnd"/>
      <w:r w:rsidRPr="000B7163">
        <w:t xml:space="preserve"> within </w:t>
      </w:r>
      <w:r w:rsidRPr="000B7163">
        <w:rPr>
          <w:i/>
        </w:rPr>
        <w:t>SIB23</w:t>
      </w:r>
      <w:r w:rsidRPr="000B7163">
        <w:t>:</w:t>
      </w:r>
    </w:p>
    <w:p w14:paraId="3464DEB5" w14:textId="77777777" w:rsidR="00B1795C" w:rsidRPr="000B7163" w:rsidRDefault="00B1795C" w:rsidP="00B1795C">
      <w:pPr>
        <w:pStyle w:val="B2"/>
      </w:pPr>
      <w:r w:rsidRPr="000B7163">
        <w:rPr>
          <w:noProof/>
        </w:rPr>
        <w:t>2&gt;</w:t>
      </w:r>
      <w:r w:rsidRPr="000B7163">
        <w:tab/>
        <w:t>if the UE is in RRC_IDLE or in RRC_INACTIVE:</w:t>
      </w:r>
    </w:p>
    <w:p w14:paraId="1CC09E2C" w14:textId="77777777" w:rsidR="00B1795C" w:rsidRPr="000B7163" w:rsidRDefault="00B1795C" w:rsidP="00B1795C">
      <w:pPr>
        <w:pStyle w:val="B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communication and the cell chosen for NR </w:t>
      </w:r>
      <w:proofErr w:type="spellStart"/>
      <w:r w:rsidRPr="000B7163">
        <w:rPr>
          <w:iCs/>
        </w:rPr>
        <w:t>sidelink</w:t>
      </w:r>
      <w:proofErr w:type="spellEnd"/>
      <w:r w:rsidRPr="000B7163">
        <w:rPr>
          <w:iCs/>
        </w:rPr>
        <w:t xml:space="preserve"> communication 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 or</w:t>
      </w:r>
    </w:p>
    <w:p w14:paraId="2480BE5A"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TxPoolSelectedNormal</w:t>
      </w:r>
      <w:proofErr w:type="spellEnd"/>
      <w:r w:rsidRPr="000B7163">
        <w:rPr>
          <w:i/>
        </w:rPr>
        <w:t xml:space="preserve"> </w:t>
      </w:r>
      <w:r w:rsidRPr="000B7163">
        <w:t xml:space="preserve">or </w:t>
      </w:r>
      <w:r w:rsidRPr="000B7163">
        <w:rPr>
          <w:i/>
        </w:rPr>
        <w:t>sl-</w:t>
      </w:r>
      <w:proofErr w:type="spellStart"/>
      <w:r w:rsidRPr="000B7163">
        <w:rPr>
          <w:i/>
        </w:rPr>
        <w:t>TxPoolExceptional</w:t>
      </w:r>
      <w:proofErr w:type="spellEnd"/>
      <w:r w:rsidRPr="000B7163">
        <w:t xml:space="preserve"> but does not include</w:t>
      </w:r>
      <w:r w:rsidRPr="000B7163">
        <w:rPr>
          <w:i/>
        </w:rPr>
        <w:t xml:space="preserve"> sl-</w:t>
      </w:r>
      <w:proofErr w:type="spellStart"/>
      <w:r w:rsidRPr="000B7163">
        <w:rPr>
          <w:i/>
        </w:rPr>
        <w:t>DiscTxPoolSelected</w:t>
      </w:r>
      <w:proofErr w:type="spellEnd"/>
      <w:r w:rsidRPr="000B7163">
        <w:rPr>
          <w:i/>
        </w:rPr>
        <w:t xml:space="preserve"> </w:t>
      </w:r>
      <w:r w:rsidRPr="000B7163">
        <w:t>for</w:t>
      </w:r>
      <w:r w:rsidRPr="000B7163">
        <w:rPr>
          <w:i/>
        </w:rPr>
        <w:t xml:space="preserve"> </w:t>
      </w:r>
      <w:r w:rsidRPr="000B7163">
        <w:t>the concerned frequency:</w:t>
      </w:r>
    </w:p>
    <w:p w14:paraId="7A13374B" w14:textId="77777777" w:rsidR="00B1795C" w:rsidRPr="000B7163" w:rsidRDefault="00B1795C" w:rsidP="00B1795C">
      <w:pPr>
        <w:pStyle w:val="B4"/>
      </w:pPr>
      <w:r w:rsidRPr="000B7163">
        <w:lastRenderedPageBreak/>
        <w:t>4&gt;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frequency in </w:t>
      </w:r>
      <w:r w:rsidRPr="000B7163">
        <w:rPr>
          <w:i/>
        </w:rPr>
        <w:t>SIB12</w:t>
      </w:r>
      <w:r w:rsidRPr="000B7163">
        <w:rPr>
          <w:noProof/>
        </w:rPr>
        <w:t>;</w:t>
      </w:r>
    </w:p>
    <w:p w14:paraId="4E3D25B7"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DiscTxPoolSelected</w:t>
      </w:r>
      <w:proofErr w:type="spellEnd"/>
      <w:r w:rsidRPr="000B7163">
        <w:t xml:space="preserve"> for</w:t>
      </w:r>
      <w:r w:rsidRPr="000B7163">
        <w:rPr>
          <w:i/>
        </w:rPr>
        <w:t xml:space="preserve"> </w:t>
      </w:r>
      <w:r w:rsidRPr="000B7163">
        <w:t>the concerned frequency:</w:t>
      </w:r>
    </w:p>
    <w:p w14:paraId="1ADCC5DC" w14:textId="77777777" w:rsidR="00B1795C" w:rsidRPr="000B7163" w:rsidRDefault="00B1795C" w:rsidP="00B1795C">
      <w:pPr>
        <w:pStyle w:val="B4"/>
      </w:pPr>
      <w:r w:rsidRPr="000B7163">
        <w:t>4&gt;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and </w:t>
      </w:r>
      <w:r w:rsidRPr="000B7163">
        <w:rPr>
          <w:i/>
        </w:rPr>
        <w:t>sl-</w:t>
      </w:r>
      <w:proofErr w:type="spellStart"/>
      <w:r w:rsidRPr="000B7163">
        <w:rPr>
          <w:i/>
        </w:rPr>
        <w:t>TxPoolExceptional</w:t>
      </w:r>
      <w:proofErr w:type="spellEnd"/>
      <w:r w:rsidRPr="000B7163">
        <w:t xml:space="preserve"> for the concerned frequency in </w:t>
      </w:r>
      <w:r w:rsidRPr="000B7163">
        <w:rPr>
          <w:i/>
        </w:rPr>
        <w:t>SIB12</w:t>
      </w:r>
      <w:r w:rsidRPr="000B7163">
        <w:t>;</w:t>
      </w:r>
    </w:p>
    <w:p w14:paraId="229F3D60" w14:textId="77777777" w:rsidR="00B1795C" w:rsidRPr="000B7163" w:rsidRDefault="00B1795C" w:rsidP="00B1795C">
      <w:pPr>
        <w:pStyle w:val="B4"/>
        <w:ind w:left="1134" w:hanging="28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w:t>
      </w:r>
      <w:r w:rsidRPr="000B7163">
        <w:t>positioning</w:t>
      </w:r>
      <w:r w:rsidRPr="000B7163">
        <w:rPr>
          <w:iCs/>
        </w:rPr>
        <w:t xml:space="preserve"> and the cell chosen for NR </w:t>
      </w:r>
      <w:proofErr w:type="spellStart"/>
      <w:r w:rsidRPr="000B7163">
        <w:rPr>
          <w:iCs/>
        </w:rPr>
        <w:t>sidelink</w:t>
      </w:r>
      <w:proofErr w:type="spellEnd"/>
      <w:r w:rsidRPr="000B7163">
        <w:rPr>
          <w:iCs/>
        </w:rPr>
        <w:t xml:space="preserve"> positioning provides </w:t>
      </w:r>
      <w:r w:rsidRPr="000B7163">
        <w:rPr>
          <w:i/>
          <w:iCs/>
        </w:rPr>
        <w:t>SIB23</w:t>
      </w:r>
      <w:r w:rsidRPr="000B7163">
        <w:rPr>
          <w:iCs/>
        </w:rPr>
        <w:t xml:space="preserve"> which includes</w:t>
      </w:r>
      <w:r w:rsidRPr="000B7163">
        <w:rPr>
          <w:i/>
          <w:iCs/>
        </w:rPr>
        <w:t xml:space="preserve"> </w:t>
      </w:r>
      <w:r w:rsidRPr="000B7163">
        <w:rPr>
          <w:i/>
        </w:rPr>
        <w:t>sl-PRS-</w:t>
      </w:r>
      <w:proofErr w:type="spellStart"/>
      <w:r w:rsidRPr="000B7163">
        <w:rPr>
          <w:i/>
        </w:rPr>
        <w:t>TxPoolSelectedNormal</w:t>
      </w:r>
      <w:proofErr w:type="spellEnd"/>
      <w:r w:rsidRPr="000B7163">
        <w:t xml:space="preserve"> or </w:t>
      </w:r>
      <w:r w:rsidRPr="000B7163">
        <w:rPr>
          <w:i/>
        </w:rPr>
        <w:t>sl-PRS-</w:t>
      </w:r>
      <w:proofErr w:type="spellStart"/>
      <w:r w:rsidRPr="000B7163">
        <w:rPr>
          <w:i/>
        </w:rPr>
        <w:t>TxPoolExceptional</w:t>
      </w:r>
      <w:proofErr w:type="spellEnd"/>
      <w:r w:rsidRPr="000B7163">
        <w:t xml:space="preserve"> for</w:t>
      </w:r>
      <w:r w:rsidRPr="000B7163">
        <w:rPr>
          <w:i/>
          <w:iCs/>
        </w:rPr>
        <w:t xml:space="preserve"> </w:t>
      </w:r>
      <w:r w:rsidRPr="000B7163">
        <w:t xml:space="preserve">the concerned frequency,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t>:</w:t>
      </w:r>
    </w:p>
    <w:p w14:paraId="5202450B" w14:textId="77777777" w:rsidR="00B1795C" w:rsidRPr="000B7163" w:rsidRDefault="00B1795C" w:rsidP="00B1795C">
      <w:pPr>
        <w:pStyle w:val="B4"/>
        <w:rPr>
          <w:noProof/>
        </w:rPr>
      </w:pPr>
      <w:r w:rsidRPr="000B7163">
        <w:t>4&gt;</w:t>
      </w:r>
      <w:r w:rsidRPr="000B7163">
        <w:tab/>
        <w:t xml:space="preserve">perform CBR measurement on pool(s) in </w:t>
      </w:r>
      <w:r w:rsidRPr="000B7163">
        <w:rPr>
          <w:i/>
        </w:rPr>
        <w:t>sl-PRS-</w:t>
      </w:r>
      <w:proofErr w:type="spellStart"/>
      <w:r w:rsidRPr="000B7163">
        <w:rPr>
          <w:i/>
        </w:rPr>
        <w:t>TxPoolSelectedNormal</w:t>
      </w:r>
      <w:proofErr w:type="spellEnd"/>
      <w:r w:rsidRPr="000B7163">
        <w:t xml:space="preserve">, </w:t>
      </w:r>
      <w:r w:rsidRPr="000B7163">
        <w:rPr>
          <w:i/>
        </w:rPr>
        <w:t>sl-PRS-</w:t>
      </w:r>
      <w:proofErr w:type="spellStart"/>
      <w:r w:rsidRPr="000B7163">
        <w:rPr>
          <w:i/>
        </w:rPr>
        <w:t>TxPoolExceptional</w:t>
      </w:r>
      <w:proofErr w:type="spellEnd"/>
      <w:r w:rsidRPr="000B7163">
        <w:rPr>
          <w:i/>
        </w:rPr>
        <w:t>, 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frequency</w:t>
      </w:r>
      <w:r w:rsidRPr="000B7163">
        <w:rPr>
          <w:noProof/>
        </w:rPr>
        <w:t>;</w:t>
      </w:r>
    </w:p>
    <w:p w14:paraId="3C1FA78A" w14:textId="77777777" w:rsidR="00B1795C" w:rsidRPr="000B7163" w:rsidRDefault="00B1795C" w:rsidP="00B1795C">
      <w:pPr>
        <w:pStyle w:val="B2"/>
      </w:pPr>
      <w:r w:rsidRPr="000B7163">
        <w:rPr>
          <w:noProof/>
        </w:rPr>
        <w:t>2&gt;</w:t>
      </w:r>
      <w:r w:rsidRPr="000B7163">
        <w:tab/>
        <w:t>if the UE is in RRC_CONNECTED:</w:t>
      </w:r>
    </w:p>
    <w:p w14:paraId="256B2C3B" w14:textId="77777777" w:rsidR="00B1795C" w:rsidRPr="000B7163" w:rsidRDefault="00B1795C" w:rsidP="00B1795C">
      <w:pPr>
        <w:pStyle w:val="B3"/>
        <w:rPr>
          <w:bCs/>
          <w:iCs/>
        </w:rPr>
      </w:pPr>
      <w:r w:rsidRPr="000B7163">
        <w:t>3&gt;</w:t>
      </w:r>
      <w:r w:rsidRPr="000B7163">
        <w:tab/>
        <w:t xml:space="preserve">if </w:t>
      </w:r>
      <w:proofErr w:type="spellStart"/>
      <w:r w:rsidRPr="000B7163">
        <w:rPr>
          <w:i/>
          <w:iCs/>
        </w:rPr>
        <w:t>tx-PoolMeasToAddModList</w:t>
      </w:r>
      <w:proofErr w:type="spellEnd"/>
      <w:r w:rsidRPr="000B7163">
        <w:t xml:space="preserve"> is included in </w:t>
      </w:r>
      <w:proofErr w:type="spellStart"/>
      <w:r w:rsidRPr="000B7163">
        <w:rPr>
          <w:bCs/>
          <w:i/>
        </w:rPr>
        <w:t>VarMeasConfig</w:t>
      </w:r>
      <w:proofErr w:type="spellEnd"/>
      <w:r w:rsidRPr="000B7163">
        <w:rPr>
          <w:bCs/>
          <w:iCs/>
        </w:rPr>
        <w:t>:</w:t>
      </w:r>
    </w:p>
    <w:p w14:paraId="1B8C97C5" w14:textId="77777777" w:rsidR="00B1795C" w:rsidRPr="000B7163" w:rsidRDefault="00B1795C" w:rsidP="00B1795C">
      <w:pPr>
        <w:pStyle w:val="B4"/>
      </w:pPr>
      <w:r w:rsidRPr="000B7163">
        <w:rPr>
          <w:bCs/>
          <w:iCs/>
        </w:rPr>
        <w:t>4&gt;</w:t>
      </w:r>
      <w:r w:rsidRPr="000B7163">
        <w:rPr>
          <w:bCs/>
          <w:iCs/>
        </w:rPr>
        <w:tab/>
      </w:r>
      <w:r w:rsidRPr="000B7163">
        <w:t xml:space="preserve">perform CBR measurements on each transmission resource pool indicated in the </w:t>
      </w:r>
      <w:proofErr w:type="spellStart"/>
      <w:r w:rsidRPr="000B7163">
        <w:rPr>
          <w:i/>
        </w:rPr>
        <w:t>tx-PoolMeasToAddModList</w:t>
      </w:r>
      <w:proofErr w:type="spellEnd"/>
      <w:r w:rsidRPr="000B7163">
        <w:t>;</w:t>
      </w:r>
    </w:p>
    <w:p w14:paraId="7BA72D37" w14:textId="77777777" w:rsidR="00B1795C" w:rsidRPr="000B7163" w:rsidRDefault="00B1795C" w:rsidP="00B1795C">
      <w:pPr>
        <w:pStyle w:val="B3"/>
      </w:pPr>
      <w:r w:rsidRPr="000B7163">
        <w:rPr>
          <w:noProof/>
        </w:rPr>
        <w:t>3&gt;</w:t>
      </w:r>
      <w:r w:rsidRPr="000B7163">
        <w:rPr>
          <w:noProof/>
        </w:rPr>
        <w:tab/>
        <w:t>if</w:t>
      </w:r>
      <w:r w:rsidRPr="000B7163">
        <w:rPr>
          <w:iCs/>
        </w:rPr>
        <w:t xml:space="preserve"> </w:t>
      </w:r>
      <w:r w:rsidRPr="000B7163">
        <w:rPr>
          <w:i/>
          <w:iCs/>
        </w:rPr>
        <w:t>sl-</w:t>
      </w:r>
      <w:proofErr w:type="spellStart"/>
      <w:r w:rsidRPr="000B7163">
        <w:rPr>
          <w:i/>
          <w:iCs/>
        </w:rPr>
        <w:t>DiscTxPoolSelected</w:t>
      </w:r>
      <w:proofErr w:type="spellEnd"/>
      <w:r w:rsidRPr="000B7163">
        <w:rPr>
          <w:iCs/>
        </w:rPr>
        <w:t xml:space="preserve">, </w:t>
      </w:r>
      <w:r w:rsidRPr="000B7163">
        <w:rPr>
          <w:i/>
        </w:rPr>
        <w:t>sl-</w:t>
      </w:r>
      <w:proofErr w:type="spellStart"/>
      <w:r w:rsidRPr="000B7163">
        <w:rPr>
          <w:i/>
        </w:rPr>
        <w:t>TxPoolSelectedNormal</w:t>
      </w:r>
      <w:proofErr w:type="spellEnd"/>
      <w:r w:rsidRPr="000B7163">
        <w:rPr>
          <w:iCs/>
        </w:rPr>
        <w:t xml:space="preserve">, </w:t>
      </w:r>
      <w:r w:rsidRPr="000B7163">
        <w:rPr>
          <w:i/>
        </w:rPr>
        <w:t>sl-</w:t>
      </w:r>
      <w:proofErr w:type="spellStart"/>
      <w:r w:rsidRPr="000B7163">
        <w:rPr>
          <w:i/>
        </w:rPr>
        <w:t>TxPoolScheduling</w:t>
      </w:r>
      <w:proofErr w:type="spellEnd"/>
      <w:r w:rsidRPr="000B7163">
        <w:rPr>
          <w:i/>
        </w:rPr>
        <w:t>,</w:t>
      </w:r>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rPr>
          <w:iCs/>
        </w:rPr>
        <w:t>,</w:t>
      </w:r>
      <w:r w:rsidRPr="000B7163">
        <w:rPr>
          <w:i/>
        </w:rPr>
        <w:t xml:space="preserve"> sl-PRS-</w:t>
      </w:r>
      <w:proofErr w:type="spellStart"/>
      <w:r w:rsidRPr="000B7163">
        <w:rPr>
          <w:i/>
        </w:rPr>
        <w:t>TxPoolScheduling</w:t>
      </w:r>
      <w:proofErr w:type="spellEnd"/>
      <w:r w:rsidRPr="000B7163">
        <w:rPr>
          <w:i/>
        </w:rPr>
        <w:t xml:space="preserve"> or sl-PRS-</w:t>
      </w:r>
      <w:proofErr w:type="spellStart"/>
      <w:r w:rsidRPr="000B7163">
        <w:rPr>
          <w:i/>
        </w:rPr>
        <w:t>TxPoolExceptional</w:t>
      </w:r>
      <w:proofErr w:type="spellEnd"/>
      <w:r w:rsidRPr="000B7163">
        <w:t xml:space="preserve"> is included in </w:t>
      </w:r>
      <w:r w:rsidRPr="000B7163">
        <w:rPr>
          <w:i/>
          <w:iCs/>
        </w:rPr>
        <w:t>sl-</w:t>
      </w:r>
      <w:proofErr w:type="spellStart"/>
      <w:r w:rsidRPr="000B7163">
        <w:rPr>
          <w:i/>
          <w:iCs/>
        </w:rPr>
        <w:t>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577E9037" w14:textId="77777777" w:rsidR="00B1795C" w:rsidRPr="000B7163" w:rsidRDefault="00B1795C" w:rsidP="00B1795C">
      <w:pPr>
        <w:pStyle w:val="B4"/>
      </w:pPr>
      <w:r w:rsidRPr="000B7163">
        <w:t>4&gt;</w:t>
      </w:r>
      <w:r w:rsidRPr="000B7163">
        <w:tab/>
        <w:t>perform CBR measurement on pool(s) in</w:t>
      </w:r>
      <w:r w:rsidRPr="000B7163">
        <w:rPr>
          <w:iCs/>
        </w:rPr>
        <w:t xml:space="preserve"> </w:t>
      </w:r>
      <w:r w:rsidRPr="000B7163">
        <w:rPr>
          <w:i/>
          <w:iCs/>
        </w:rPr>
        <w:t>sl-</w:t>
      </w:r>
      <w:proofErr w:type="spellStart"/>
      <w:r w:rsidRPr="000B7163">
        <w:rPr>
          <w:i/>
          <w:iCs/>
        </w:rPr>
        <w:t>DiscTxPoolSelected</w:t>
      </w:r>
      <w:proofErr w:type="spellEnd"/>
      <w:r w:rsidRPr="000B7163">
        <w:rPr>
          <w:iCs/>
        </w:rPr>
        <w:t xml:space="preserve">, </w:t>
      </w:r>
      <w:r w:rsidRPr="000B7163">
        <w:rPr>
          <w:i/>
        </w:rPr>
        <w:t>sl-</w:t>
      </w:r>
      <w:proofErr w:type="spellStart"/>
      <w:r w:rsidRPr="000B7163">
        <w:rPr>
          <w:i/>
        </w:rPr>
        <w:t>TxPoolSelectedNormal</w:t>
      </w:r>
      <w:proofErr w:type="spellEnd"/>
      <w:r w:rsidRPr="000B7163">
        <w:rPr>
          <w:iCs/>
        </w:rPr>
        <w:t xml:space="preserve">, </w:t>
      </w:r>
      <w:r w:rsidRPr="000B7163">
        <w:rPr>
          <w:i/>
        </w:rPr>
        <w:t>sl-</w:t>
      </w:r>
      <w:proofErr w:type="spellStart"/>
      <w:r w:rsidRPr="000B7163">
        <w:rPr>
          <w:i/>
        </w:rPr>
        <w:t>TxPoolScheduling</w:t>
      </w:r>
      <w:proofErr w:type="spellEnd"/>
      <w:r w:rsidRPr="000B7163">
        <w:rPr>
          <w:i/>
        </w:rPr>
        <w:t>,</w:t>
      </w:r>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rPr>
          <w:iCs/>
        </w:rPr>
        <w:t>,</w:t>
      </w:r>
      <w:r w:rsidRPr="000B7163">
        <w:rPr>
          <w:i/>
        </w:rPr>
        <w:t xml:space="preserve"> sl-PRS-</w:t>
      </w:r>
      <w:proofErr w:type="spellStart"/>
      <w:r w:rsidRPr="000B7163">
        <w:rPr>
          <w:i/>
        </w:rPr>
        <w:t>TxPoolScheduling</w:t>
      </w:r>
      <w:proofErr w:type="spellEnd"/>
      <w:r w:rsidRPr="000B7163">
        <w:rPr>
          <w:i/>
        </w:rPr>
        <w:t xml:space="preserve"> and sl-PRS-</w:t>
      </w:r>
      <w:proofErr w:type="spellStart"/>
      <w:r w:rsidRPr="000B7163">
        <w:rPr>
          <w:i/>
        </w:rPr>
        <w:t>TxPoolExceptional</w:t>
      </w:r>
      <w:proofErr w:type="spellEnd"/>
      <w:r w:rsidRPr="000B7163">
        <w:t xml:space="preserve"> if included in </w:t>
      </w:r>
      <w:r w:rsidRPr="000B7163">
        <w:rPr>
          <w:i/>
          <w:iCs/>
        </w:rPr>
        <w:t>sl-</w:t>
      </w:r>
      <w:proofErr w:type="spellStart"/>
      <w:r w:rsidRPr="000B7163">
        <w:rPr>
          <w:i/>
          <w:iCs/>
        </w:rPr>
        <w:t>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2D6F63ED" w14:textId="77777777" w:rsidR="00B1795C" w:rsidRPr="000B7163" w:rsidRDefault="00B1795C" w:rsidP="00B1795C">
      <w:pPr>
        <w:pStyle w:val="B3"/>
        <w:rPr>
          <w:noProof/>
        </w:rPr>
      </w:pPr>
      <w:r w:rsidRPr="000B7163">
        <w:rPr>
          <w:noProof/>
        </w:rPr>
        <w:t>3&gt;</w:t>
      </w:r>
      <w:r w:rsidRPr="000B7163">
        <w:rPr>
          <w:noProof/>
        </w:rPr>
        <w:tab/>
        <w:t>else:</w:t>
      </w:r>
    </w:p>
    <w:p w14:paraId="25593BB0"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communication and</w:t>
      </w:r>
      <w:r w:rsidRPr="000B7163">
        <w:rPr>
          <w:iCs/>
        </w:rPr>
        <w:t xml:space="preserve"> the cell chosen for NR </w:t>
      </w:r>
      <w:proofErr w:type="spellStart"/>
      <w:r w:rsidRPr="000B7163">
        <w:rPr>
          <w:iCs/>
        </w:rPr>
        <w:t>sidelink</w:t>
      </w:r>
      <w:proofErr w:type="spellEnd"/>
      <w:r w:rsidRPr="000B7163">
        <w:rPr>
          <w:iCs/>
        </w:rPr>
        <w:t xml:space="preserve"> communication provides</w:t>
      </w:r>
      <w:r w:rsidRPr="000B7163">
        <w:rPr>
          <w:i/>
          <w:iCs/>
        </w:rPr>
        <w:t xml:space="preserve"> 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w:t>
      </w:r>
      <w:r w:rsidRPr="000B7163">
        <w:rPr>
          <w:noProof/>
        </w:rPr>
        <w:t>; or</w:t>
      </w:r>
    </w:p>
    <w:p w14:paraId="6B539871"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the cell chosen for NR </w:t>
      </w:r>
      <w:proofErr w:type="spellStart"/>
      <w:r w:rsidRPr="000B7163">
        <w:rPr>
          <w:iCs/>
        </w:rPr>
        <w:t>sidelink</w:t>
      </w:r>
      <w:proofErr w:type="spellEnd"/>
      <w:r w:rsidRPr="000B7163">
        <w:rPr>
          <w:iCs/>
        </w:rPr>
        <w:t xml:space="preserve"> discovery provides</w:t>
      </w:r>
      <w:r w:rsidRPr="000B7163">
        <w:rPr>
          <w:i/>
          <w:iCs/>
        </w:rPr>
        <w:t xml:space="preserve"> 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but does not provide </w:t>
      </w:r>
      <w:r w:rsidRPr="000B7163">
        <w:rPr>
          <w:i/>
        </w:rPr>
        <w:t>sl-</w:t>
      </w:r>
      <w:proofErr w:type="spellStart"/>
      <w:r w:rsidRPr="000B7163">
        <w:rPr>
          <w:i/>
        </w:rPr>
        <w:t>DiscTxPoolSelected</w:t>
      </w:r>
      <w:proofErr w:type="spellEnd"/>
      <w:r w:rsidRPr="000B7163">
        <w:t xml:space="preserve"> for</w:t>
      </w:r>
      <w:r w:rsidRPr="000B7163">
        <w:rPr>
          <w:i/>
          <w:iCs/>
        </w:rPr>
        <w:t xml:space="preserve"> </w:t>
      </w:r>
      <w:r w:rsidRPr="000B7163">
        <w:t>the concerned frequency:</w:t>
      </w:r>
    </w:p>
    <w:p w14:paraId="010C0829"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frequency in </w:t>
      </w:r>
      <w:r w:rsidRPr="000B7163">
        <w:rPr>
          <w:i/>
        </w:rPr>
        <w:t>SIB12</w:t>
      </w:r>
      <w:r w:rsidRPr="000B7163">
        <w:rPr>
          <w:noProof/>
        </w:rPr>
        <w:t>;</w:t>
      </w:r>
    </w:p>
    <w:p w14:paraId="45A1CFF5"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DiscTxPoolSelected</w:t>
      </w:r>
      <w:proofErr w:type="spellEnd"/>
      <w:r w:rsidRPr="000B7163">
        <w:rPr>
          <w:i/>
        </w:rPr>
        <w:t xml:space="preserve"> </w:t>
      </w:r>
      <w:r w:rsidRPr="000B7163">
        <w:t>for</w:t>
      </w:r>
      <w:r w:rsidRPr="000B7163">
        <w:rPr>
          <w:i/>
        </w:rPr>
        <w:t xml:space="preserve"> </w:t>
      </w:r>
      <w:r w:rsidRPr="000B7163">
        <w:t>the concerned frequency:</w:t>
      </w:r>
    </w:p>
    <w:p w14:paraId="6BB3B348"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and </w:t>
      </w:r>
      <w:r w:rsidRPr="000B7163">
        <w:rPr>
          <w:i/>
        </w:rPr>
        <w:t>sl-</w:t>
      </w:r>
      <w:proofErr w:type="spellStart"/>
      <w:r w:rsidRPr="000B7163">
        <w:rPr>
          <w:i/>
        </w:rPr>
        <w:t>TxPoolExceptional</w:t>
      </w:r>
      <w:proofErr w:type="spellEnd"/>
      <w:r w:rsidRPr="000B7163">
        <w:t xml:space="preserve"> for the concerned frequency in </w:t>
      </w:r>
      <w:r w:rsidRPr="000B7163">
        <w:rPr>
          <w:i/>
        </w:rPr>
        <w:t>SIB12</w:t>
      </w:r>
      <w:r w:rsidRPr="000B7163">
        <w:t>;</w:t>
      </w:r>
    </w:p>
    <w:p w14:paraId="67F1CF2F"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positioning and</w:t>
      </w:r>
      <w:r w:rsidRPr="000B7163">
        <w:rPr>
          <w:iCs/>
        </w:rPr>
        <w:t xml:space="preserve"> the cell chosen for NR </w:t>
      </w:r>
      <w:proofErr w:type="spellStart"/>
      <w:r w:rsidRPr="000B7163">
        <w:rPr>
          <w:iCs/>
        </w:rPr>
        <w:t>sidelink</w:t>
      </w:r>
      <w:proofErr w:type="spellEnd"/>
      <w:r w:rsidRPr="000B7163">
        <w:rPr>
          <w:iCs/>
        </w:rPr>
        <w:t xml:space="preserve"> </w:t>
      </w:r>
      <w:r w:rsidRPr="000B7163">
        <w:t>positioning</w:t>
      </w:r>
      <w:r w:rsidRPr="000B7163">
        <w:rPr>
          <w:iCs/>
        </w:rPr>
        <w:t xml:space="preserve"> provides</w:t>
      </w:r>
      <w:r w:rsidRPr="000B7163">
        <w:rPr>
          <w:i/>
          <w:iCs/>
        </w:rPr>
        <w:t xml:space="preserve"> SIB23</w:t>
      </w:r>
      <w:r w:rsidRPr="000B7163">
        <w:rPr>
          <w:iCs/>
        </w:rPr>
        <w:t xml:space="preserve"> which includes</w:t>
      </w:r>
      <w:r w:rsidRPr="000B7163">
        <w:rPr>
          <w:i/>
          <w:iCs/>
        </w:rPr>
        <w:t xml:space="preserve"> </w:t>
      </w:r>
      <w:r w:rsidRPr="000B7163">
        <w:rPr>
          <w:i/>
        </w:rPr>
        <w:t>sl-PRS-</w:t>
      </w:r>
      <w:proofErr w:type="spellStart"/>
      <w:r w:rsidRPr="000B7163">
        <w:rPr>
          <w:i/>
        </w:rPr>
        <w:t>TxPoolSelectedNormal</w:t>
      </w:r>
      <w:proofErr w:type="spellEnd"/>
      <w:r w:rsidRPr="000B7163">
        <w:rPr>
          <w:i/>
          <w:iCs/>
        </w:rPr>
        <w:t xml:space="preserve"> </w:t>
      </w:r>
      <w:r w:rsidRPr="000B7163">
        <w:t xml:space="preserve">or </w:t>
      </w:r>
      <w:r w:rsidRPr="000B7163">
        <w:rPr>
          <w:i/>
        </w:rPr>
        <w:t>sl-PRS-</w:t>
      </w:r>
      <w:proofErr w:type="spellStart"/>
      <w:r w:rsidRPr="000B7163">
        <w:rPr>
          <w:i/>
        </w:rPr>
        <w:t>TxPoolExceptional</w:t>
      </w:r>
      <w:proofErr w:type="spellEnd"/>
      <w:r w:rsidRPr="000B7163">
        <w:rPr>
          <w:i/>
        </w:rPr>
        <w:t>,</w:t>
      </w:r>
      <w:r w:rsidRPr="000B7163">
        <w:t xml:space="preserve">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w:t>
      </w:r>
      <w:r w:rsidRPr="000B7163">
        <w:rPr>
          <w:noProof/>
        </w:rPr>
        <w:t>:</w:t>
      </w:r>
    </w:p>
    <w:p w14:paraId="42A62BFF"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t xml:space="preserve"> or </w:t>
      </w:r>
      <w:r w:rsidRPr="000B7163">
        <w:rPr>
          <w:i/>
        </w:rPr>
        <w:t>sl-PRS-</w:t>
      </w:r>
      <w:proofErr w:type="spellStart"/>
      <w:r w:rsidRPr="000B7163">
        <w:rPr>
          <w:i/>
        </w:rPr>
        <w:t>TxPoolExceptional</w:t>
      </w:r>
      <w:proofErr w:type="spellEnd"/>
      <w:r w:rsidRPr="000B7163">
        <w:t xml:space="preserve"> for the concerned frequency;</w:t>
      </w:r>
    </w:p>
    <w:p w14:paraId="7BF29B04" w14:textId="77777777" w:rsidR="00B1795C" w:rsidRPr="000B7163" w:rsidRDefault="00B1795C" w:rsidP="00B1795C">
      <w:pPr>
        <w:pStyle w:val="B1"/>
      </w:pPr>
      <w:r w:rsidRPr="000B7163">
        <w:t>1&gt;</w:t>
      </w:r>
      <w:r w:rsidRPr="000B7163">
        <w:tab/>
        <w:t>else:</w:t>
      </w:r>
    </w:p>
    <w:p w14:paraId="2531F04D"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communication and </w:t>
      </w:r>
      <w:r w:rsidRPr="000B7163">
        <w:rPr>
          <w:i/>
        </w:rPr>
        <w:t>sl-</w:t>
      </w:r>
      <w:proofErr w:type="spellStart"/>
      <w:r w:rsidRPr="000B7163">
        <w:rPr>
          <w:i/>
        </w:rPr>
        <w:t>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 or</w:t>
      </w:r>
    </w:p>
    <w:p w14:paraId="07DC7997"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w:t>
      </w:r>
      <w:r w:rsidRPr="000B7163">
        <w:rPr>
          <w:i/>
        </w:rPr>
        <w:t>sl-</w:t>
      </w:r>
      <w:proofErr w:type="spellStart"/>
      <w:r w:rsidRPr="000B7163">
        <w:rPr>
          <w:i/>
        </w:rPr>
        <w:t>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t xml:space="preserve"> but</w:t>
      </w:r>
      <w:r w:rsidRPr="000B7163">
        <w:rPr>
          <w:i/>
        </w:rPr>
        <w:t xml:space="preserve"> sl-</w:t>
      </w:r>
      <w:proofErr w:type="spellStart"/>
      <w:r w:rsidRPr="000B7163">
        <w:rPr>
          <w:i/>
        </w:rPr>
        <w:t>DiscTxPoolSelected</w:t>
      </w:r>
      <w:proofErr w:type="spellEnd"/>
      <w:r w:rsidRPr="000B7163">
        <w:rPr>
          <w:i/>
          <w:iCs/>
        </w:rPr>
        <w:t xml:space="preserve"> </w:t>
      </w:r>
      <w:r w:rsidRPr="000B7163">
        <w:t xml:space="preserve">is not included in </w:t>
      </w:r>
      <w:proofErr w:type="spellStart"/>
      <w:r w:rsidRPr="000B7163">
        <w:rPr>
          <w:i/>
          <w:iCs/>
        </w:rPr>
        <w:t>SidelinkPreconfigNR</w:t>
      </w:r>
      <w:proofErr w:type="spellEnd"/>
      <w:r w:rsidRPr="000B7163">
        <w:t xml:space="preserve"> for the concerned frequency:</w:t>
      </w:r>
    </w:p>
    <w:p w14:paraId="30315180" w14:textId="77777777" w:rsidR="00B1795C" w:rsidRPr="000B7163" w:rsidRDefault="00B1795C" w:rsidP="00B1795C">
      <w:pPr>
        <w:pStyle w:val="B3"/>
      </w:pPr>
      <w:r w:rsidRPr="000B7163">
        <w:rPr>
          <w:noProof/>
        </w:rPr>
        <w:lastRenderedPageBreak/>
        <w:t>3&gt;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6F106574" w14:textId="77777777" w:rsidR="00B1795C" w:rsidRPr="000B7163" w:rsidRDefault="00B1795C" w:rsidP="00B1795C">
      <w:pPr>
        <w:pStyle w:val="B2"/>
        <w:rPr>
          <w:i/>
        </w:rPr>
      </w:pPr>
      <w:r w:rsidRPr="000B7163">
        <w:t>2&gt;</w:t>
      </w:r>
      <w:r w:rsidRPr="000B7163">
        <w:tab/>
        <w:t xml:space="preserve">if configured with NR </w:t>
      </w:r>
      <w:proofErr w:type="spellStart"/>
      <w:r w:rsidRPr="000B7163">
        <w:t>sidelink</w:t>
      </w:r>
      <w:proofErr w:type="spellEnd"/>
      <w:r w:rsidRPr="000B7163">
        <w:t xml:space="preserve"> discovery and</w:t>
      </w:r>
      <w:r w:rsidRPr="000B7163">
        <w:rPr>
          <w:i/>
        </w:rPr>
        <w:t xml:space="preserve"> sl-</w:t>
      </w:r>
      <w:proofErr w:type="spellStart"/>
      <w:r w:rsidRPr="000B7163">
        <w:rPr>
          <w:i/>
        </w:rPr>
        <w:t>DiscTxPoolSelected</w:t>
      </w:r>
      <w:proofErr w:type="spellEnd"/>
      <w:r w:rsidRPr="000B7163">
        <w:rPr>
          <w:i/>
          <w:iCs/>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w:t>
      </w:r>
    </w:p>
    <w:p w14:paraId="6310F7B1" w14:textId="77777777" w:rsidR="00B1795C" w:rsidRPr="000B7163" w:rsidRDefault="00B1795C" w:rsidP="00B1795C">
      <w:pPr>
        <w:pStyle w:val="B2"/>
        <w:ind w:left="1134"/>
      </w:pPr>
      <w:r w:rsidRPr="000B7163">
        <w:t>3&gt;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if included in </w:t>
      </w:r>
      <w:proofErr w:type="spellStart"/>
      <w:r w:rsidRPr="000B7163">
        <w:rPr>
          <w:i/>
          <w:iCs/>
        </w:rPr>
        <w:t>SidelinkPreconfigNR</w:t>
      </w:r>
      <w:proofErr w:type="spellEnd"/>
      <w:r w:rsidRPr="000B7163">
        <w:t>.</w:t>
      </w:r>
    </w:p>
    <w:p w14:paraId="1CFB3884"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positioning and </w:t>
      </w:r>
      <w:r w:rsidRPr="000B7163">
        <w:rPr>
          <w:i/>
        </w:rPr>
        <w:t>sl-</w:t>
      </w:r>
      <w:proofErr w:type="spellStart"/>
      <w:r w:rsidRPr="000B7163">
        <w:rPr>
          <w:i/>
        </w:rPr>
        <w:t>TxPoolSelectedNormal</w:t>
      </w:r>
      <w:proofErr w:type="spellEnd"/>
      <w:r w:rsidRPr="000B7163">
        <w:t xml:space="preserve"> or </w:t>
      </w:r>
      <w:r w:rsidRPr="000B7163">
        <w:rPr>
          <w:i/>
        </w:rPr>
        <w:t>sl-PRS-</w:t>
      </w:r>
      <w:proofErr w:type="spellStart"/>
      <w:r w:rsidRPr="000B7163">
        <w:rPr>
          <w:i/>
        </w:rPr>
        <w:t>TxPoolSelectedNormal</w:t>
      </w:r>
      <w:proofErr w:type="spellEnd"/>
      <w:r w:rsidRPr="000B7163">
        <w:rPr>
          <w:i/>
        </w:rPr>
        <w:t xml:space="preserve"> </w:t>
      </w:r>
      <w:r w:rsidRPr="000B7163">
        <w:t xml:space="preserve">is included in </w:t>
      </w:r>
      <w:r w:rsidRPr="000B7163">
        <w:rPr>
          <w:i/>
          <w:iCs/>
        </w:rPr>
        <w:t>SL-</w:t>
      </w:r>
      <w:proofErr w:type="spellStart"/>
      <w:r w:rsidRPr="000B7163">
        <w:rPr>
          <w:i/>
          <w:iCs/>
        </w:rPr>
        <w:t>PreconfigurationNR</w:t>
      </w:r>
      <w:proofErr w:type="spellEnd"/>
      <w:r w:rsidRPr="000B7163">
        <w:rPr>
          <w:i/>
        </w:rPr>
        <w:t xml:space="preserve"> </w:t>
      </w:r>
      <w:r w:rsidRPr="000B7163">
        <w:t>for the concerned frequency:</w:t>
      </w:r>
    </w:p>
    <w:p w14:paraId="6CB3D30D" w14:textId="77777777" w:rsidR="00B1795C" w:rsidRPr="000B7163" w:rsidRDefault="00B1795C" w:rsidP="00B1795C">
      <w:pPr>
        <w:pStyle w:val="B2"/>
        <w:ind w:left="1134"/>
      </w:pPr>
      <w:r w:rsidRPr="000B7163">
        <w:rPr>
          <w:noProof/>
        </w:rPr>
        <w:t>3&gt;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w:t>
      </w:r>
      <w:r w:rsidRPr="000B7163">
        <w:rPr>
          <w:i/>
        </w:rPr>
        <w:t xml:space="preserve"> sl-PRS-</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49B49547" w14:textId="77777777" w:rsidR="00B1795C" w:rsidRPr="000B7163" w:rsidRDefault="00B1795C" w:rsidP="00B1795C">
      <w:pPr>
        <w:pStyle w:val="NO"/>
      </w:pPr>
      <w:r w:rsidRPr="000B7163">
        <w:t>NOTE 2:</w:t>
      </w:r>
      <w:r w:rsidRPr="000B7163">
        <w:tab/>
        <w:t xml:space="preserve">In case the configurations for NR </w:t>
      </w:r>
      <w:proofErr w:type="spellStart"/>
      <w:r w:rsidRPr="000B7163">
        <w:t>sidelink</w:t>
      </w:r>
      <w:proofErr w:type="spellEnd"/>
      <w:r w:rsidRPr="000B7163">
        <w:t xml:space="preserve"> communication and CBR measurement are acquired via the E-UTRA, configurations for NR </w:t>
      </w:r>
      <w:proofErr w:type="spellStart"/>
      <w:r w:rsidRPr="000B7163">
        <w:t>sidelink</w:t>
      </w:r>
      <w:proofErr w:type="spellEnd"/>
      <w:r w:rsidRPr="000B7163">
        <w:t xml:space="preserve"> communication in </w:t>
      </w:r>
      <w:r w:rsidRPr="000B7163">
        <w:rPr>
          <w:i/>
        </w:rPr>
        <w:t>SIB12</w:t>
      </w:r>
      <w:r w:rsidRPr="000B7163">
        <w:t xml:space="preserve">, </w:t>
      </w:r>
      <w:r w:rsidRPr="000B7163">
        <w:rPr>
          <w:i/>
        </w:rPr>
        <w:t>sl-</w:t>
      </w:r>
      <w:proofErr w:type="spellStart"/>
      <w:r w:rsidRPr="000B7163">
        <w:rPr>
          <w:i/>
        </w:rPr>
        <w:t>ConfigDedicatedNR</w:t>
      </w:r>
      <w:proofErr w:type="spellEnd"/>
      <w:r w:rsidRPr="000B7163">
        <w:t xml:space="preserve"> within </w:t>
      </w:r>
      <w:r w:rsidRPr="000B7163">
        <w:rPr>
          <w:i/>
        </w:rPr>
        <w:t>RRCReconfiguration</w:t>
      </w:r>
      <w:r w:rsidRPr="000B7163">
        <w:t xml:space="preserve"> used in this clause are provided by the configurations in </w:t>
      </w:r>
      <w:r w:rsidRPr="000B7163">
        <w:rPr>
          <w:i/>
        </w:rPr>
        <w:t>SystemInformationBlockType28</w:t>
      </w:r>
      <w:r w:rsidRPr="000B7163">
        <w:t xml:space="preserve">, </w:t>
      </w:r>
      <w:r w:rsidRPr="000B7163">
        <w:rPr>
          <w:i/>
        </w:rPr>
        <w:t>sl-</w:t>
      </w:r>
      <w:proofErr w:type="spellStart"/>
      <w:r w:rsidRPr="000B7163">
        <w:rPr>
          <w:i/>
        </w:rPr>
        <w:t>ConfigDedicatedForNR</w:t>
      </w:r>
      <w:proofErr w:type="spellEnd"/>
      <w:r w:rsidRPr="000B7163">
        <w:t xml:space="preserve"> within </w:t>
      </w:r>
      <w:proofErr w:type="spellStart"/>
      <w:r w:rsidRPr="000B7163">
        <w:rPr>
          <w:i/>
        </w:rPr>
        <w:t>RRCConnectionReconfiguration</w:t>
      </w:r>
      <w:proofErr w:type="spellEnd"/>
      <w:r w:rsidRPr="000B7163">
        <w:t xml:space="preserve"> as specified in TS 36.331[10], respectively.</w:t>
      </w:r>
    </w:p>
    <w:p w14:paraId="2FCFB2DD" w14:textId="77777777" w:rsidR="00B1795C" w:rsidRPr="000B7163" w:rsidRDefault="00B1795C" w:rsidP="00B1795C">
      <w:pPr>
        <w:pStyle w:val="NO"/>
      </w:pPr>
      <w:r w:rsidRPr="000B7163">
        <w:t>NOTE 3:</w:t>
      </w:r>
      <w:r w:rsidRPr="000B7163">
        <w:tab/>
        <w:t xml:space="preserve">If a UE that is configured by upper layers to transmit V2X </w:t>
      </w:r>
      <w:proofErr w:type="spellStart"/>
      <w:r w:rsidRPr="000B7163">
        <w:t>sidelink</w:t>
      </w:r>
      <w:proofErr w:type="spellEnd"/>
      <w:r w:rsidRPr="000B7163">
        <w:t xml:space="preserve"> communication is configured by NR with transmission resource pool(s) and the measurement objects concerning V2X </w:t>
      </w:r>
      <w:proofErr w:type="spellStart"/>
      <w:r w:rsidRPr="000B7163">
        <w:t>sidelink</w:t>
      </w:r>
      <w:proofErr w:type="spellEnd"/>
      <w:r w:rsidRPr="000B7163">
        <w:t xml:space="preserve"> communication (i.e. </w:t>
      </w:r>
      <w:r w:rsidRPr="000B7163">
        <w:rPr>
          <w:rFonts w:eastAsia="SimSun"/>
          <w:iCs/>
          <w:lang w:eastAsia="en-GB"/>
        </w:rPr>
        <w:t xml:space="preserve">by </w:t>
      </w:r>
      <w:r w:rsidRPr="000B7163">
        <w:rPr>
          <w:rFonts w:eastAsia="SimSun"/>
          <w:i/>
          <w:iCs/>
          <w:lang w:eastAsia="en-GB"/>
        </w:rPr>
        <w:t>sl-</w:t>
      </w:r>
      <w:proofErr w:type="spellStart"/>
      <w:r w:rsidRPr="000B7163">
        <w:rPr>
          <w:rFonts w:eastAsia="SimSun"/>
          <w:i/>
          <w:iCs/>
          <w:lang w:eastAsia="en-GB"/>
        </w:rPr>
        <w:t>ConfigDedicatedEUTRA</w:t>
      </w:r>
      <w:proofErr w:type="spellEnd"/>
      <w:r w:rsidRPr="000B7163">
        <w:rPr>
          <w:rFonts w:eastAsia="SimSun"/>
          <w:i/>
          <w:iCs/>
          <w:lang w:eastAsia="en-GB"/>
        </w:rPr>
        <w:t>-Info</w:t>
      </w:r>
      <w:r w:rsidRPr="000B7163">
        <w:t xml:space="preserve">), it shall perform CBR measurement as specified in clause 5.5.3 of TS 36.331 [10], based on the transmission resource pool(s) and the measurement object(s) concerning V2X </w:t>
      </w:r>
      <w:proofErr w:type="spellStart"/>
      <w:r w:rsidRPr="000B7163">
        <w:t>sidelink</w:t>
      </w:r>
      <w:proofErr w:type="spellEnd"/>
      <w:r w:rsidRPr="000B7163">
        <w:t xml:space="preserve"> communication configured by NR.</w:t>
      </w:r>
    </w:p>
    <w:p w14:paraId="4E0D9B9B" w14:textId="77777777" w:rsidR="00B1795C" w:rsidRPr="000B7163" w:rsidRDefault="00B1795C" w:rsidP="00B1795C">
      <w:pPr>
        <w:pStyle w:val="NO"/>
        <w:rPr>
          <w:rFonts w:eastAsia="SimSun"/>
        </w:rPr>
      </w:pPr>
      <w:r w:rsidRPr="000B7163">
        <w:rPr>
          <w:rFonts w:eastAsia="SimSun"/>
        </w:rPr>
        <w:t>NOTE 4:</w:t>
      </w:r>
      <w:r w:rsidRPr="000B7163">
        <w:rPr>
          <w:rFonts w:eastAsia="SimSun"/>
        </w:rPr>
        <w:tab/>
        <w:t xml:space="preserve">For V2X </w:t>
      </w:r>
      <w:proofErr w:type="spellStart"/>
      <w:r w:rsidRPr="000B7163">
        <w:rPr>
          <w:rFonts w:eastAsia="SimSun"/>
        </w:rPr>
        <w:t>sidelink</w:t>
      </w:r>
      <w:proofErr w:type="spellEnd"/>
      <w:r w:rsidRPr="000B7163">
        <w:rPr>
          <w:rFonts w:eastAsia="SimSun"/>
        </w:rPr>
        <w:t xml:space="preserve"> communication, each of the CBR measurement results is associated with a resource pool, as indicated by the </w:t>
      </w:r>
      <w:proofErr w:type="spellStart"/>
      <w:r w:rsidRPr="000B7163">
        <w:rPr>
          <w:rFonts w:eastAsia="SimSun"/>
          <w:i/>
        </w:rPr>
        <w:t>poolReportId</w:t>
      </w:r>
      <w:proofErr w:type="spellEnd"/>
      <w:r w:rsidRPr="000B7163">
        <w:rPr>
          <w:rFonts w:eastAsia="SimSun"/>
        </w:rPr>
        <w:t xml:space="preserve"> (see TS 36.331 [10]), that refers to a pool as included in </w:t>
      </w:r>
      <w:r w:rsidRPr="000B7163">
        <w:rPr>
          <w:rFonts w:eastAsia="SimSun"/>
          <w:i/>
        </w:rPr>
        <w:t>sl-</w:t>
      </w:r>
      <w:proofErr w:type="spellStart"/>
      <w:r w:rsidRPr="000B7163">
        <w:rPr>
          <w:rFonts w:eastAsia="SimSun"/>
          <w:i/>
        </w:rPr>
        <w:t>ConfigDedicatedEUTRA</w:t>
      </w:r>
      <w:proofErr w:type="spellEnd"/>
      <w:r w:rsidRPr="000B7163">
        <w:rPr>
          <w:rFonts w:eastAsia="SimSun"/>
          <w:i/>
        </w:rPr>
        <w:t>-Info</w:t>
      </w:r>
      <w:r w:rsidRPr="000B7163">
        <w:rPr>
          <w:rFonts w:eastAsia="SimSun"/>
        </w:rPr>
        <w:t xml:space="preserve"> or </w:t>
      </w:r>
      <w:r w:rsidRPr="000B7163">
        <w:rPr>
          <w:rFonts w:eastAsia="SimSun"/>
          <w:i/>
        </w:rPr>
        <w:t>SIB13</w:t>
      </w:r>
      <w:r w:rsidRPr="000B7163">
        <w:rPr>
          <w:rFonts w:eastAsia="SimSun"/>
        </w:rPr>
        <w:t>.</w:t>
      </w:r>
    </w:p>
    <w:p w14:paraId="2C0747BC" w14:textId="77777777" w:rsidR="00B1795C" w:rsidRDefault="00B1795C">
      <w:pPr>
        <w:overflowPunct/>
        <w:autoSpaceDE/>
        <w:autoSpaceDN/>
        <w:adjustRightInd/>
        <w:spacing w:after="0"/>
        <w:textAlignment w:val="auto"/>
        <w:rPr>
          <w:rFonts w:ascii="Arial" w:hAnsi="Arial"/>
          <w:sz w:val="24"/>
        </w:rPr>
      </w:pPr>
      <w:r>
        <w:br w:type="page"/>
      </w:r>
    </w:p>
    <w:p w14:paraId="2FF79DD3" w14:textId="77777777" w:rsidR="006A4416" w:rsidRPr="000B7163" w:rsidRDefault="006A4416" w:rsidP="006A4416">
      <w:pPr>
        <w:pStyle w:val="Heading4"/>
      </w:pPr>
      <w:bookmarkStart w:id="26" w:name="_Toc60776889"/>
      <w:bookmarkStart w:id="27" w:name="_Toc178104633"/>
      <w:r w:rsidRPr="000B7163">
        <w:lastRenderedPageBreak/>
        <w:t>5.5.4.4</w:t>
      </w:r>
      <w:r w:rsidRPr="000B7163">
        <w:tab/>
        <w:t>Event A3 (Neighbour becomes offset better than SpCell)</w:t>
      </w:r>
      <w:bookmarkEnd w:id="26"/>
      <w:bookmarkEnd w:id="27"/>
    </w:p>
    <w:p w14:paraId="496E81B7" w14:textId="77777777" w:rsidR="006A4416" w:rsidRPr="000B7163" w:rsidRDefault="006A4416" w:rsidP="006A4416">
      <w:r w:rsidRPr="000B7163">
        <w:t>The UE shall:</w:t>
      </w:r>
    </w:p>
    <w:p w14:paraId="2F73300F" w14:textId="77777777" w:rsidR="006A4416" w:rsidRPr="000B7163" w:rsidRDefault="006A4416" w:rsidP="006A4416">
      <w:pPr>
        <w:pStyle w:val="B1"/>
      </w:pPr>
      <w:r w:rsidRPr="000B7163">
        <w:t>1&gt;</w:t>
      </w:r>
      <w:r w:rsidRPr="000B7163">
        <w:tab/>
        <w:t>consider the entering condition for this event to be satisfied when condition A3-1, as specified below, is fulfilled;</w:t>
      </w:r>
    </w:p>
    <w:p w14:paraId="71077C79" w14:textId="77777777" w:rsidR="006A4416" w:rsidRPr="000B7163" w:rsidRDefault="006A4416" w:rsidP="006A4416">
      <w:pPr>
        <w:pStyle w:val="B1"/>
      </w:pPr>
      <w:r w:rsidRPr="000B7163">
        <w:t>1&gt;</w:t>
      </w:r>
      <w:r w:rsidRPr="000B7163">
        <w:tab/>
        <w:t>consider the leaving condition for this event to be satisfied when condition A3-2, as specified below, is fulfilled;</w:t>
      </w:r>
    </w:p>
    <w:p w14:paraId="473F23AB" w14:textId="77777777" w:rsidR="006A4416" w:rsidRPr="000B7163" w:rsidRDefault="006A4416" w:rsidP="006A4416">
      <w:pPr>
        <w:pStyle w:val="B1"/>
      </w:pPr>
      <w:r w:rsidRPr="000B7163">
        <w:t>1&gt;</w:t>
      </w:r>
      <w:r w:rsidRPr="000B7163">
        <w:tab/>
        <w:t xml:space="preserve">use the SpCell for </w:t>
      </w:r>
      <w:proofErr w:type="spellStart"/>
      <w:r w:rsidRPr="000B7163">
        <w:rPr>
          <w:i/>
        </w:rPr>
        <w:t>Mp</w:t>
      </w:r>
      <w:proofErr w:type="spellEnd"/>
      <w:r w:rsidRPr="000B7163">
        <w:t xml:space="preserve">, </w:t>
      </w:r>
      <w:proofErr w:type="spellStart"/>
      <w:r w:rsidRPr="000B7163">
        <w:rPr>
          <w:i/>
        </w:rPr>
        <w:t>Ofp</w:t>
      </w:r>
      <w:proofErr w:type="spellEnd"/>
      <w:r w:rsidRPr="000B7163">
        <w:rPr>
          <w:i/>
        </w:rPr>
        <w:t xml:space="preserve"> and </w:t>
      </w:r>
      <w:proofErr w:type="spellStart"/>
      <w:r w:rsidRPr="000B7163">
        <w:rPr>
          <w:i/>
        </w:rPr>
        <w:t>Ocp</w:t>
      </w:r>
      <w:proofErr w:type="spellEnd"/>
      <w:r w:rsidRPr="000B7163">
        <w:t>.</w:t>
      </w:r>
    </w:p>
    <w:p w14:paraId="5C483EBF" w14:textId="77777777" w:rsidR="006A4416" w:rsidRPr="000B7163" w:rsidRDefault="006A4416" w:rsidP="006A4416">
      <w:pPr>
        <w:pStyle w:val="NO"/>
      </w:pPr>
      <w:r w:rsidRPr="000B7163">
        <w:rPr>
          <w:lang w:eastAsia="ko-KR"/>
        </w:rPr>
        <w:t>NOTE 1:</w:t>
      </w:r>
      <w:r w:rsidRPr="000B7163">
        <w:rPr>
          <w:lang w:eastAsia="ko-KR"/>
        </w:rPr>
        <w:tab/>
        <w:t xml:space="preserve">The cell(s) that triggers the event has reference signals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this event which may be different from the NR SpCell </w:t>
      </w:r>
      <w:proofErr w:type="spellStart"/>
      <w:r w:rsidRPr="000B7163">
        <w:rPr>
          <w:i/>
          <w:lang w:eastAsia="ko-KR"/>
        </w:rPr>
        <w:t>measObjectNR</w:t>
      </w:r>
      <w:proofErr w:type="spellEnd"/>
      <w:r w:rsidRPr="000B7163">
        <w:rPr>
          <w:lang w:eastAsia="ko-KR"/>
        </w:rPr>
        <w:t>.</w:t>
      </w:r>
    </w:p>
    <w:p w14:paraId="5A9C073E" w14:textId="77777777" w:rsidR="006A4416" w:rsidRPr="000B7163" w:rsidRDefault="006A4416" w:rsidP="006A4416">
      <w:r w:rsidRPr="000B7163">
        <w:rPr>
          <w:lang w:eastAsia="ko-KR"/>
        </w:rPr>
        <w:t>Inequality</w:t>
      </w:r>
      <w:r w:rsidRPr="000B7163">
        <w:t xml:space="preserve"> A3-1 (Entering condition)</w:t>
      </w:r>
    </w:p>
    <w:p w14:paraId="2ECEB7E8" w14:textId="77777777" w:rsidR="006A4416" w:rsidRPr="000B7163" w:rsidRDefault="006A4416" w:rsidP="006A4416">
      <w:pPr>
        <w:pStyle w:val="EQ"/>
        <w:rPr>
          <w:i/>
          <w:iCs/>
        </w:rPr>
      </w:pPr>
      <w:r w:rsidRPr="000B7163">
        <w:rPr>
          <w:i/>
          <w:iCs/>
        </w:rPr>
        <w:t>Mn + Ofn + Ocn – Hys &gt; Mp + Ofp + Ocp + Off</w:t>
      </w:r>
    </w:p>
    <w:p w14:paraId="4B7205B7" w14:textId="77777777" w:rsidR="006A4416" w:rsidRPr="000B7163" w:rsidRDefault="006A4416" w:rsidP="006A4416">
      <w:r w:rsidRPr="000B7163">
        <w:rPr>
          <w:lang w:eastAsia="ko-KR"/>
        </w:rPr>
        <w:t>Inequality</w:t>
      </w:r>
      <w:r w:rsidRPr="000B7163">
        <w:t xml:space="preserve"> A3-2 (Leaving condition)</w:t>
      </w:r>
    </w:p>
    <w:p w14:paraId="70520D6D" w14:textId="77777777" w:rsidR="006A4416" w:rsidRPr="000B7163" w:rsidRDefault="006A4416" w:rsidP="006A4416">
      <w:pPr>
        <w:pStyle w:val="EQ"/>
        <w:rPr>
          <w:i/>
          <w:iCs/>
        </w:rPr>
      </w:pPr>
      <w:r w:rsidRPr="000B7163">
        <w:rPr>
          <w:i/>
          <w:iCs/>
        </w:rPr>
        <w:t>Mn + Ofn + Ocn + Hys &lt; Mp + Ofp + Ocp + Off</w:t>
      </w:r>
    </w:p>
    <w:p w14:paraId="16DA0789" w14:textId="77777777" w:rsidR="006A4416" w:rsidRPr="000B7163" w:rsidRDefault="006A4416" w:rsidP="006A4416">
      <w:r w:rsidRPr="000B7163">
        <w:t>The variables in the formula are defined as follows:</w:t>
      </w:r>
    </w:p>
    <w:p w14:paraId="455FCCD7" w14:textId="77777777" w:rsidR="006A4416" w:rsidRPr="000B7163" w:rsidRDefault="006A4416" w:rsidP="006A4416">
      <w:pPr>
        <w:pStyle w:val="B1"/>
      </w:pPr>
      <w:r w:rsidRPr="000B7163">
        <w:rPr>
          <w:b/>
          <w:i/>
        </w:rPr>
        <w:t xml:space="preserve">Mn </w:t>
      </w:r>
      <w:r w:rsidRPr="000B7163">
        <w:t>is the measurement result of the neighbouring cell, not taking into account any offsets.</w:t>
      </w:r>
    </w:p>
    <w:p w14:paraId="0742252F" w14:textId="6940F314"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8" w:author="vivo" w:date="2024-09-27T17:50:00Z">
        <w:r>
          <w:rPr>
            <w:lang w:eastAsia="x-none"/>
          </w:rPr>
          <w:t xml:space="preserve">the frequency of </w:t>
        </w:r>
      </w:ins>
      <w:r w:rsidRPr="000B7163">
        <w:t>the neighbour cell).</w:t>
      </w:r>
    </w:p>
    <w:p w14:paraId="0F991DB8"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0015E4A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is the measurement result of the SpCell, not taking into account any offsets.</w:t>
      </w:r>
    </w:p>
    <w:p w14:paraId="62F2899A" w14:textId="77777777" w:rsidR="006A4416" w:rsidRPr="000B7163" w:rsidRDefault="006A4416" w:rsidP="006A4416">
      <w:pPr>
        <w:pStyle w:val="B1"/>
      </w:pPr>
      <w:proofErr w:type="spellStart"/>
      <w:r w:rsidRPr="000B7163">
        <w:rPr>
          <w:b/>
          <w:i/>
        </w:rPr>
        <w:t>Ofp</w:t>
      </w:r>
      <w:proofErr w:type="spellEnd"/>
      <w:r w:rsidRPr="000B7163">
        <w:rPr>
          <w:b/>
          <w:i/>
        </w:rPr>
        <w:t xml:space="preserve"> </w:t>
      </w:r>
      <w:r w:rsidRPr="000B7163">
        <w:t xml:space="preserve">is the measurement object specific offset of the SpCell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rPr>
          <w:i/>
        </w:rPr>
        <w:t xml:space="preserve"> </w:t>
      </w:r>
      <w:r w:rsidRPr="000B7163">
        <w:t>corresponding to the SpCell).</w:t>
      </w:r>
    </w:p>
    <w:p w14:paraId="0D95C11A" w14:textId="77777777" w:rsidR="006A4416" w:rsidRPr="000B7163" w:rsidRDefault="006A4416" w:rsidP="006A4416">
      <w:pPr>
        <w:pStyle w:val="B1"/>
      </w:pPr>
      <w:proofErr w:type="spellStart"/>
      <w:r w:rsidRPr="000B7163">
        <w:rPr>
          <w:b/>
          <w:i/>
        </w:rPr>
        <w:t>Ocp</w:t>
      </w:r>
      <w:proofErr w:type="spellEnd"/>
      <w:r w:rsidRPr="000B7163">
        <w:rPr>
          <w:b/>
          <w:i/>
        </w:rPr>
        <w:t xml:space="preserve"> </w:t>
      </w:r>
      <w:r w:rsidRPr="000B7163">
        <w:t xml:space="preserve">is the cell specific offset of the SpCell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SpCell), and is set to zero if not configured for the SpCell.</w:t>
      </w:r>
    </w:p>
    <w:p w14:paraId="451DAFA1"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1EE77B46"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a3-Offset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3170E05B"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525BD82D" w14:textId="77777777" w:rsidR="006A4416" w:rsidRPr="000B7163" w:rsidRDefault="006A4416" w:rsidP="006A4416">
      <w:pPr>
        <w:pStyle w:val="B1"/>
      </w:pPr>
      <w:proofErr w:type="spellStart"/>
      <w:r w:rsidRPr="000B7163">
        <w:rPr>
          <w:b/>
          <w:i/>
        </w:rPr>
        <w:t>Ofn</w:t>
      </w:r>
      <w:proofErr w:type="spellEnd"/>
      <w:r w:rsidRPr="000B7163">
        <w:t xml:space="preserve">, </w:t>
      </w:r>
      <w:proofErr w:type="spellStart"/>
      <w:r w:rsidRPr="000B7163">
        <w:rPr>
          <w:b/>
          <w:i/>
        </w:rPr>
        <w:t>Ocn</w:t>
      </w:r>
      <w:proofErr w:type="spellEnd"/>
      <w:r w:rsidRPr="000B7163">
        <w:t xml:space="preserve">, </w:t>
      </w:r>
      <w:proofErr w:type="spellStart"/>
      <w:r w:rsidRPr="000B7163">
        <w:rPr>
          <w:b/>
          <w:i/>
        </w:rPr>
        <w:t>Ofp</w:t>
      </w:r>
      <w:proofErr w:type="spellEnd"/>
      <w:r w:rsidRPr="000B7163">
        <w:t xml:space="preserve">, </w:t>
      </w:r>
      <w:proofErr w:type="spellStart"/>
      <w:r w:rsidRPr="000B7163">
        <w:rPr>
          <w:b/>
          <w:i/>
        </w:rPr>
        <w:t>Ocp</w:t>
      </w:r>
      <w:proofErr w:type="spellEnd"/>
      <w:r w:rsidRPr="000B7163">
        <w:t xml:space="preserve">, </w:t>
      </w:r>
      <w:proofErr w:type="spellStart"/>
      <w:r w:rsidRPr="000B7163">
        <w:rPr>
          <w:b/>
          <w:i/>
        </w:rPr>
        <w:t>Hys</w:t>
      </w:r>
      <w:proofErr w:type="spellEnd"/>
      <w:r w:rsidRPr="000B7163">
        <w:t xml:space="preserve">, </w:t>
      </w:r>
      <w:r w:rsidRPr="000B7163">
        <w:rPr>
          <w:b/>
          <w:i/>
        </w:rPr>
        <w:t>Off</w:t>
      </w:r>
      <w:r w:rsidRPr="000B7163">
        <w:t xml:space="preserve"> are expressed in </w:t>
      </w:r>
      <w:proofErr w:type="spellStart"/>
      <w:r w:rsidRPr="000B7163">
        <w:t>dB.</w:t>
      </w:r>
      <w:proofErr w:type="spellEnd"/>
    </w:p>
    <w:p w14:paraId="28811D60" w14:textId="77777777" w:rsidR="006A4416" w:rsidRPr="000B7163" w:rsidRDefault="006A4416" w:rsidP="006A4416">
      <w:pPr>
        <w:pStyle w:val="NO"/>
      </w:pPr>
      <w:r w:rsidRPr="000B7163">
        <w:rPr>
          <w:lang w:eastAsia="ko-KR"/>
        </w:rPr>
        <w:t>NOTE 2:</w:t>
      </w:r>
      <w:r w:rsidRPr="000B7163">
        <w:rPr>
          <w:lang w:eastAsia="ko-KR"/>
        </w:rPr>
        <w:tab/>
        <w:t xml:space="preserve">The definition of Event A3 also applies to </w:t>
      </w:r>
      <w:proofErr w:type="spellStart"/>
      <w:r w:rsidRPr="000B7163">
        <w:rPr>
          <w:lang w:eastAsia="ko-KR"/>
        </w:rPr>
        <w:t>CondEvent</w:t>
      </w:r>
      <w:proofErr w:type="spellEnd"/>
      <w:r w:rsidRPr="000B7163">
        <w:rPr>
          <w:lang w:eastAsia="ko-KR"/>
        </w:rPr>
        <w:t xml:space="preserve"> A3.</w:t>
      </w:r>
    </w:p>
    <w:p w14:paraId="5ACAD9C9" w14:textId="148ACDD6" w:rsidR="00394471" w:rsidRPr="000B7163" w:rsidRDefault="00B1795C" w:rsidP="00394471">
      <w:pPr>
        <w:pStyle w:val="Heading4"/>
      </w:pPr>
      <w:r>
        <w:t>5</w:t>
      </w:r>
      <w:r w:rsidR="00394471" w:rsidRPr="000B7163">
        <w:t>.5.4.5</w:t>
      </w:r>
      <w:r w:rsidR="00394471" w:rsidRPr="000B7163">
        <w:tab/>
        <w:t>Event A4 (Neighbour becomes better than threshold)</w:t>
      </w:r>
      <w:bookmarkEnd w:id="20"/>
      <w:bookmarkEnd w:id="21"/>
    </w:p>
    <w:p w14:paraId="3311D8B9" w14:textId="77777777" w:rsidR="00394471" w:rsidRPr="000B7163" w:rsidRDefault="00394471" w:rsidP="00394471">
      <w:r w:rsidRPr="000B7163">
        <w:t>The UE shall:</w:t>
      </w:r>
    </w:p>
    <w:p w14:paraId="4EB40FD7" w14:textId="77777777" w:rsidR="00394471" w:rsidRPr="000B7163" w:rsidRDefault="00394471" w:rsidP="00394471">
      <w:pPr>
        <w:pStyle w:val="B1"/>
      </w:pPr>
      <w:r w:rsidRPr="000B7163">
        <w:t>1&gt;</w:t>
      </w:r>
      <w:r w:rsidRPr="000B7163">
        <w:tab/>
        <w:t>consider the entering condition for this event to be satisfied when condition A4-1, as specified below, is fulfilled;</w:t>
      </w:r>
    </w:p>
    <w:p w14:paraId="6CD094C0" w14:textId="77777777" w:rsidR="00394471" w:rsidRPr="000B7163" w:rsidRDefault="00394471" w:rsidP="00394471">
      <w:pPr>
        <w:pStyle w:val="B1"/>
      </w:pPr>
      <w:r w:rsidRPr="000B7163">
        <w:t>1&gt;</w:t>
      </w:r>
      <w:r w:rsidRPr="000B7163">
        <w:tab/>
        <w:t>consider the leaving condition for this event to be satisfied when condition A4-2, as specified below, is fulfilled.</w:t>
      </w:r>
    </w:p>
    <w:p w14:paraId="18E78E4D" w14:textId="77777777" w:rsidR="00394471" w:rsidRPr="000B7163" w:rsidRDefault="00394471" w:rsidP="00394471">
      <w:r w:rsidRPr="000B7163">
        <w:rPr>
          <w:lang w:eastAsia="ko-KR"/>
        </w:rPr>
        <w:t>Inequality</w:t>
      </w:r>
      <w:r w:rsidRPr="000B7163">
        <w:t xml:space="preserve"> A4-1 (Entering condition)</w:t>
      </w:r>
    </w:p>
    <w:p w14:paraId="064ADFE4" w14:textId="77777777" w:rsidR="00394471" w:rsidRPr="000B7163" w:rsidRDefault="00394471" w:rsidP="00394471">
      <w:pPr>
        <w:pStyle w:val="EQ"/>
        <w:rPr>
          <w:i/>
          <w:iCs/>
        </w:rPr>
      </w:pPr>
      <w:r w:rsidRPr="000B7163">
        <w:rPr>
          <w:i/>
          <w:iCs/>
        </w:rPr>
        <w:t>Mn + Ofn + Ocn – Hys &gt; Thresh</w:t>
      </w:r>
    </w:p>
    <w:p w14:paraId="017BDEFC" w14:textId="77777777" w:rsidR="00394471" w:rsidRPr="000B7163" w:rsidRDefault="00394471" w:rsidP="00394471">
      <w:r w:rsidRPr="000B7163">
        <w:rPr>
          <w:lang w:eastAsia="ko-KR"/>
        </w:rPr>
        <w:t>Inequality</w:t>
      </w:r>
      <w:r w:rsidRPr="000B7163">
        <w:t xml:space="preserve"> A4-2 (Leaving condition)</w:t>
      </w:r>
    </w:p>
    <w:p w14:paraId="08262305" w14:textId="77777777" w:rsidR="00394471" w:rsidRPr="000B7163" w:rsidRDefault="00394471" w:rsidP="00394471">
      <w:pPr>
        <w:pStyle w:val="EQ"/>
        <w:rPr>
          <w:i/>
          <w:iCs/>
        </w:rPr>
      </w:pPr>
      <w:r w:rsidRPr="000B7163">
        <w:rPr>
          <w:i/>
          <w:iCs/>
        </w:rPr>
        <w:t>Mn + Ofn + Ocn + Hys &lt; Thresh</w:t>
      </w:r>
    </w:p>
    <w:p w14:paraId="3A1A3682" w14:textId="77777777" w:rsidR="00394471" w:rsidRPr="000B7163" w:rsidRDefault="00394471" w:rsidP="00394471">
      <w:r w:rsidRPr="000B7163">
        <w:t>The variables in the formula are defined as follows:</w:t>
      </w:r>
    </w:p>
    <w:p w14:paraId="1AA9E758" w14:textId="29C4ED35" w:rsidR="00394471" w:rsidRPr="000B7163" w:rsidRDefault="00394471" w:rsidP="00394471">
      <w:pPr>
        <w:pStyle w:val="B1"/>
      </w:pPr>
      <w:r w:rsidRPr="000B7163">
        <w:rPr>
          <w:b/>
          <w:i/>
        </w:rPr>
        <w:lastRenderedPageBreak/>
        <w:t xml:space="preserve">Mn </w:t>
      </w:r>
      <w:r w:rsidRPr="000B7163">
        <w:t>is the measurement result of the neighbouring cell</w:t>
      </w:r>
      <w:r w:rsidR="00D51F7B" w:rsidRPr="000B7163">
        <w:t xml:space="preserve"> or the measurement result of serving PSCell (i.e., in case it is configured as candidate PSCell for </w:t>
      </w:r>
      <w:proofErr w:type="spellStart"/>
      <w:r w:rsidR="00D51F7B" w:rsidRPr="000B7163">
        <w:t>CondEvent</w:t>
      </w:r>
      <w:proofErr w:type="spellEnd"/>
      <w:r w:rsidR="00D51F7B" w:rsidRPr="000B7163">
        <w:t xml:space="preserve"> A4 evaluation) for CHO with candidate SCG(s) case</w:t>
      </w:r>
      <w:r w:rsidRPr="000B7163">
        <w:t>, not taking into account any offsets.</w:t>
      </w:r>
    </w:p>
    <w:p w14:paraId="031CC921" w14:textId="7D132C9D" w:rsidR="00394471" w:rsidRPr="000B7163" w:rsidRDefault="00394471" w:rsidP="00394471">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9" w:author="vivo" w:date="2024-09-27T17:50:00Z">
        <w:r w:rsidR="006A4416">
          <w:rPr>
            <w:lang w:eastAsia="x-none"/>
          </w:rPr>
          <w:t xml:space="preserve">the frequency of </w:t>
        </w:r>
      </w:ins>
      <w:r w:rsidRPr="000B7163">
        <w:t>the neighbour cell).</w:t>
      </w:r>
    </w:p>
    <w:p w14:paraId="025CA646" w14:textId="570BFF55" w:rsidR="00394471" w:rsidRPr="000B7163" w:rsidRDefault="00394471" w:rsidP="00394471">
      <w:pPr>
        <w:pStyle w:val="B1"/>
      </w:pPr>
      <w:proofErr w:type="spellStart"/>
      <w:r w:rsidRPr="000B7163">
        <w:rPr>
          <w:b/>
          <w:i/>
        </w:rPr>
        <w:t>Ocn</w:t>
      </w:r>
      <w:proofErr w:type="spellEnd"/>
      <w:r w:rsidRPr="000B7163">
        <w:rPr>
          <w:b/>
          <w:i/>
        </w:rPr>
        <w:t xml:space="preserve"> </w:t>
      </w:r>
      <w:r w:rsidRPr="000B7163">
        <w:t xml:space="preserve">is the </w:t>
      </w:r>
      <w:ins w:id="30" w:author="Ericsson" w:date="2024-11-04T11:51:00Z">
        <w:r w:rsidR="00B1795C">
          <w:t>cell</w:t>
        </w:r>
      </w:ins>
      <w:del w:id="31" w:author="Ericsson" w:date="2024-11-04T11:51:00Z">
        <w:r w:rsidRPr="000B7163" w:rsidDel="00B1795C">
          <w:delText>measurement object</w:delText>
        </w:r>
      </w:del>
      <w:r w:rsidRPr="000B7163">
        <w:t xml:space="preserve">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2" w:author="vivo" w:date="2024-09-27T17:50:00Z">
        <w:r w:rsidR="006A4416">
          <w:rPr>
            <w:lang w:eastAsia="x-none"/>
          </w:rPr>
          <w:t xml:space="preserve">the frequency of </w:t>
        </w:r>
      </w:ins>
      <w:r w:rsidRPr="000B7163">
        <w:t>the neighbour cell</w:t>
      </w:r>
      <w:r w:rsidR="00245992" w:rsidRPr="000B7163">
        <w:t xml:space="preserve">, or </w:t>
      </w:r>
      <w:proofErr w:type="spellStart"/>
      <w:r w:rsidR="00245992" w:rsidRPr="000B7163">
        <w:rPr>
          <w:i/>
        </w:rPr>
        <w:t>cellIndividualOffset</w:t>
      </w:r>
      <w:proofErr w:type="spellEnd"/>
      <w:r w:rsidR="00245992" w:rsidRPr="000B7163">
        <w:t xml:space="preserve"> as defined within </w:t>
      </w:r>
      <w:proofErr w:type="spellStart"/>
      <w:r w:rsidR="00245992" w:rsidRPr="000B7163">
        <w:rPr>
          <w:i/>
        </w:rPr>
        <w:t>reportConfigNR</w:t>
      </w:r>
      <w:proofErr w:type="spellEnd"/>
      <w:r w:rsidRPr="000B7163">
        <w:t>), and set to zero if not configured for the neighbour cell.</w:t>
      </w:r>
    </w:p>
    <w:p w14:paraId="37637026" w14:textId="77777777" w:rsidR="00394471" w:rsidRPr="000B7163" w:rsidRDefault="00394471" w:rsidP="00394471">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7CD22C6D" w14:textId="77777777" w:rsidR="00394471" w:rsidRPr="000B7163" w:rsidRDefault="00394471" w:rsidP="00394471">
      <w:pPr>
        <w:pStyle w:val="B1"/>
      </w:pPr>
      <w:r w:rsidRPr="000B7163">
        <w:rPr>
          <w:b/>
          <w:i/>
        </w:rPr>
        <w:t>Thresh</w:t>
      </w:r>
      <w:r w:rsidRPr="000B7163">
        <w:t xml:space="preserve"> is the threshold parameter for this event (i.e. </w:t>
      </w:r>
      <w:r w:rsidRPr="000B7163">
        <w:rPr>
          <w:i/>
        </w:rPr>
        <w:t xml:space="preserve">a4-Threshold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25FF46DD" w14:textId="77777777" w:rsidR="00394471" w:rsidRPr="000B7163" w:rsidRDefault="00394471" w:rsidP="00394471">
      <w:pPr>
        <w:pStyle w:val="B1"/>
      </w:pPr>
      <w:r w:rsidRPr="000B7163">
        <w:rPr>
          <w:b/>
          <w:i/>
        </w:rPr>
        <w:t xml:space="preserve">Mn </w:t>
      </w:r>
      <w:r w:rsidRPr="000B7163">
        <w:t>is expressed in dBm</w:t>
      </w:r>
      <w:r w:rsidRPr="000B7163">
        <w:rPr>
          <w:lang w:eastAsia="ko-KR"/>
        </w:rPr>
        <w:t xml:space="preserve"> in case of RSRP, or in dB in case of RSRQ</w:t>
      </w:r>
      <w:r w:rsidRPr="000B7163">
        <w:t xml:space="preserve"> and RS-SINR.</w:t>
      </w:r>
    </w:p>
    <w:p w14:paraId="4D4E4A1A" w14:textId="77777777" w:rsidR="00394471" w:rsidRPr="000B7163" w:rsidRDefault="00394471" w:rsidP="00394471">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F7D9BAA" w14:textId="06556C9E" w:rsidR="00394471" w:rsidRPr="000B7163" w:rsidRDefault="00394471" w:rsidP="00394471">
      <w:pPr>
        <w:pStyle w:val="B1"/>
      </w:pPr>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Mn</w:t>
      </w:r>
      <w:r w:rsidRPr="000B7163">
        <w:t>.</w:t>
      </w:r>
    </w:p>
    <w:p w14:paraId="1634A771" w14:textId="2479CD69" w:rsidR="005B7637" w:rsidRPr="000B7163" w:rsidRDefault="005B7637" w:rsidP="000830BB">
      <w:pPr>
        <w:pStyle w:val="NO"/>
        <w:rPr>
          <w:lang w:eastAsia="ko-KR"/>
        </w:rPr>
      </w:pPr>
      <w:r w:rsidRPr="000B7163">
        <w:rPr>
          <w:lang w:eastAsia="ko-KR"/>
        </w:rPr>
        <w:t>NOTE:</w:t>
      </w:r>
      <w:r w:rsidRPr="000B7163">
        <w:rPr>
          <w:lang w:eastAsia="ko-KR"/>
        </w:rPr>
        <w:tab/>
        <w:t xml:space="preserve">The definition of Event A4 also applies to </w:t>
      </w:r>
      <w:proofErr w:type="spellStart"/>
      <w:r w:rsidRPr="000B7163">
        <w:rPr>
          <w:lang w:eastAsia="ko-KR"/>
        </w:rPr>
        <w:t>CondEvent</w:t>
      </w:r>
      <w:proofErr w:type="spellEnd"/>
      <w:r w:rsidRPr="000B7163">
        <w:rPr>
          <w:lang w:eastAsia="ko-KR"/>
        </w:rPr>
        <w:t xml:space="preserve"> A4.</w:t>
      </w:r>
    </w:p>
    <w:p w14:paraId="549409C7" w14:textId="5F964B86" w:rsidR="00B1795C" w:rsidRDefault="00B1795C">
      <w:pPr>
        <w:overflowPunct/>
        <w:autoSpaceDE/>
        <w:autoSpaceDN/>
        <w:adjustRightInd/>
        <w:spacing w:after="0"/>
        <w:textAlignment w:val="auto"/>
        <w:rPr>
          <w:rFonts w:ascii="Arial" w:eastAsia="SimSun" w:hAnsi="Arial"/>
          <w:sz w:val="24"/>
          <w:lang w:eastAsia="en-US"/>
        </w:rPr>
      </w:pPr>
      <w:bookmarkStart w:id="33" w:name="_Toc178104656"/>
      <w:bookmarkStart w:id="34" w:name="_Toc60776900"/>
    </w:p>
    <w:p w14:paraId="4F6FBD27" w14:textId="77777777" w:rsidR="006A4416" w:rsidRPr="000B7163" w:rsidRDefault="006A4416" w:rsidP="006A4416">
      <w:pPr>
        <w:pStyle w:val="Heading4"/>
      </w:pPr>
      <w:bookmarkStart w:id="35" w:name="_Toc60776891"/>
      <w:bookmarkStart w:id="36" w:name="_Toc178104635"/>
      <w:r w:rsidRPr="000B7163">
        <w:t>5.5.4.6</w:t>
      </w:r>
      <w:r w:rsidRPr="000B7163">
        <w:tab/>
        <w:t>Event A5 (SpCell becomes worse than threshold1 and neighbour becomes better than threshold2)</w:t>
      </w:r>
      <w:bookmarkEnd w:id="35"/>
      <w:bookmarkEnd w:id="36"/>
    </w:p>
    <w:p w14:paraId="0CB85072" w14:textId="77777777" w:rsidR="006A4416" w:rsidRPr="000B7163" w:rsidRDefault="006A4416" w:rsidP="006A4416">
      <w:r w:rsidRPr="000B7163">
        <w:t>The UE shall:</w:t>
      </w:r>
    </w:p>
    <w:p w14:paraId="15F2DFA3" w14:textId="77777777" w:rsidR="006A4416" w:rsidRPr="000B7163" w:rsidRDefault="006A4416" w:rsidP="006A4416">
      <w:pPr>
        <w:pStyle w:val="B1"/>
      </w:pPr>
      <w:r w:rsidRPr="000B7163">
        <w:t>1&gt;</w:t>
      </w:r>
      <w:r w:rsidRPr="000B7163">
        <w:tab/>
        <w:t>consider the entering condition for this event to be satisfied when both condition A5-1 and condition A5-2, as specified below, are fulfilled;</w:t>
      </w:r>
    </w:p>
    <w:p w14:paraId="217A28DD" w14:textId="77777777" w:rsidR="006A4416" w:rsidRPr="000B7163" w:rsidRDefault="006A4416" w:rsidP="006A4416">
      <w:pPr>
        <w:pStyle w:val="B1"/>
      </w:pPr>
      <w:r w:rsidRPr="000B7163">
        <w:t>1&gt;</w:t>
      </w:r>
      <w:r w:rsidRPr="000B7163">
        <w:tab/>
        <w:t>consider the leaving condition for this event to be satisfied when condition A5-3 or condition A5-4, i.e. at least one of the two, as specified below, is fulfilled;</w:t>
      </w:r>
    </w:p>
    <w:p w14:paraId="667E660C" w14:textId="77777777" w:rsidR="006A4416" w:rsidRPr="000B7163" w:rsidRDefault="006A4416" w:rsidP="006A4416">
      <w:pPr>
        <w:pStyle w:val="B1"/>
      </w:pPr>
      <w:r w:rsidRPr="000B7163">
        <w:t>1&gt;</w:t>
      </w:r>
      <w:r w:rsidRPr="000B7163">
        <w:tab/>
        <w:t xml:space="preserve">use the SpCell for </w:t>
      </w:r>
      <w:proofErr w:type="spellStart"/>
      <w:r w:rsidRPr="000B7163">
        <w:rPr>
          <w:i/>
        </w:rPr>
        <w:t>Mp</w:t>
      </w:r>
      <w:proofErr w:type="spellEnd"/>
      <w:r w:rsidRPr="000B7163">
        <w:t>.</w:t>
      </w:r>
    </w:p>
    <w:p w14:paraId="1A1DCA4E" w14:textId="77777777" w:rsidR="006A4416" w:rsidRPr="000B7163" w:rsidRDefault="006A4416" w:rsidP="006A4416">
      <w:pPr>
        <w:pStyle w:val="NO"/>
      </w:pPr>
      <w:r w:rsidRPr="000B7163">
        <w:rPr>
          <w:lang w:eastAsia="ko-KR"/>
        </w:rPr>
        <w:t>NOTE 1:</w:t>
      </w:r>
      <w:r w:rsidRPr="000B7163">
        <w:rPr>
          <w:lang w:eastAsia="ko-KR"/>
        </w:rPr>
        <w:tab/>
        <w:t xml:space="preserve">The parameters of the reference signal(s) of the cell(s) that triggers the event are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the event which may be different from the </w:t>
      </w:r>
      <w:proofErr w:type="spellStart"/>
      <w:r w:rsidRPr="000B7163">
        <w:rPr>
          <w:i/>
          <w:lang w:eastAsia="ko-KR"/>
        </w:rPr>
        <w:t>measObjectNR</w:t>
      </w:r>
      <w:proofErr w:type="spellEnd"/>
      <w:r w:rsidRPr="000B7163">
        <w:rPr>
          <w:lang w:eastAsia="ko-KR"/>
        </w:rPr>
        <w:t xml:space="preserve"> of the NR SpCell.</w:t>
      </w:r>
    </w:p>
    <w:p w14:paraId="03E6D40D" w14:textId="77777777" w:rsidR="006A4416" w:rsidRPr="000B7163" w:rsidRDefault="006A4416" w:rsidP="006A4416">
      <w:r w:rsidRPr="000B7163">
        <w:rPr>
          <w:lang w:eastAsia="ko-KR"/>
        </w:rPr>
        <w:t>Inequality</w:t>
      </w:r>
      <w:r w:rsidRPr="000B7163">
        <w:t xml:space="preserve"> A5-1 (Entering condition 1)</w:t>
      </w:r>
    </w:p>
    <w:p w14:paraId="4961B5AA" w14:textId="77777777" w:rsidR="006A4416" w:rsidRPr="000B7163" w:rsidRDefault="006A4416" w:rsidP="006A4416">
      <w:pPr>
        <w:pStyle w:val="EQ"/>
        <w:rPr>
          <w:i/>
          <w:iCs/>
        </w:rPr>
      </w:pPr>
      <w:r w:rsidRPr="000B7163">
        <w:rPr>
          <w:i/>
          <w:iCs/>
        </w:rPr>
        <w:t>Mp + Hys &lt; Thresh1</w:t>
      </w:r>
    </w:p>
    <w:p w14:paraId="4483046A" w14:textId="77777777" w:rsidR="006A4416" w:rsidRPr="000B7163" w:rsidRDefault="006A4416" w:rsidP="006A4416">
      <w:r w:rsidRPr="000B7163">
        <w:rPr>
          <w:lang w:eastAsia="ko-KR"/>
        </w:rPr>
        <w:t>Inequality</w:t>
      </w:r>
      <w:r w:rsidRPr="000B7163">
        <w:t xml:space="preserve"> A5-2 (Entering condition 2)</w:t>
      </w:r>
    </w:p>
    <w:p w14:paraId="714D1F30" w14:textId="77777777" w:rsidR="006A4416" w:rsidRPr="000B7163" w:rsidRDefault="006A4416" w:rsidP="006A4416">
      <w:pPr>
        <w:pStyle w:val="EQ"/>
        <w:rPr>
          <w:i/>
          <w:iCs/>
        </w:rPr>
      </w:pPr>
      <w:r w:rsidRPr="000B7163">
        <w:rPr>
          <w:i/>
          <w:iCs/>
        </w:rPr>
        <w:t>Mn + Ofn + Ocn – Hys &gt; Thresh2</w:t>
      </w:r>
    </w:p>
    <w:p w14:paraId="36B2559F" w14:textId="77777777" w:rsidR="006A4416" w:rsidRPr="000B7163" w:rsidRDefault="006A4416" w:rsidP="006A4416">
      <w:r w:rsidRPr="000B7163">
        <w:rPr>
          <w:lang w:eastAsia="ko-KR"/>
        </w:rPr>
        <w:t>Inequality</w:t>
      </w:r>
      <w:r w:rsidRPr="000B7163">
        <w:t xml:space="preserve"> A5-3 (Leaving condition 1)</w:t>
      </w:r>
    </w:p>
    <w:p w14:paraId="728B7EDD" w14:textId="77777777" w:rsidR="006A4416" w:rsidRPr="000B7163" w:rsidRDefault="006A4416" w:rsidP="006A4416">
      <w:pPr>
        <w:pStyle w:val="EQ"/>
        <w:rPr>
          <w:i/>
          <w:iCs/>
        </w:rPr>
      </w:pPr>
      <w:r w:rsidRPr="000B7163">
        <w:rPr>
          <w:i/>
          <w:iCs/>
        </w:rPr>
        <w:t>Mp – Hys &gt; Thresh1</w:t>
      </w:r>
    </w:p>
    <w:p w14:paraId="6C8ED6C6" w14:textId="77777777" w:rsidR="006A4416" w:rsidRPr="000B7163" w:rsidRDefault="006A4416" w:rsidP="006A4416">
      <w:r w:rsidRPr="000B7163">
        <w:rPr>
          <w:lang w:eastAsia="ko-KR"/>
        </w:rPr>
        <w:t>Inequality</w:t>
      </w:r>
      <w:r w:rsidRPr="000B7163">
        <w:t xml:space="preserve"> A5-4 (Leaving condition 2)</w:t>
      </w:r>
    </w:p>
    <w:p w14:paraId="3ED258C0" w14:textId="77777777" w:rsidR="006A4416" w:rsidRPr="000B7163" w:rsidRDefault="006A4416" w:rsidP="006A4416">
      <w:pPr>
        <w:pStyle w:val="EQ"/>
        <w:rPr>
          <w:i/>
          <w:iCs/>
        </w:rPr>
      </w:pPr>
      <w:r w:rsidRPr="000B7163">
        <w:rPr>
          <w:i/>
          <w:iCs/>
        </w:rPr>
        <w:t>Mn + Ofn + Ocn + Hys &lt; Thresh2</w:t>
      </w:r>
    </w:p>
    <w:p w14:paraId="26A38A1B" w14:textId="77777777" w:rsidR="006A4416" w:rsidRPr="000B7163" w:rsidRDefault="006A4416" w:rsidP="006A4416">
      <w:r w:rsidRPr="000B7163">
        <w:t>The variables in the formula are defined as follows:</w:t>
      </w:r>
    </w:p>
    <w:p w14:paraId="6AF5E4C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is the measurement result of the NR SpCell, not taking into account any offsets.</w:t>
      </w:r>
    </w:p>
    <w:p w14:paraId="7657991C" w14:textId="77777777" w:rsidR="006A4416" w:rsidRPr="000B7163" w:rsidRDefault="006A4416" w:rsidP="006A4416">
      <w:pPr>
        <w:pStyle w:val="B1"/>
      </w:pPr>
      <w:r w:rsidRPr="000B7163">
        <w:rPr>
          <w:b/>
          <w:i/>
        </w:rPr>
        <w:t xml:space="preserve">Mn </w:t>
      </w:r>
      <w:r w:rsidRPr="000B7163">
        <w:t>is the measurement result of the neighbouring cell, not taking into account any offsets.</w:t>
      </w:r>
    </w:p>
    <w:p w14:paraId="1999C521" w14:textId="23DC49D8" w:rsidR="006A4416" w:rsidRPr="000B7163" w:rsidRDefault="006A4416" w:rsidP="006A4416">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37" w:author="vivo" w:date="2024-09-27T17:50:00Z">
        <w:r>
          <w:rPr>
            <w:lang w:eastAsia="x-none"/>
          </w:rPr>
          <w:t xml:space="preserve">the frequency of </w:t>
        </w:r>
      </w:ins>
      <w:r w:rsidRPr="000B7163">
        <w:t>the neighbour cell).</w:t>
      </w:r>
    </w:p>
    <w:p w14:paraId="3B2C4381" w14:textId="276F996A" w:rsidR="006A4416" w:rsidRPr="000B7163" w:rsidRDefault="006A4416" w:rsidP="006A4416">
      <w:pPr>
        <w:pStyle w:val="B1"/>
      </w:pPr>
      <w:proofErr w:type="spellStart"/>
      <w:r w:rsidRPr="000B7163">
        <w:rPr>
          <w:b/>
          <w:i/>
        </w:rPr>
        <w:lastRenderedPageBreak/>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8" w:author="vivo" w:date="2024-09-27T17:50:00Z">
        <w:r>
          <w:rPr>
            <w:lang w:eastAsia="x-none"/>
          </w:rPr>
          <w:t xml:space="preserve">the frequency of </w:t>
        </w:r>
      </w:ins>
      <w:r w:rsidRPr="000B7163">
        <w:t xml:space="preserve">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2C266E67"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59662448"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a5-Threshold1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E8AC735"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a5-Threshold2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6D09090E"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0EAD3EE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2752A4BE" w14:textId="77777777" w:rsidR="006A4416" w:rsidRPr="000B7163" w:rsidRDefault="006A4416" w:rsidP="006A4416">
      <w:pPr>
        <w:pStyle w:val="B1"/>
        <w:rPr>
          <w:lang w:eastAsia="ko-KR"/>
        </w:rPr>
      </w:pPr>
      <w:r w:rsidRPr="000B7163">
        <w:rPr>
          <w:b/>
          <w:i/>
          <w:lang w:eastAsia="ko-KR"/>
        </w:rPr>
        <w:t>Thresh1</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2886E6CA" w14:textId="77777777" w:rsidR="006A4416" w:rsidRPr="000B7163" w:rsidRDefault="006A4416" w:rsidP="006A4416">
      <w:pPr>
        <w:pStyle w:val="B1"/>
      </w:pPr>
      <w:r w:rsidRPr="000B7163">
        <w:rPr>
          <w:b/>
          <w:i/>
          <w:lang w:eastAsia="ko-KR"/>
        </w:rPr>
        <w:t xml:space="preserve">Thresh2 </w:t>
      </w:r>
      <w:r w:rsidRPr="000B7163">
        <w:rPr>
          <w:lang w:eastAsia="ko-KR"/>
        </w:rPr>
        <w:t>is</w:t>
      </w:r>
      <w:r w:rsidRPr="000B7163">
        <w:t xml:space="preserve"> expressed in the same unit as </w:t>
      </w:r>
      <w:r w:rsidRPr="000B7163">
        <w:rPr>
          <w:b/>
          <w:i/>
        </w:rPr>
        <w:t>Mn</w:t>
      </w:r>
      <w:r w:rsidRPr="000B7163">
        <w:t>.</w:t>
      </w:r>
    </w:p>
    <w:p w14:paraId="5A509E16" w14:textId="77777777" w:rsidR="006A4416" w:rsidRPr="000B7163" w:rsidRDefault="006A4416" w:rsidP="006A4416">
      <w:pPr>
        <w:pStyle w:val="NO"/>
      </w:pPr>
      <w:r w:rsidRPr="000B7163">
        <w:rPr>
          <w:lang w:eastAsia="ko-KR"/>
        </w:rPr>
        <w:t>NOTE 2:</w:t>
      </w:r>
      <w:r w:rsidRPr="000B7163">
        <w:rPr>
          <w:lang w:eastAsia="ko-KR"/>
        </w:rPr>
        <w:tab/>
        <w:t xml:space="preserve">The definition of Event A5 also applies to </w:t>
      </w:r>
      <w:proofErr w:type="spellStart"/>
      <w:r w:rsidRPr="000B7163">
        <w:rPr>
          <w:lang w:eastAsia="ko-KR"/>
        </w:rPr>
        <w:t>CondEvent</w:t>
      </w:r>
      <w:proofErr w:type="spellEnd"/>
      <w:r w:rsidRPr="000B7163">
        <w:rPr>
          <w:lang w:eastAsia="ko-KR"/>
        </w:rPr>
        <w:t xml:space="preserve"> A5.</w:t>
      </w:r>
    </w:p>
    <w:p w14:paraId="61CD8F80" w14:textId="77777777" w:rsidR="006A4416" w:rsidRPr="000B7163" w:rsidRDefault="006A4416" w:rsidP="006A4416">
      <w:pPr>
        <w:pStyle w:val="Heading4"/>
      </w:pPr>
      <w:bookmarkStart w:id="39" w:name="_Toc60776892"/>
      <w:bookmarkStart w:id="40" w:name="_Toc178104636"/>
      <w:bookmarkStart w:id="41" w:name="_Hlk181614848"/>
      <w:r w:rsidRPr="000B7163">
        <w:t>5.5.4.7</w:t>
      </w:r>
      <w:r w:rsidRPr="000B7163">
        <w:tab/>
        <w:t>Event A6 (Neighbour becomes offset better than SCell)</w:t>
      </w:r>
      <w:bookmarkEnd w:id="39"/>
      <w:bookmarkEnd w:id="40"/>
    </w:p>
    <w:bookmarkEnd w:id="41"/>
    <w:p w14:paraId="260715B7" w14:textId="77777777" w:rsidR="006A4416" w:rsidRPr="000B7163" w:rsidRDefault="006A4416" w:rsidP="006A4416">
      <w:r w:rsidRPr="000B7163">
        <w:t>The UE shall:</w:t>
      </w:r>
    </w:p>
    <w:p w14:paraId="78D8DCC0" w14:textId="77777777" w:rsidR="006A4416" w:rsidRPr="000B7163" w:rsidRDefault="006A4416" w:rsidP="006A4416">
      <w:pPr>
        <w:pStyle w:val="B1"/>
      </w:pPr>
      <w:r w:rsidRPr="000B7163">
        <w:t>1&gt;</w:t>
      </w:r>
      <w:r w:rsidRPr="000B7163">
        <w:tab/>
        <w:t>consider the entering condition for this event to be satisfied when condition A6-1, as specified below, is fulfilled;</w:t>
      </w:r>
    </w:p>
    <w:p w14:paraId="3299B8B2" w14:textId="77777777" w:rsidR="006A4416" w:rsidRPr="000B7163" w:rsidRDefault="006A4416" w:rsidP="006A4416">
      <w:pPr>
        <w:pStyle w:val="B1"/>
      </w:pPr>
      <w:r w:rsidRPr="000B7163">
        <w:t>1&gt;</w:t>
      </w:r>
      <w:r w:rsidRPr="000B7163">
        <w:tab/>
        <w:t>consider the leaving condition for this event to be satisfied when condition A6-2, as specified below, is fulfilled;</w:t>
      </w:r>
    </w:p>
    <w:p w14:paraId="4E4F63BF" w14:textId="77777777" w:rsidR="006A4416" w:rsidRPr="000B7163" w:rsidRDefault="006A4416" w:rsidP="006A4416">
      <w:pPr>
        <w:pStyle w:val="B1"/>
      </w:pPr>
      <w:r w:rsidRPr="000B7163">
        <w:t>1&gt;</w:t>
      </w:r>
      <w:r w:rsidRPr="000B7163">
        <w:tab/>
        <w:t xml:space="preserve">for this measurement, consider the (secondary) cell corresponding to the </w:t>
      </w:r>
      <w:proofErr w:type="spellStart"/>
      <w:r w:rsidRPr="000B7163">
        <w:rPr>
          <w:i/>
        </w:rPr>
        <w:t>measObjectNR</w:t>
      </w:r>
      <w:proofErr w:type="spellEnd"/>
      <w:r w:rsidRPr="000B7163">
        <w:rPr>
          <w:i/>
        </w:rPr>
        <w:t xml:space="preserve"> </w:t>
      </w:r>
      <w:r w:rsidRPr="000B7163">
        <w:t>associated to this event to be the serving cell.</w:t>
      </w:r>
    </w:p>
    <w:p w14:paraId="56B2837B" w14:textId="77777777" w:rsidR="006A4416" w:rsidRPr="000B7163" w:rsidRDefault="006A4416" w:rsidP="006A4416">
      <w:pPr>
        <w:pStyle w:val="NO"/>
      </w:pPr>
      <w:r w:rsidRPr="000B7163">
        <w:rPr>
          <w:lang w:eastAsia="ko-KR"/>
        </w:rPr>
        <w:t>NOTE:</w:t>
      </w:r>
      <w:r w:rsidRPr="000B7163">
        <w:rPr>
          <w:lang w:eastAsia="ko-KR"/>
        </w:rPr>
        <w:tab/>
        <w:t xml:space="preserve">The reference signal(s) of the neighbour(s) and the reference signal(s) of the SCell are both indicated in the associated </w:t>
      </w:r>
      <w:proofErr w:type="spellStart"/>
      <w:r w:rsidRPr="000B7163">
        <w:rPr>
          <w:i/>
          <w:lang w:eastAsia="ko-KR"/>
        </w:rPr>
        <w:t>measObjectNR</w:t>
      </w:r>
      <w:proofErr w:type="spellEnd"/>
      <w:r w:rsidRPr="000B7163">
        <w:rPr>
          <w:lang w:eastAsia="ko-KR"/>
        </w:rPr>
        <w:t>.</w:t>
      </w:r>
    </w:p>
    <w:p w14:paraId="196AF182" w14:textId="77777777" w:rsidR="006A4416" w:rsidRPr="000B7163" w:rsidRDefault="006A4416" w:rsidP="006A4416">
      <w:r w:rsidRPr="000B7163">
        <w:rPr>
          <w:lang w:eastAsia="ko-KR"/>
        </w:rPr>
        <w:t>Inequality</w:t>
      </w:r>
      <w:r w:rsidRPr="000B7163">
        <w:t xml:space="preserve"> A6-1 (Entering condition)</w:t>
      </w:r>
    </w:p>
    <w:p w14:paraId="36BFCA50" w14:textId="77777777" w:rsidR="006A4416" w:rsidRPr="000B7163" w:rsidRDefault="006A4416" w:rsidP="006A4416">
      <w:pPr>
        <w:pStyle w:val="EQ"/>
        <w:rPr>
          <w:i/>
          <w:iCs/>
        </w:rPr>
      </w:pPr>
      <w:r w:rsidRPr="000B7163">
        <w:rPr>
          <w:i/>
          <w:iCs/>
        </w:rPr>
        <w:t>Mn + Ocn – Hys &gt; Ms + Ocs + Off</w:t>
      </w:r>
    </w:p>
    <w:p w14:paraId="76C140D7" w14:textId="77777777" w:rsidR="006A4416" w:rsidRPr="000B7163" w:rsidRDefault="006A4416" w:rsidP="006A4416">
      <w:r w:rsidRPr="000B7163">
        <w:rPr>
          <w:lang w:eastAsia="ko-KR"/>
        </w:rPr>
        <w:t>Inequality</w:t>
      </w:r>
      <w:r w:rsidRPr="000B7163">
        <w:t xml:space="preserve"> A6-2 (Leaving condition)</w:t>
      </w:r>
    </w:p>
    <w:p w14:paraId="6EE179E1" w14:textId="77777777" w:rsidR="006A4416" w:rsidRPr="000B7163" w:rsidRDefault="006A4416" w:rsidP="006A4416">
      <w:pPr>
        <w:pStyle w:val="EQ"/>
        <w:rPr>
          <w:i/>
          <w:iCs/>
        </w:rPr>
      </w:pPr>
      <w:r w:rsidRPr="000B7163">
        <w:rPr>
          <w:i/>
          <w:iCs/>
        </w:rPr>
        <w:t>Mn + Ocn + Hys &lt; Ms + Ocs + Off</w:t>
      </w:r>
    </w:p>
    <w:p w14:paraId="5B0D9DA7" w14:textId="77777777" w:rsidR="006A4416" w:rsidRPr="000B7163" w:rsidRDefault="006A4416" w:rsidP="006A4416">
      <w:bookmarkStart w:id="42" w:name="_Hlk181614830"/>
      <w:r w:rsidRPr="000B7163">
        <w:t>The variables in the formula are defined as follows:</w:t>
      </w:r>
    </w:p>
    <w:p w14:paraId="346605AE" w14:textId="77777777" w:rsidR="006A4416" w:rsidRPr="000B7163" w:rsidRDefault="006A4416" w:rsidP="006A4416">
      <w:pPr>
        <w:pStyle w:val="B1"/>
      </w:pPr>
      <w:r w:rsidRPr="000B7163">
        <w:rPr>
          <w:b/>
          <w:i/>
        </w:rPr>
        <w:t xml:space="preserve">Mn </w:t>
      </w:r>
      <w:r w:rsidRPr="000B7163">
        <w:t>is the measurement result of the neighbouring cell, not taking into account any offsets.</w:t>
      </w:r>
    </w:p>
    <w:p w14:paraId="48F4C146" w14:textId="665C717D"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ins w:id="43" w:author="vivo" w:date="2024-09-27T17:50:00Z">
        <w:r w:rsidRPr="00996AB1">
          <w:rPr>
            <w:lang w:eastAsia="x-none"/>
          </w:rPr>
          <w:t xml:space="preserve"> </w:t>
        </w:r>
        <w:r w:rsidRPr="00996AB1">
          <w:rPr>
            <w:lang w:eastAsia="ja-JP"/>
          </w:rPr>
          <w:t xml:space="preserve">corresponding to </w:t>
        </w:r>
        <w:r>
          <w:rPr>
            <w:lang w:eastAsia="x-none"/>
          </w:rPr>
          <w:t xml:space="preserve">the frequency of </w:t>
        </w:r>
        <w:r w:rsidRPr="00996AB1">
          <w:rPr>
            <w:lang w:eastAsia="ja-JP"/>
          </w:rPr>
          <w:t>the neighbour cell</w:t>
        </w:r>
      </w:ins>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70A764D5" w14:textId="77777777" w:rsidR="006A4416" w:rsidRPr="000B7163" w:rsidRDefault="006A4416" w:rsidP="006A4416">
      <w:pPr>
        <w:pStyle w:val="B1"/>
      </w:pPr>
      <w:r w:rsidRPr="000B7163">
        <w:rPr>
          <w:b/>
          <w:i/>
        </w:rPr>
        <w:t xml:space="preserve">Ms </w:t>
      </w:r>
      <w:r w:rsidRPr="000B7163">
        <w:t>is the measurement result of the serving cell, not taking into account any offsets.</w:t>
      </w:r>
    </w:p>
    <w:bookmarkEnd w:id="42"/>
    <w:p w14:paraId="60D42761" w14:textId="77777777" w:rsidR="006A4416" w:rsidRPr="000B7163" w:rsidRDefault="006A4416" w:rsidP="006A4416">
      <w:pPr>
        <w:pStyle w:val="B1"/>
      </w:pPr>
      <w:proofErr w:type="spellStart"/>
      <w:r w:rsidRPr="000B7163">
        <w:rPr>
          <w:b/>
          <w:i/>
        </w:rPr>
        <w:t>Ocs</w:t>
      </w:r>
      <w:proofErr w:type="spellEnd"/>
      <w:r w:rsidRPr="000B7163">
        <w:rPr>
          <w:b/>
          <w:i/>
        </w:rPr>
        <w:t xml:space="preserve"> </w:t>
      </w:r>
      <w:r w:rsidRPr="000B7163">
        <w:t xml:space="preserve">is the cell specific offset of the serving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r w:rsidRPr="000B7163">
        <w:t>), and is set to zero if not configured for the serving cell.</w:t>
      </w:r>
    </w:p>
    <w:p w14:paraId="45F79293"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45BEDF2E"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a6-Offset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4684B004" w14:textId="77777777" w:rsidR="006A4416" w:rsidRPr="000B7163" w:rsidRDefault="006A4416" w:rsidP="006A4416">
      <w:pPr>
        <w:pStyle w:val="B1"/>
      </w:pPr>
      <w:r w:rsidRPr="000B7163">
        <w:rPr>
          <w:b/>
          <w:i/>
        </w:rPr>
        <w:t xml:space="preserve">Mn, Ms </w:t>
      </w:r>
      <w:r w:rsidRPr="000B7163">
        <w:t>are expressed in dBm</w:t>
      </w:r>
      <w:r w:rsidRPr="000B7163">
        <w:rPr>
          <w:lang w:eastAsia="ko-KR"/>
        </w:rPr>
        <w:t xml:space="preserve"> in case of RSRP, or in dB in case of RSRQ</w:t>
      </w:r>
      <w:r w:rsidRPr="000B7163">
        <w:t xml:space="preserve"> and RS-SINR.</w:t>
      </w:r>
    </w:p>
    <w:p w14:paraId="6B616E28" w14:textId="77777777" w:rsidR="006A4416" w:rsidRPr="000B7163" w:rsidRDefault="006A4416" w:rsidP="006A4416">
      <w:pPr>
        <w:pStyle w:val="B1"/>
      </w:pPr>
      <w:proofErr w:type="spellStart"/>
      <w:r w:rsidRPr="000B7163">
        <w:rPr>
          <w:b/>
          <w:i/>
        </w:rPr>
        <w:t>Ocn</w:t>
      </w:r>
      <w:proofErr w:type="spellEnd"/>
      <w:r w:rsidRPr="000B7163">
        <w:rPr>
          <w:b/>
          <w:i/>
        </w:rPr>
        <w:t xml:space="preserve">, </w:t>
      </w:r>
      <w:proofErr w:type="spellStart"/>
      <w:r w:rsidRPr="000B7163">
        <w:rPr>
          <w:b/>
          <w:i/>
        </w:rPr>
        <w:t>Ocs</w:t>
      </w:r>
      <w:proofErr w:type="spellEnd"/>
      <w:r w:rsidRPr="000B7163">
        <w:rPr>
          <w:b/>
          <w:i/>
        </w:rPr>
        <w:t xml:space="preserve">, </w:t>
      </w:r>
      <w:proofErr w:type="spellStart"/>
      <w:r w:rsidRPr="000B7163">
        <w:rPr>
          <w:b/>
          <w:i/>
        </w:rPr>
        <w:t>Hys</w:t>
      </w:r>
      <w:proofErr w:type="spellEnd"/>
      <w:r w:rsidRPr="000B7163">
        <w:rPr>
          <w:b/>
          <w:i/>
        </w:rPr>
        <w:t>, Off</w:t>
      </w:r>
      <w:r w:rsidRPr="000B7163">
        <w:t xml:space="preserve"> are expressed in </w:t>
      </w:r>
      <w:proofErr w:type="spellStart"/>
      <w:r w:rsidRPr="000B7163">
        <w:t>dB.</w:t>
      </w:r>
      <w:proofErr w:type="spellEnd"/>
    </w:p>
    <w:p w14:paraId="13CBD32B" w14:textId="77777777" w:rsidR="006A4416" w:rsidRPr="000B7163" w:rsidRDefault="006A4416" w:rsidP="006A4416">
      <w:pPr>
        <w:pStyle w:val="Heading4"/>
      </w:pPr>
      <w:bookmarkStart w:id="44" w:name="_Toc60776893"/>
      <w:bookmarkStart w:id="45" w:name="_Toc178104637"/>
      <w:r w:rsidRPr="000B7163">
        <w:lastRenderedPageBreak/>
        <w:t>5.5.4.8</w:t>
      </w:r>
      <w:r w:rsidRPr="000B7163">
        <w:tab/>
        <w:t>Event B1 (Inter RAT neighbour becomes better than threshold)</w:t>
      </w:r>
      <w:bookmarkEnd w:id="44"/>
      <w:bookmarkEnd w:id="45"/>
    </w:p>
    <w:p w14:paraId="0D70DBFC" w14:textId="77777777" w:rsidR="006A4416" w:rsidRPr="000B7163" w:rsidRDefault="006A4416" w:rsidP="006A4416">
      <w:r w:rsidRPr="000B7163">
        <w:t>The UE shall:</w:t>
      </w:r>
    </w:p>
    <w:p w14:paraId="3DB41156" w14:textId="77777777" w:rsidR="006A4416" w:rsidRPr="000B7163" w:rsidRDefault="006A4416" w:rsidP="006A4416">
      <w:pPr>
        <w:pStyle w:val="B1"/>
      </w:pPr>
      <w:r w:rsidRPr="000B7163">
        <w:t>1&gt;</w:t>
      </w:r>
      <w:r w:rsidRPr="000B7163">
        <w:tab/>
        <w:t>consider the entering condition for this event to be satisfied when condition B1-1, as specified below, is fulfilled;</w:t>
      </w:r>
    </w:p>
    <w:p w14:paraId="4009F253" w14:textId="77777777" w:rsidR="006A4416" w:rsidRPr="000B7163" w:rsidRDefault="006A4416" w:rsidP="006A4416">
      <w:pPr>
        <w:pStyle w:val="B1"/>
      </w:pPr>
      <w:r w:rsidRPr="000B7163">
        <w:t>1&gt;</w:t>
      </w:r>
      <w:r w:rsidRPr="000B7163">
        <w:tab/>
        <w:t>consider the leaving condition for this event to be satisfied when condition B1-2, as specified below, is fulfilled.</w:t>
      </w:r>
    </w:p>
    <w:p w14:paraId="58A22B13" w14:textId="77777777" w:rsidR="006A4416" w:rsidRPr="000B7163" w:rsidRDefault="006A4416" w:rsidP="006A4416">
      <w:r w:rsidRPr="000B7163">
        <w:rPr>
          <w:lang w:eastAsia="ko-KR"/>
        </w:rPr>
        <w:t>Inequality</w:t>
      </w:r>
      <w:r w:rsidRPr="000B7163">
        <w:t xml:space="preserve"> B1-1 (Entering condition)</w:t>
      </w:r>
    </w:p>
    <w:p w14:paraId="605B5855" w14:textId="77777777" w:rsidR="006A4416" w:rsidRPr="000B7163" w:rsidRDefault="006A4416" w:rsidP="006A4416">
      <w:pPr>
        <w:pStyle w:val="EQ"/>
        <w:rPr>
          <w:i/>
          <w:iCs/>
        </w:rPr>
      </w:pPr>
      <w:r w:rsidRPr="000B7163">
        <w:rPr>
          <w:i/>
          <w:iCs/>
        </w:rPr>
        <w:t>Mn + Ofn + Ocn – Hys &gt; Thresh</w:t>
      </w:r>
    </w:p>
    <w:p w14:paraId="2B58AC51" w14:textId="77777777" w:rsidR="006A4416" w:rsidRPr="000B7163" w:rsidRDefault="006A4416" w:rsidP="006A4416">
      <w:r w:rsidRPr="000B7163">
        <w:rPr>
          <w:lang w:eastAsia="ko-KR"/>
        </w:rPr>
        <w:t>Inequality</w:t>
      </w:r>
      <w:r w:rsidRPr="000B7163">
        <w:t xml:space="preserve"> B1-2 (Leaving condition)</w:t>
      </w:r>
    </w:p>
    <w:p w14:paraId="03D76770" w14:textId="77777777" w:rsidR="006A4416" w:rsidRPr="000B7163" w:rsidRDefault="006A4416" w:rsidP="006A4416">
      <w:pPr>
        <w:pStyle w:val="EQ"/>
        <w:rPr>
          <w:i/>
          <w:iCs/>
        </w:rPr>
      </w:pPr>
      <w:r w:rsidRPr="000B7163">
        <w:rPr>
          <w:i/>
          <w:iCs/>
        </w:rPr>
        <w:t>Mn + Ofn + Ocn + Hys &lt; Thresh</w:t>
      </w:r>
    </w:p>
    <w:p w14:paraId="79A7D627" w14:textId="77777777" w:rsidR="006A4416" w:rsidRPr="000B7163" w:rsidRDefault="006A4416" w:rsidP="006A4416">
      <w:r w:rsidRPr="000B7163">
        <w:t>The variables in the formula are defined as follows:</w:t>
      </w:r>
    </w:p>
    <w:p w14:paraId="36CF854A" w14:textId="77777777" w:rsidR="006A4416" w:rsidRPr="000B7163" w:rsidRDefault="006A4416" w:rsidP="006A4416">
      <w:pPr>
        <w:pStyle w:val="B1"/>
      </w:pPr>
      <w:r w:rsidRPr="000B7163">
        <w:rPr>
          <w:b/>
          <w:i/>
        </w:rPr>
        <w:t>Mn</w:t>
      </w:r>
      <w:r w:rsidRPr="000B7163">
        <w:rPr>
          <w:b/>
        </w:rPr>
        <w:t xml:space="preserve"> </w:t>
      </w:r>
      <w:r w:rsidRPr="000B7163">
        <w:t>is the measurement result of the inter-RAT neighbour cell, not taking into account any offsets.</w:t>
      </w:r>
    </w:p>
    <w:p w14:paraId="523929BE"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neighbour inter-RAT cell, </w:t>
      </w:r>
      <w:proofErr w:type="spellStart"/>
      <w:r w:rsidRPr="000B7163">
        <w:rPr>
          <w:i/>
        </w:rPr>
        <w:t>utra-FDD</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 xml:space="preserve">-FDD </w:t>
      </w:r>
      <w:r w:rsidRPr="000B7163">
        <w:t>corresponding to the frequency of the neighbour inter-RAT cell).</w:t>
      </w:r>
    </w:p>
    <w:p w14:paraId="76035143" w14:textId="2A07EE1F" w:rsidR="006A4416" w:rsidRPr="000B7163" w:rsidRDefault="006A4416" w:rsidP="006A4416">
      <w:pPr>
        <w:pStyle w:val="B1"/>
        <w:rPr>
          <w:i/>
        </w:rPr>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6" w:author="vivo" w:date="2024-09-27T17:51:00Z">
        <w:r>
          <w:rPr>
            <w:lang w:eastAsia="x-none"/>
          </w:rPr>
          <w:t xml:space="preserve">the frequency of </w:t>
        </w:r>
      </w:ins>
      <w:r w:rsidRPr="000B7163">
        <w:t xml:space="preserve">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78515F1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64BACB67" w14:textId="77777777" w:rsidR="006A4416" w:rsidRPr="000B7163" w:rsidRDefault="006A4416" w:rsidP="006A4416">
      <w:pPr>
        <w:pStyle w:val="B1"/>
      </w:pPr>
      <w:r w:rsidRPr="000B7163">
        <w:rPr>
          <w:b/>
          <w:i/>
        </w:rPr>
        <w:t>Thresh</w:t>
      </w:r>
      <w:r w:rsidRPr="000B7163">
        <w:t xml:space="preserve"> is the threshold parameter for this event (i.e. </w:t>
      </w:r>
      <w:r w:rsidRPr="000B7163">
        <w:rPr>
          <w:i/>
        </w:rPr>
        <w:t xml:space="preserve">b1-ThresholdEUTRA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b1-ThresholdUTRA-FDD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6D1A0F99" w14:textId="77777777" w:rsidR="006A4416" w:rsidRPr="000B7163" w:rsidRDefault="006A4416" w:rsidP="006A4416">
      <w:pPr>
        <w:pStyle w:val="B1"/>
      </w:pPr>
      <w:r w:rsidRPr="000B7163">
        <w:rPr>
          <w:b/>
          <w:i/>
        </w:rPr>
        <w:t xml:space="preserve">Mn </w:t>
      </w:r>
      <w:r w:rsidRPr="000B7163">
        <w:t xml:space="preserve">is expressed in dBm </w:t>
      </w:r>
      <w:r w:rsidRPr="000B7163">
        <w:rPr>
          <w:lang w:eastAsia="ko-KR"/>
        </w:rPr>
        <w:t>or in dB</w:t>
      </w:r>
      <w:r w:rsidRPr="000B7163">
        <w:t>, depending on the measurement quantity of the inter-RAT neighbour cell.</w:t>
      </w:r>
    </w:p>
    <w:p w14:paraId="1BD550FA"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61904BFA" w14:textId="77777777" w:rsidR="006A4416" w:rsidRPr="000B7163" w:rsidRDefault="006A4416" w:rsidP="006A4416">
      <w:pPr>
        <w:pStyle w:val="B1"/>
        <w:rPr>
          <w:lang w:eastAsia="ko-KR"/>
        </w:rPr>
      </w:pPr>
      <w:r w:rsidRPr="000B7163">
        <w:rPr>
          <w:b/>
          <w:i/>
        </w:rPr>
        <w:t>Thres</w:t>
      </w:r>
      <w:r w:rsidRPr="000B7163">
        <w:rPr>
          <w:b/>
          <w:i/>
          <w:lang w:eastAsia="ko-KR"/>
        </w:rPr>
        <w:t>h</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77BFA8C2" w14:textId="77777777" w:rsidR="006A4416" w:rsidRPr="000B7163" w:rsidRDefault="006A4416" w:rsidP="006A4416">
      <w:pPr>
        <w:pStyle w:val="Heading4"/>
      </w:pPr>
      <w:bookmarkStart w:id="47" w:name="_Toc60776894"/>
      <w:bookmarkStart w:id="48" w:name="_Toc178104638"/>
      <w:r w:rsidRPr="000B7163">
        <w:t>5.5.4.9</w:t>
      </w:r>
      <w:r w:rsidRPr="000B7163">
        <w:tab/>
        <w:t>Event B2 (PCell becomes worse than threshold1 and inter RAT neighbour becomes better than threshold2)</w:t>
      </w:r>
      <w:bookmarkEnd w:id="47"/>
      <w:bookmarkEnd w:id="48"/>
    </w:p>
    <w:p w14:paraId="0EBA0CBF" w14:textId="77777777" w:rsidR="006A4416" w:rsidRPr="000B7163" w:rsidRDefault="006A4416" w:rsidP="006A4416">
      <w:r w:rsidRPr="000B7163">
        <w:t>The UE shall:</w:t>
      </w:r>
    </w:p>
    <w:p w14:paraId="1287AF04" w14:textId="77777777" w:rsidR="006A4416" w:rsidRPr="000B7163" w:rsidRDefault="006A4416" w:rsidP="006A4416">
      <w:pPr>
        <w:pStyle w:val="B1"/>
      </w:pPr>
      <w:r w:rsidRPr="000B7163">
        <w:t>1&gt;</w:t>
      </w:r>
      <w:r w:rsidRPr="000B7163">
        <w:tab/>
        <w:t xml:space="preserve">consider the entering condition for this event to be satisfied when both condition B2-1 and </w:t>
      </w:r>
      <w:r w:rsidRPr="000B7163">
        <w:rPr>
          <w:lang w:eastAsia="ko-KR"/>
        </w:rPr>
        <w:t>condition</w:t>
      </w:r>
      <w:r w:rsidRPr="000B7163">
        <w:t xml:space="preserve"> B2-2, as specified below, are fulfilled;</w:t>
      </w:r>
    </w:p>
    <w:p w14:paraId="7A51E5B2" w14:textId="77777777" w:rsidR="006A4416" w:rsidRPr="000B7163" w:rsidRDefault="006A4416" w:rsidP="006A4416">
      <w:pPr>
        <w:pStyle w:val="B1"/>
      </w:pPr>
      <w:r w:rsidRPr="000B7163">
        <w:t>1&gt;</w:t>
      </w:r>
      <w:r w:rsidRPr="000B7163">
        <w:tab/>
        <w:t>consider the leaving condition for this event to be satisfied when condition B2-3 or condition B2-4, i.e. at least one of the two, as specified below, is fulfilled;</w:t>
      </w:r>
    </w:p>
    <w:p w14:paraId="32E5D52D" w14:textId="77777777" w:rsidR="006A4416" w:rsidRPr="000B7163" w:rsidRDefault="006A4416" w:rsidP="006A4416">
      <w:r w:rsidRPr="000B7163">
        <w:rPr>
          <w:lang w:eastAsia="ko-KR"/>
        </w:rPr>
        <w:t>Inequality</w:t>
      </w:r>
      <w:r w:rsidRPr="000B7163">
        <w:t xml:space="preserve"> B2-1 (Entering condition 1)</w:t>
      </w:r>
    </w:p>
    <w:p w14:paraId="362FEE66" w14:textId="77777777" w:rsidR="006A4416" w:rsidRPr="000B7163" w:rsidRDefault="006A4416" w:rsidP="006A4416">
      <w:pPr>
        <w:pStyle w:val="EQ"/>
        <w:rPr>
          <w:i/>
          <w:iCs/>
        </w:rPr>
      </w:pPr>
      <w:r w:rsidRPr="000B7163">
        <w:rPr>
          <w:i/>
          <w:iCs/>
        </w:rPr>
        <w:t>Mp + Hys &lt; Thresh1</w:t>
      </w:r>
    </w:p>
    <w:p w14:paraId="67D98ABB" w14:textId="77777777" w:rsidR="006A4416" w:rsidRPr="000B7163" w:rsidRDefault="006A4416" w:rsidP="006A4416">
      <w:r w:rsidRPr="000B7163">
        <w:rPr>
          <w:lang w:eastAsia="ko-KR"/>
        </w:rPr>
        <w:t>Inequality</w:t>
      </w:r>
      <w:r w:rsidRPr="000B7163">
        <w:t xml:space="preserve"> B2-2 (Entering condition 2)</w:t>
      </w:r>
    </w:p>
    <w:p w14:paraId="1FAC134F" w14:textId="77777777" w:rsidR="006A4416" w:rsidRPr="000B7163" w:rsidRDefault="006A4416" w:rsidP="006A4416">
      <w:pPr>
        <w:pStyle w:val="EQ"/>
        <w:rPr>
          <w:i/>
          <w:iCs/>
        </w:rPr>
      </w:pPr>
      <w:r w:rsidRPr="000B7163">
        <w:rPr>
          <w:i/>
          <w:iCs/>
        </w:rPr>
        <w:t>Mn + Ofn + Ocn – Hys &gt; Thresh2</w:t>
      </w:r>
    </w:p>
    <w:p w14:paraId="276D7C57" w14:textId="77777777" w:rsidR="006A4416" w:rsidRPr="000B7163" w:rsidRDefault="006A4416" w:rsidP="006A4416">
      <w:r w:rsidRPr="000B7163">
        <w:rPr>
          <w:lang w:eastAsia="ko-KR"/>
        </w:rPr>
        <w:t>Inequality</w:t>
      </w:r>
      <w:r w:rsidRPr="000B7163">
        <w:t xml:space="preserve"> B2-3 (Leaving condition 1)</w:t>
      </w:r>
    </w:p>
    <w:p w14:paraId="2E47E9C0" w14:textId="77777777" w:rsidR="006A4416" w:rsidRPr="000B7163" w:rsidRDefault="006A4416" w:rsidP="006A4416">
      <w:pPr>
        <w:pStyle w:val="EQ"/>
        <w:rPr>
          <w:i/>
          <w:iCs/>
        </w:rPr>
      </w:pPr>
      <w:r w:rsidRPr="000B7163">
        <w:rPr>
          <w:i/>
          <w:iCs/>
        </w:rPr>
        <w:t>Mp – Hys &gt; Thresh1</w:t>
      </w:r>
    </w:p>
    <w:p w14:paraId="17DF43EB" w14:textId="77777777" w:rsidR="006A4416" w:rsidRPr="000B7163" w:rsidRDefault="006A4416" w:rsidP="006A4416">
      <w:r w:rsidRPr="000B7163">
        <w:rPr>
          <w:lang w:eastAsia="ko-KR"/>
        </w:rPr>
        <w:t>Inequality</w:t>
      </w:r>
      <w:r w:rsidRPr="000B7163">
        <w:t xml:space="preserve"> B2-4 (Leaving condition 2)</w:t>
      </w:r>
    </w:p>
    <w:p w14:paraId="6B3D47B0" w14:textId="77777777" w:rsidR="006A4416" w:rsidRPr="000B7163" w:rsidRDefault="006A4416" w:rsidP="006A4416">
      <w:pPr>
        <w:rPr>
          <w:i/>
          <w:iCs/>
        </w:rPr>
      </w:pPr>
      <w:r w:rsidRPr="000B7163">
        <w:rPr>
          <w:i/>
          <w:iCs/>
        </w:rPr>
        <w:t xml:space="preserve">Mn + </w:t>
      </w:r>
      <w:proofErr w:type="spellStart"/>
      <w:r w:rsidRPr="000B7163">
        <w:rPr>
          <w:i/>
          <w:iCs/>
        </w:rPr>
        <w:t>Ofn</w:t>
      </w:r>
      <w:proofErr w:type="spellEnd"/>
      <w:r w:rsidRPr="000B7163">
        <w:rPr>
          <w:i/>
          <w:iCs/>
        </w:rPr>
        <w:t xml:space="preserve"> + </w:t>
      </w:r>
      <w:proofErr w:type="spellStart"/>
      <w:r w:rsidRPr="000B7163">
        <w:rPr>
          <w:i/>
          <w:iCs/>
        </w:rPr>
        <w:t>Ocn</w:t>
      </w:r>
      <w:proofErr w:type="spellEnd"/>
      <w:r w:rsidRPr="000B7163">
        <w:rPr>
          <w:i/>
          <w:iCs/>
        </w:rPr>
        <w:t xml:space="preserve"> + </w:t>
      </w:r>
      <w:proofErr w:type="spellStart"/>
      <w:r w:rsidRPr="000B7163">
        <w:rPr>
          <w:i/>
          <w:iCs/>
        </w:rPr>
        <w:t>Hys</w:t>
      </w:r>
      <w:proofErr w:type="spellEnd"/>
      <w:r w:rsidRPr="000B7163">
        <w:rPr>
          <w:i/>
          <w:iCs/>
        </w:rPr>
        <w:t xml:space="preserve"> &lt; Thresh2</w:t>
      </w:r>
    </w:p>
    <w:p w14:paraId="28F4296B" w14:textId="77777777" w:rsidR="006A4416" w:rsidRPr="000B7163" w:rsidRDefault="006A4416" w:rsidP="006A4416">
      <w:r w:rsidRPr="000B7163">
        <w:lastRenderedPageBreak/>
        <w:t>The variables in the formula are defined as follows:</w:t>
      </w:r>
    </w:p>
    <w:p w14:paraId="39E5B8BA" w14:textId="77777777" w:rsidR="006A4416" w:rsidRPr="000B7163" w:rsidRDefault="006A4416" w:rsidP="006A4416">
      <w:pPr>
        <w:pStyle w:val="B1"/>
      </w:pPr>
      <w:proofErr w:type="spellStart"/>
      <w:r w:rsidRPr="000B7163">
        <w:rPr>
          <w:b/>
          <w:i/>
        </w:rPr>
        <w:t>Mp</w:t>
      </w:r>
      <w:proofErr w:type="spellEnd"/>
      <w:r w:rsidRPr="000B7163">
        <w:rPr>
          <w:b/>
        </w:rPr>
        <w:t xml:space="preserve"> </w:t>
      </w:r>
      <w:r w:rsidRPr="000B7163">
        <w:t>is the measurement result of the PCell, not taking into account any offsets.</w:t>
      </w:r>
    </w:p>
    <w:p w14:paraId="3CEC7CA8" w14:textId="77777777" w:rsidR="006A4416" w:rsidRPr="000B7163" w:rsidRDefault="006A4416" w:rsidP="006A4416">
      <w:pPr>
        <w:pStyle w:val="B1"/>
      </w:pPr>
      <w:r w:rsidRPr="000B7163">
        <w:rPr>
          <w:b/>
          <w:i/>
        </w:rPr>
        <w:t>Mn</w:t>
      </w:r>
      <w:r w:rsidRPr="000B7163">
        <w:rPr>
          <w:b/>
        </w:rPr>
        <w:t xml:space="preserve"> </w:t>
      </w:r>
      <w:r w:rsidRPr="000B7163">
        <w:t>is the measurement result of the inter-RAT neighbour cell, not taking into account any offsets.</w:t>
      </w:r>
    </w:p>
    <w:p w14:paraId="5776FEA3"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inter-RAT neighbour cell, </w:t>
      </w:r>
      <w:proofErr w:type="spellStart"/>
      <w:r w:rsidRPr="000B7163">
        <w:rPr>
          <w:i/>
        </w:rPr>
        <w:t>utra-FDD</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-FDD</w:t>
      </w:r>
      <w:r w:rsidRPr="000B7163">
        <w:t xml:space="preserve"> corresponding to the frequency of the neighbour inter-RAT cell).</w:t>
      </w:r>
    </w:p>
    <w:p w14:paraId="0B13A99B" w14:textId="680E4594"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9" w:author="vivo" w:date="2024-09-27T17:51:00Z">
        <w:r>
          <w:rPr>
            <w:lang w:eastAsia="x-none"/>
          </w:rPr>
          <w:t>the frequency of</w:t>
        </w:r>
      </w:ins>
      <w:r w:rsidRPr="000B7163">
        <w:t xml:space="preserve"> 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0C5E527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198F3B36" w14:textId="77777777" w:rsidR="006A4416" w:rsidRPr="000B7163" w:rsidRDefault="006A4416" w:rsidP="006A4416">
      <w:pPr>
        <w:pStyle w:val="B1"/>
      </w:pPr>
      <w:r w:rsidRPr="000B7163">
        <w:rPr>
          <w:b/>
          <w:i/>
        </w:rPr>
        <w:t>Thresh1</w:t>
      </w:r>
      <w:r w:rsidRPr="000B7163">
        <w:t xml:space="preserve"> is the threshold parameter for this event (i.e. b2</w:t>
      </w:r>
      <w:r w:rsidRPr="000B7163">
        <w:rPr>
          <w:i/>
        </w:rPr>
        <w:t xml:space="preserve">-Threshold1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26DF4A21"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b2-Threshold2EUTRA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b2-Threshold2UTRA-FDD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5F2BA0B7"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expressed in dBm </w:t>
      </w:r>
      <w:r w:rsidRPr="000B7163">
        <w:rPr>
          <w:lang w:eastAsia="ko-KR"/>
        </w:rPr>
        <w:t>in case of RSRP, or in dB in case of RSRQ and SINR</w:t>
      </w:r>
      <w:r w:rsidRPr="000B7163">
        <w:t>.</w:t>
      </w:r>
    </w:p>
    <w:p w14:paraId="27C16652" w14:textId="77777777" w:rsidR="006A4416" w:rsidRPr="000B7163" w:rsidRDefault="006A4416" w:rsidP="006A4416">
      <w:pPr>
        <w:pStyle w:val="B1"/>
      </w:pPr>
      <w:r w:rsidRPr="000B7163">
        <w:rPr>
          <w:b/>
          <w:i/>
        </w:rPr>
        <w:t>Mn</w:t>
      </w:r>
      <w:r w:rsidRPr="000B7163">
        <w:rPr>
          <w:lang w:eastAsia="ko-KR"/>
        </w:rPr>
        <w:t xml:space="preserve"> is expressed in dBm or dB, depending on the measurement quantity of the inter-RAT neighbour cell</w:t>
      </w:r>
      <w:r w:rsidRPr="000B7163">
        <w:t>.</w:t>
      </w:r>
    </w:p>
    <w:p w14:paraId="417F297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6666D42"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627A4B33"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1F23D1B7" w14:textId="77777777" w:rsidR="006A4416" w:rsidRDefault="006A4416">
      <w:pPr>
        <w:overflowPunct/>
        <w:autoSpaceDE/>
        <w:autoSpaceDN/>
        <w:adjustRightInd/>
        <w:spacing w:after="0"/>
        <w:textAlignment w:val="auto"/>
        <w:rPr>
          <w:rFonts w:ascii="Arial" w:hAnsi="Arial"/>
          <w:sz w:val="24"/>
        </w:rPr>
      </w:pPr>
      <w:bookmarkStart w:id="50" w:name="_Toc178104647"/>
      <w:r>
        <w:br w:type="page"/>
      </w:r>
    </w:p>
    <w:p w14:paraId="29FD761C" w14:textId="5A4B8B17" w:rsidR="006A4416" w:rsidRPr="000B7163" w:rsidRDefault="006A4416" w:rsidP="006A4416">
      <w:pPr>
        <w:pStyle w:val="Heading4"/>
      </w:pPr>
      <w:r w:rsidRPr="000B7163">
        <w:lastRenderedPageBreak/>
        <w:t>5.5.4.17</w:t>
      </w:r>
      <w:r w:rsidRPr="000B7163">
        <w:tab/>
        <w:t>Event X1 (Serving L2 U2N Relay UE becomes worse than threshold1 and NR Cell becomes better than threshold2)</w:t>
      </w:r>
      <w:bookmarkEnd w:id="50"/>
    </w:p>
    <w:p w14:paraId="7BA8E4D6" w14:textId="77777777" w:rsidR="006A4416" w:rsidRPr="000B7163" w:rsidRDefault="006A4416" w:rsidP="006A4416">
      <w:r w:rsidRPr="000B7163">
        <w:t>The UE shall:</w:t>
      </w:r>
    </w:p>
    <w:p w14:paraId="195FEFB0" w14:textId="77777777" w:rsidR="006A4416" w:rsidRPr="000B7163" w:rsidRDefault="006A4416" w:rsidP="006A4416">
      <w:pPr>
        <w:pStyle w:val="B1"/>
      </w:pPr>
      <w:r w:rsidRPr="000B7163">
        <w:t>1&gt;</w:t>
      </w:r>
      <w:r w:rsidRPr="000B7163">
        <w:tab/>
        <w:t xml:space="preserve">consider the entering condition for this event to be satisfied when both condition X1-1 and </w:t>
      </w:r>
      <w:r w:rsidRPr="000B7163">
        <w:rPr>
          <w:lang w:eastAsia="ko-KR"/>
        </w:rPr>
        <w:t>condition</w:t>
      </w:r>
      <w:r w:rsidRPr="000B7163">
        <w:t xml:space="preserve"> X1-2, as specified below, are fulfilled;</w:t>
      </w:r>
    </w:p>
    <w:p w14:paraId="107AF5DA" w14:textId="77777777" w:rsidR="006A4416" w:rsidRPr="000B7163" w:rsidRDefault="006A4416" w:rsidP="006A4416">
      <w:pPr>
        <w:pStyle w:val="B1"/>
      </w:pPr>
      <w:r w:rsidRPr="000B7163">
        <w:t>1&gt;</w:t>
      </w:r>
      <w:r w:rsidRPr="000B7163">
        <w:tab/>
        <w:t>consider the leaving condition for this event to be satisfied when condition X1-3 or condition X1-4, i.e. at least one of the two, as specified below, is fulfilled;</w:t>
      </w:r>
    </w:p>
    <w:p w14:paraId="5836678A" w14:textId="77777777" w:rsidR="006A4416" w:rsidRPr="000B7163" w:rsidRDefault="006A4416" w:rsidP="006A4416">
      <w:r w:rsidRPr="000B7163">
        <w:rPr>
          <w:lang w:eastAsia="ko-KR"/>
        </w:rPr>
        <w:t>Inequality</w:t>
      </w:r>
      <w:r w:rsidRPr="000B7163">
        <w:t xml:space="preserve"> X1-1 (Entering condition 1)</w:t>
      </w:r>
    </w:p>
    <w:p w14:paraId="3A2EED94" w14:textId="77777777" w:rsidR="006A4416" w:rsidRPr="000B7163" w:rsidRDefault="006A4416" w:rsidP="006A4416">
      <w:pPr>
        <w:pStyle w:val="EQ"/>
        <w:rPr>
          <w:i/>
          <w:iCs/>
        </w:rPr>
      </w:pPr>
      <w:r w:rsidRPr="000B7163">
        <w:rPr>
          <w:i/>
          <w:iCs/>
        </w:rPr>
        <w:t>Mr + Hys &lt; Thresh1</w:t>
      </w:r>
    </w:p>
    <w:p w14:paraId="355D1571" w14:textId="77777777" w:rsidR="006A4416" w:rsidRPr="000B7163" w:rsidRDefault="006A4416" w:rsidP="006A4416">
      <w:r w:rsidRPr="000B7163">
        <w:rPr>
          <w:lang w:eastAsia="ko-KR"/>
        </w:rPr>
        <w:t>Inequality</w:t>
      </w:r>
      <w:r w:rsidRPr="000B7163">
        <w:t xml:space="preserve"> X1-2 (Entering condition 2)</w:t>
      </w:r>
    </w:p>
    <w:p w14:paraId="4F0C5F40" w14:textId="77777777" w:rsidR="006A4416" w:rsidRPr="000B7163" w:rsidRDefault="006A4416" w:rsidP="006A4416">
      <w:pPr>
        <w:pStyle w:val="EQ"/>
        <w:rPr>
          <w:i/>
          <w:iCs/>
        </w:rPr>
      </w:pPr>
      <w:r w:rsidRPr="000B7163">
        <w:rPr>
          <w:i/>
          <w:iCs/>
        </w:rPr>
        <w:t>Mn + Ofn + Ocn – Hys &gt; Thresh2</w:t>
      </w:r>
    </w:p>
    <w:p w14:paraId="28AEF3DE" w14:textId="77777777" w:rsidR="006A4416" w:rsidRPr="000B7163" w:rsidRDefault="006A4416" w:rsidP="006A4416">
      <w:r w:rsidRPr="000B7163">
        <w:rPr>
          <w:lang w:eastAsia="ko-KR"/>
        </w:rPr>
        <w:t>Inequality</w:t>
      </w:r>
      <w:r w:rsidRPr="000B7163">
        <w:t xml:space="preserve"> X1-3 (Leaving condition 1)</w:t>
      </w:r>
    </w:p>
    <w:p w14:paraId="5ACE486A" w14:textId="77777777" w:rsidR="006A4416" w:rsidRPr="000B7163" w:rsidRDefault="006A4416" w:rsidP="006A4416">
      <w:pPr>
        <w:pStyle w:val="EQ"/>
        <w:rPr>
          <w:i/>
          <w:iCs/>
        </w:rPr>
      </w:pPr>
      <w:r w:rsidRPr="000B7163">
        <w:rPr>
          <w:i/>
          <w:iCs/>
        </w:rPr>
        <w:t>Mr – Hys &gt; Thresh1</w:t>
      </w:r>
    </w:p>
    <w:p w14:paraId="36BCF043" w14:textId="77777777" w:rsidR="006A4416" w:rsidRPr="000B7163" w:rsidRDefault="006A4416" w:rsidP="006A4416">
      <w:r w:rsidRPr="000B7163">
        <w:rPr>
          <w:lang w:eastAsia="ko-KR"/>
        </w:rPr>
        <w:t>Inequality</w:t>
      </w:r>
      <w:r w:rsidRPr="000B7163">
        <w:t xml:space="preserve"> X1-4 (Leaving condition 2)</w:t>
      </w:r>
    </w:p>
    <w:p w14:paraId="095A0772" w14:textId="77777777" w:rsidR="006A4416" w:rsidRPr="000B7163" w:rsidRDefault="006A4416" w:rsidP="006A4416">
      <w:pPr>
        <w:pStyle w:val="EQ"/>
        <w:rPr>
          <w:i/>
          <w:iCs/>
        </w:rPr>
      </w:pPr>
      <w:r w:rsidRPr="000B7163">
        <w:rPr>
          <w:i/>
          <w:iCs/>
        </w:rPr>
        <w:t>Mn + Ofn + Ocn + Hys &lt; Thresh2</w:t>
      </w:r>
    </w:p>
    <w:p w14:paraId="5DDC505E" w14:textId="77777777" w:rsidR="006A4416" w:rsidRPr="000B7163" w:rsidRDefault="006A4416" w:rsidP="006A4416">
      <w:r w:rsidRPr="000B7163">
        <w:t>The variables in the formula are defined as follows:</w:t>
      </w:r>
    </w:p>
    <w:p w14:paraId="68040993" w14:textId="77777777" w:rsidR="006A4416" w:rsidRPr="000B7163" w:rsidRDefault="006A4416" w:rsidP="006A4416">
      <w:pPr>
        <w:pStyle w:val="B1"/>
      </w:pPr>
      <w:r w:rsidRPr="000B7163">
        <w:rPr>
          <w:b/>
          <w:i/>
        </w:rPr>
        <w:t>Mr</w:t>
      </w:r>
      <w:r w:rsidRPr="000B7163">
        <w:rPr>
          <w:b/>
        </w:rPr>
        <w:t xml:space="preserve"> </w:t>
      </w:r>
      <w:r w:rsidRPr="000B7163">
        <w:t>is the measurement result of the serving L2 U2N Relay UE, not taking into account any offsets.</w:t>
      </w:r>
    </w:p>
    <w:p w14:paraId="7DF04E06" w14:textId="77777777" w:rsidR="006A4416" w:rsidRPr="000B7163" w:rsidRDefault="006A4416" w:rsidP="006A4416">
      <w:pPr>
        <w:pStyle w:val="B1"/>
      </w:pPr>
      <w:r w:rsidRPr="000B7163">
        <w:rPr>
          <w:b/>
          <w:i/>
        </w:rPr>
        <w:t>Mn</w:t>
      </w:r>
      <w:r w:rsidRPr="000B7163">
        <w:rPr>
          <w:b/>
        </w:rPr>
        <w:t xml:space="preserve"> </w:t>
      </w:r>
      <w:r w:rsidRPr="000B7163">
        <w:t>is the measurement result of the NR cell, not taking into account any offsets.</w:t>
      </w:r>
    </w:p>
    <w:p w14:paraId="06EE4587" w14:textId="69D8CAA9"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51" w:author="vivo" w:date="2024-09-27T18:03:00Z">
        <w:r>
          <w:rPr>
            <w:lang w:eastAsia="x-none"/>
          </w:rPr>
          <w:t>the frequency of</w:t>
        </w:r>
        <w:r w:rsidRPr="00996AB1">
          <w:t xml:space="preserve"> </w:t>
        </w:r>
      </w:ins>
      <w:r w:rsidRPr="000B7163">
        <w:t>the NR cell).</w:t>
      </w:r>
    </w:p>
    <w:p w14:paraId="7DEDFD91"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cell.</w:t>
      </w:r>
    </w:p>
    <w:p w14:paraId="2E25A65A"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w:t>
      </w:r>
    </w:p>
    <w:p w14:paraId="756B9C24"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x1-Threshold1-Relay/eventX1-SD-Threshold1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C51FBED"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x1-Threshold2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03A8DD6" w14:textId="77777777" w:rsidR="006A4416" w:rsidRPr="000B7163" w:rsidRDefault="006A4416" w:rsidP="006A4416">
      <w:pPr>
        <w:pStyle w:val="B1"/>
      </w:pPr>
      <w:r w:rsidRPr="000B7163">
        <w:rPr>
          <w:b/>
          <w:i/>
        </w:rPr>
        <w:t xml:space="preserve">Mr </w:t>
      </w:r>
      <w:r w:rsidRPr="000B7163">
        <w:t>is expressed in dBm.</w:t>
      </w:r>
    </w:p>
    <w:p w14:paraId="5160234F" w14:textId="77777777" w:rsidR="006A4416" w:rsidRPr="000B7163" w:rsidRDefault="006A4416" w:rsidP="006A4416">
      <w:pPr>
        <w:pStyle w:val="B1"/>
      </w:pPr>
      <w:r w:rsidRPr="000B7163">
        <w:rPr>
          <w:b/>
          <w:i/>
        </w:rPr>
        <w:t>Mn</w:t>
      </w:r>
      <w:r w:rsidRPr="000B7163">
        <w:rPr>
          <w:lang w:eastAsia="ko-KR"/>
        </w:rPr>
        <w:t xml:space="preserve"> is </w:t>
      </w:r>
      <w:r w:rsidRPr="000B7163">
        <w:t>expressed in dBm</w:t>
      </w:r>
      <w:r w:rsidRPr="000B7163">
        <w:rPr>
          <w:lang w:eastAsia="ko-KR"/>
        </w:rPr>
        <w:t xml:space="preserve"> in case of RSRP, or in dB in case of RSRQ</w:t>
      </w:r>
      <w:r w:rsidRPr="000B7163">
        <w:t xml:space="preserve"> and RS-SINR.</w:t>
      </w:r>
    </w:p>
    <w:p w14:paraId="70375BFF"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16D13EB9"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Mr</w:t>
      </w:r>
      <w:r w:rsidRPr="000B7163">
        <w:t>.</w:t>
      </w:r>
    </w:p>
    <w:p w14:paraId="7460070F"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442EFD9F" w14:textId="77777777" w:rsidR="006A4416" w:rsidRDefault="006A4416">
      <w:pPr>
        <w:overflowPunct/>
        <w:autoSpaceDE/>
        <w:autoSpaceDN/>
        <w:adjustRightInd/>
        <w:spacing w:after="0"/>
        <w:textAlignment w:val="auto"/>
        <w:rPr>
          <w:rFonts w:ascii="Arial" w:eastAsia="SimSun" w:hAnsi="Arial"/>
          <w:sz w:val="24"/>
          <w:lang w:eastAsia="en-US"/>
        </w:rPr>
      </w:pPr>
      <w:bookmarkStart w:id="52" w:name="_Toc178104654"/>
      <w:r>
        <w:rPr>
          <w:rFonts w:eastAsia="SimSun"/>
          <w:lang w:eastAsia="en-US"/>
        </w:rPr>
        <w:br w:type="page"/>
      </w:r>
    </w:p>
    <w:p w14:paraId="3E5F07B4" w14:textId="3C312396" w:rsidR="006A4416" w:rsidRPr="000B7163" w:rsidRDefault="006A4416" w:rsidP="006A4416">
      <w:pPr>
        <w:pStyle w:val="Heading4"/>
        <w:rPr>
          <w:rFonts w:eastAsia="SimSun"/>
          <w:lang w:eastAsia="en-US"/>
        </w:rPr>
      </w:pPr>
      <w:r w:rsidRPr="000B7163">
        <w:rPr>
          <w:rFonts w:eastAsia="SimSun"/>
          <w:lang w:eastAsia="en-US"/>
        </w:rPr>
        <w:lastRenderedPageBreak/>
        <w:t>5.5.4.23</w:t>
      </w:r>
      <w:r w:rsidRPr="000B7163">
        <w:rPr>
          <w:rFonts w:eastAsia="SimSun"/>
          <w:lang w:eastAsia="en-US"/>
        </w:rPr>
        <w:tab/>
        <w:t xml:space="preserve">Event A3H1 (Neighbour becomes offset better than SpCell and the Aerial UE altitude </w:t>
      </w:r>
      <w:r w:rsidRPr="000B7163">
        <w:rPr>
          <w:rFonts w:eastAsia="SimSun"/>
        </w:rPr>
        <w:t>becomes higher than</w:t>
      </w:r>
      <w:r w:rsidRPr="000B7163">
        <w:rPr>
          <w:rFonts w:eastAsia="SimSun"/>
          <w:lang w:eastAsia="en-US"/>
        </w:rPr>
        <w:t xml:space="preserve"> a threshold)</w:t>
      </w:r>
      <w:bookmarkEnd w:id="52"/>
    </w:p>
    <w:p w14:paraId="5EB75A1B" w14:textId="77777777" w:rsidR="006A4416" w:rsidRPr="000B7163" w:rsidRDefault="006A4416" w:rsidP="006A4416">
      <w:pPr>
        <w:textAlignment w:val="auto"/>
      </w:pPr>
      <w:r w:rsidRPr="000B7163">
        <w:t>The UE shall:</w:t>
      </w:r>
    </w:p>
    <w:p w14:paraId="3B08B638"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A3H1-1 and condition A3H1-2, as specified below, are fulfilled;</w:t>
      </w:r>
    </w:p>
    <w:p w14:paraId="58435836"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A3H1-3 or condition A3H1-4, i.e. at least one of the two, as specified below, is fulfilled;</w:t>
      </w:r>
    </w:p>
    <w:p w14:paraId="2A9BEF9A"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3B43B492" w14:textId="77777777" w:rsidR="006A4416" w:rsidRPr="000B7163" w:rsidRDefault="006A4416" w:rsidP="006A4416">
      <w:pPr>
        <w:pStyle w:val="NO"/>
        <w:rPr>
          <w:rFonts w:eastAsia="SimSun"/>
          <w:lang w:eastAsia="en-US"/>
        </w:rPr>
      </w:pPr>
      <w:r w:rsidRPr="000B7163">
        <w:rPr>
          <w:rFonts w:eastAsia="SimSun"/>
          <w:lang w:eastAsia="ko-KR"/>
        </w:rPr>
        <w:t>NOTE 1:</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SpCell </w:t>
      </w:r>
      <w:proofErr w:type="spellStart"/>
      <w:r w:rsidRPr="000B7163">
        <w:rPr>
          <w:rFonts w:eastAsia="SimSun"/>
          <w:i/>
          <w:lang w:eastAsia="ko-KR"/>
        </w:rPr>
        <w:t>measObjectNR</w:t>
      </w:r>
      <w:proofErr w:type="spellEnd"/>
      <w:r w:rsidRPr="000B7163">
        <w:rPr>
          <w:rFonts w:eastAsia="SimSun"/>
          <w:lang w:eastAsia="ko-KR"/>
        </w:rPr>
        <w:t>.</w:t>
      </w:r>
    </w:p>
    <w:p w14:paraId="2F7325C6" w14:textId="77777777" w:rsidR="006A4416" w:rsidRPr="000B7163" w:rsidRDefault="006A4416" w:rsidP="006A4416">
      <w:pPr>
        <w:textAlignment w:val="auto"/>
      </w:pPr>
      <w:r w:rsidRPr="000B7163">
        <w:rPr>
          <w:lang w:eastAsia="ko-KR"/>
        </w:rPr>
        <w:t>Inequality</w:t>
      </w:r>
      <w:r w:rsidRPr="000B7163">
        <w:t xml:space="preserve"> A3H1-1 (Entering condition 1)</w:t>
      </w:r>
    </w:p>
    <w:p w14:paraId="6F7CE38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2530F67A" w14:textId="77777777" w:rsidR="006A4416" w:rsidRPr="000B7163" w:rsidRDefault="006A4416" w:rsidP="006A4416">
      <w:pPr>
        <w:textAlignment w:val="auto"/>
      </w:pPr>
      <w:r w:rsidRPr="000B7163">
        <w:rPr>
          <w:lang w:eastAsia="ko-KR"/>
        </w:rPr>
        <w:t>Inequality</w:t>
      </w:r>
      <w:r w:rsidRPr="000B7163">
        <w:t xml:space="preserve"> A3H1-2 (Entering condition 2)</w:t>
      </w:r>
    </w:p>
    <w:p w14:paraId="626C70B9" w14:textId="77777777" w:rsidR="006A4416" w:rsidRPr="000B7163" w:rsidRDefault="006A4416" w:rsidP="006A4416">
      <w:pPr>
        <w:pStyle w:val="EQ"/>
        <w:rPr>
          <w:i/>
          <w:iCs/>
        </w:rPr>
      </w:pPr>
      <w:r w:rsidRPr="000B7163">
        <w:rPr>
          <w:i/>
          <w:iCs/>
        </w:rPr>
        <w:t>Ms – Hys2 &gt; Thresh</w:t>
      </w:r>
    </w:p>
    <w:p w14:paraId="752D5134" w14:textId="77777777" w:rsidR="006A4416" w:rsidRPr="000B7163" w:rsidRDefault="006A4416" w:rsidP="006A4416">
      <w:pPr>
        <w:textAlignment w:val="auto"/>
      </w:pPr>
      <w:r w:rsidRPr="000B7163">
        <w:rPr>
          <w:lang w:eastAsia="ko-KR"/>
        </w:rPr>
        <w:t>Inequality</w:t>
      </w:r>
      <w:r w:rsidRPr="000B7163">
        <w:t xml:space="preserve"> A3H1-3 (Leaving condition 1)</w:t>
      </w:r>
    </w:p>
    <w:p w14:paraId="66913C96"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6CCE3AB4" w14:textId="77777777" w:rsidR="006A4416" w:rsidRPr="000B7163" w:rsidRDefault="006A4416" w:rsidP="006A4416">
      <w:pPr>
        <w:textAlignment w:val="auto"/>
      </w:pPr>
      <w:r w:rsidRPr="000B7163">
        <w:rPr>
          <w:lang w:eastAsia="ko-KR"/>
        </w:rPr>
        <w:t>Inequality</w:t>
      </w:r>
      <w:r w:rsidRPr="000B7163">
        <w:t xml:space="preserve"> A3H1-4 (Leaving condition 2)</w:t>
      </w:r>
    </w:p>
    <w:p w14:paraId="3EAF0107" w14:textId="77777777" w:rsidR="006A4416" w:rsidRPr="000B7163" w:rsidRDefault="006A4416" w:rsidP="006A4416">
      <w:pPr>
        <w:pStyle w:val="EQ"/>
        <w:rPr>
          <w:i/>
          <w:iCs/>
        </w:rPr>
      </w:pPr>
      <w:r w:rsidRPr="000B7163">
        <w:rPr>
          <w:i/>
          <w:iCs/>
        </w:rPr>
        <w:t>Ms + Hys2 &lt; Thresh</w:t>
      </w:r>
    </w:p>
    <w:p w14:paraId="5AC74A46" w14:textId="77777777" w:rsidR="006A4416" w:rsidRPr="000B7163" w:rsidRDefault="006A4416" w:rsidP="006A4416">
      <w:pPr>
        <w:textAlignment w:val="auto"/>
      </w:pPr>
      <w:r w:rsidRPr="000B7163">
        <w:t>The variables in the formula are defined as follows:</w:t>
      </w:r>
    </w:p>
    <w:p w14:paraId="2A794C61"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is the measurement result of the neighbouring cell, not taking into account any offsets.</w:t>
      </w:r>
    </w:p>
    <w:p w14:paraId="0A73DCC4" w14:textId="4C522F2A"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3"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9E8EF2C"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182C25A8"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is the measurement result of the SpCell, not taking into account any offsets.</w:t>
      </w:r>
    </w:p>
    <w:p w14:paraId="70AD5A1F"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45674B07"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 and is set to zero if not configured for the SpCell.</w:t>
      </w:r>
    </w:p>
    <w:p w14:paraId="26B61772"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2AE4A54"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3665127"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674440CC"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4076C713"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27BFEC23"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8D2B21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r w:rsidRPr="000B7163">
        <w:rPr>
          <w:rFonts w:eastAsia="SimSun"/>
          <w:b/>
          <w:i/>
          <w:lang w:eastAsia="en-US"/>
        </w:rPr>
        <w:t>Off</w:t>
      </w:r>
      <w:r w:rsidRPr="000B7163">
        <w:rPr>
          <w:rFonts w:eastAsia="SimSun"/>
          <w:lang w:eastAsia="en-US"/>
        </w:rPr>
        <w:t xml:space="preserve"> are expressed in </w:t>
      </w:r>
      <w:proofErr w:type="spellStart"/>
      <w:r w:rsidRPr="000B7163">
        <w:rPr>
          <w:rFonts w:eastAsia="SimSun"/>
          <w:lang w:eastAsia="en-US"/>
        </w:rPr>
        <w:t>dB.</w:t>
      </w:r>
      <w:proofErr w:type="spellEnd"/>
    </w:p>
    <w:p w14:paraId="1606D8C0"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 </w:t>
      </w:r>
      <w:r w:rsidRPr="000B7163">
        <w:rPr>
          <w:rFonts w:eastAsia="SimSun"/>
          <w:lang w:eastAsia="en-US"/>
        </w:rPr>
        <w:t>are expressed in meters.</w:t>
      </w:r>
    </w:p>
    <w:p w14:paraId="1FB600AA" w14:textId="77777777" w:rsidR="006A4416" w:rsidRPr="000B7163" w:rsidRDefault="006A4416" w:rsidP="006A4416">
      <w:pPr>
        <w:pStyle w:val="Heading4"/>
        <w:rPr>
          <w:rFonts w:eastAsia="SimSun"/>
          <w:lang w:eastAsia="en-US"/>
        </w:rPr>
      </w:pPr>
      <w:bookmarkStart w:id="54" w:name="_Toc178104655"/>
      <w:r w:rsidRPr="000B7163">
        <w:rPr>
          <w:rFonts w:eastAsia="SimSun"/>
          <w:lang w:eastAsia="en-US"/>
        </w:rPr>
        <w:lastRenderedPageBreak/>
        <w:t>5.5.4.24</w:t>
      </w:r>
      <w:r w:rsidRPr="000B7163">
        <w:rPr>
          <w:rFonts w:eastAsia="SimSun"/>
          <w:lang w:eastAsia="en-US"/>
        </w:rPr>
        <w:tab/>
        <w:t xml:space="preserve">Event A3H2 (Neighbour becomes offset better than SpCell and the Aerial UE altitude </w:t>
      </w:r>
      <w:r w:rsidRPr="000B7163">
        <w:rPr>
          <w:rFonts w:eastAsia="SimSun"/>
        </w:rPr>
        <w:t>becomes lower than</w:t>
      </w:r>
      <w:r w:rsidRPr="000B7163">
        <w:rPr>
          <w:rFonts w:eastAsia="SimSun"/>
          <w:lang w:eastAsia="en-US"/>
        </w:rPr>
        <w:t xml:space="preserve"> a threshold)</w:t>
      </w:r>
      <w:bookmarkEnd w:id="54"/>
    </w:p>
    <w:p w14:paraId="2444351A" w14:textId="77777777" w:rsidR="006A4416" w:rsidRPr="000B7163" w:rsidRDefault="006A4416" w:rsidP="006A4416">
      <w:pPr>
        <w:textAlignment w:val="auto"/>
      </w:pPr>
      <w:r w:rsidRPr="000B7163">
        <w:t>The UE shall:</w:t>
      </w:r>
    </w:p>
    <w:p w14:paraId="67B5FAE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A3H2-1 and condition A3H2-2, as specified below, are fulfilled;</w:t>
      </w:r>
    </w:p>
    <w:p w14:paraId="4B66CB81"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A3H2-3 or condition A3H2-4, i.e. at least one of the two, as specified below, is fulfilled;</w:t>
      </w:r>
    </w:p>
    <w:p w14:paraId="4199E31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47A8B66D"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SpCell </w:t>
      </w:r>
      <w:proofErr w:type="spellStart"/>
      <w:r w:rsidRPr="000B7163">
        <w:rPr>
          <w:rFonts w:eastAsia="SimSun"/>
          <w:i/>
          <w:lang w:eastAsia="ko-KR"/>
        </w:rPr>
        <w:t>measObjectNR</w:t>
      </w:r>
      <w:proofErr w:type="spellEnd"/>
      <w:r w:rsidRPr="000B7163">
        <w:rPr>
          <w:rFonts w:eastAsia="SimSun"/>
          <w:lang w:eastAsia="ko-KR"/>
        </w:rPr>
        <w:t>.</w:t>
      </w:r>
    </w:p>
    <w:p w14:paraId="2E6B56BB" w14:textId="77777777" w:rsidR="006A4416" w:rsidRPr="000B7163" w:rsidRDefault="006A4416" w:rsidP="006A4416">
      <w:pPr>
        <w:textAlignment w:val="auto"/>
      </w:pPr>
      <w:r w:rsidRPr="000B7163">
        <w:rPr>
          <w:lang w:eastAsia="ko-KR"/>
        </w:rPr>
        <w:t>Inequality</w:t>
      </w:r>
      <w:r w:rsidRPr="000B7163">
        <w:t xml:space="preserve"> A3H2-1 (Entering condition 1)</w:t>
      </w:r>
    </w:p>
    <w:p w14:paraId="66EB035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60EB5440" w14:textId="77777777" w:rsidR="006A4416" w:rsidRPr="000B7163" w:rsidRDefault="006A4416" w:rsidP="006A4416">
      <w:pPr>
        <w:textAlignment w:val="auto"/>
      </w:pPr>
      <w:r w:rsidRPr="000B7163">
        <w:rPr>
          <w:lang w:eastAsia="ko-KR"/>
        </w:rPr>
        <w:t>Inequality</w:t>
      </w:r>
      <w:r w:rsidRPr="000B7163">
        <w:t xml:space="preserve"> A3H2-2 (Entering condition 2)</w:t>
      </w:r>
    </w:p>
    <w:p w14:paraId="3F0C17EE" w14:textId="77777777" w:rsidR="006A4416" w:rsidRPr="000B7163" w:rsidRDefault="006A4416" w:rsidP="006A4416">
      <w:pPr>
        <w:pStyle w:val="EQ"/>
        <w:rPr>
          <w:i/>
          <w:iCs/>
        </w:rPr>
      </w:pPr>
      <w:r w:rsidRPr="000B7163">
        <w:rPr>
          <w:i/>
          <w:iCs/>
        </w:rPr>
        <w:t>Ms + Hys2 &lt; Thresh</w:t>
      </w:r>
    </w:p>
    <w:p w14:paraId="4DFEE8E4" w14:textId="77777777" w:rsidR="006A4416" w:rsidRPr="000B7163" w:rsidRDefault="006A4416" w:rsidP="006A4416">
      <w:pPr>
        <w:textAlignment w:val="auto"/>
      </w:pPr>
      <w:r w:rsidRPr="000B7163">
        <w:rPr>
          <w:lang w:eastAsia="ko-KR"/>
        </w:rPr>
        <w:t>Inequality</w:t>
      </w:r>
      <w:r w:rsidRPr="000B7163">
        <w:t xml:space="preserve"> A3H2-3 (Leaving condition 1)</w:t>
      </w:r>
    </w:p>
    <w:p w14:paraId="47394E17"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7C75AB55" w14:textId="77777777" w:rsidR="006A4416" w:rsidRPr="000B7163" w:rsidRDefault="006A4416" w:rsidP="006A4416">
      <w:pPr>
        <w:textAlignment w:val="auto"/>
      </w:pPr>
      <w:r w:rsidRPr="000B7163">
        <w:rPr>
          <w:lang w:eastAsia="ko-KR"/>
        </w:rPr>
        <w:t>Inequality</w:t>
      </w:r>
      <w:r w:rsidRPr="000B7163">
        <w:t xml:space="preserve"> A3H1-4 (Leaving condition 2)</w:t>
      </w:r>
    </w:p>
    <w:p w14:paraId="493ADA0F" w14:textId="408B5304" w:rsidR="006A4416" w:rsidRPr="000B7163" w:rsidRDefault="006A4416" w:rsidP="006A4416">
      <w:pPr>
        <w:pStyle w:val="EQ"/>
        <w:rPr>
          <w:i/>
          <w:iCs/>
        </w:rPr>
      </w:pPr>
      <w:r w:rsidRPr="000B7163">
        <w:rPr>
          <w:i/>
          <w:iCs/>
        </w:rPr>
        <w:t>Ms – Hys</w:t>
      </w:r>
      <w:ins w:id="55" w:author="Ericsson" w:date="2024-11-27T14:51:00Z">
        <w:r w:rsidR="00D411D2">
          <w:rPr>
            <w:i/>
            <w:iCs/>
          </w:rPr>
          <w:t>2</w:t>
        </w:r>
      </w:ins>
      <w:r w:rsidRPr="000B7163">
        <w:rPr>
          <w:i/>
          <w:iCs/>
        </w:rPr>
        <w:t xml:space="preserve"> &gt; Thresh</w:t>
      </w:r>
    </w:p>
    <w:p w14:paraId="71CC46CA" w14:textId="77777777" w:rsidR="006A4416" w:rsidRPr="000B7163" w:rsidRDefault="006A4416" w:rsidP="006A4416">
      <w:pPr>
        <w:textAlignment w:val="auto"/>
      </w:pPr>
      <w:r w:rsidRPr="000B7163">
        <w:t>The variables in the formula are defined as follows:</w:t>
      </w:r>
    </w:p>
    <w:p w14:paraId="44C4AF50"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is the measurement result of the neighbouring cell, not taking into account any offsets.</w:t>
      </w:r>
    </w:p>
    <w:p w14:paraId="48867AAF" w14:textId="3C445C6E"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6"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6A1D779E"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0782E5C2"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is the measurement result of the SpCell, not taking into account any offsets.</w:t>
      </w:r>
    </w:p>
    <w:p w14:paraId="43B4F288"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0FC927F2"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 and is set to zero if not configured for the SpCell.</w:t>
      </w:r>
    </w:p>
    <w:p w14:paraId="330E2EE7"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422A3267"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7DC7521"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0F86596B"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30211CF6"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0160E0F6"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7CA2FDCD"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r w:rsidRPr="000B7163">
        <w:rPr>
          <w:rFonts w:eastAsia="SimSun"/>
          <w:b/>
          <w:i/>
          <w:lang w:eastAsia="en-US"/>
        </w:rPr>
        <w:t>Off</w:t>
      </w:r>
      <w:r w:rsidRPr="000B7163">
        <w:rPr>
          <w:rFonts w:eastAsia="SimSun"/>
          <w:lang w:eastAsia="en-US"/>
        </w:rPr>
        <w:t xml:space="preserve"> are expressed in </w:t>
      </w:r>
      <w:proofErr w:type="spellStart"/>
      <w:r w:rsidRPr="000B7163">
        <w:rPr>
          <w:rFonts w:eastAsia="SimSun"/>
          <w:lang w:eastAsia="en-US"/>
        </w:rPr>
        <w:t>dB.</w:t>
      </w:r>
      <w:proofErr w:type="spellEnd"/>
    </w:p>
    <w:p w14:paraId="13EFA9C5"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 </w:t>
      </w:r>
      <w:r w:rsidRPr="000B7163">
        <w:rPr>
          <w:rFonts w:eastAsia="SimSun"/>
          <w:lang w:eastAsia="en-US"/>
        </w:rPr>
        <w:t>are expressed in meters.</w:t>
      </w:r>
    </w:p>
    <w:p w14:paraId="75ED6081" w14:textId="78399848" w:rsidR="006659DC" w:rsidRPr="000B7163" w:rsidRDefault="006659DC" w:rsidP="00B4120F">
      <w:pPr>
        <w:pStyle w:val="Heading4"/>
        <w:rPr>
          <w:rFonts w:eastAsia="SimSun"/>
          <w:lang w:eastAsia="en-US"/>
        </w:rPr>
      </w:pPr>
      <w:r w:rsidRPr="000B7163">
        <w:rPr>
          <w:rFonts w:eastAsia="SimSun"/>
          <w:lang w:eastAsia="en-US"/>
        </w:rPr>
        <w:lastRenderedPageBreak/>
        <w:t>5.5.4.</w:t>
      </w:r>
      <w:r w:rsidR="00722929" w:rsidRPr="000B7163">
        <w:rPr>
          <w:rFonts w:eastAsia="SimSun"/>
          <w:lang w:eastAsia="en-US"/>
        </w:rPr>
        <w:t>25</w:t>
      </w:r>
      <w:r w:rsidRPr="000B7163">
        <w:rPr>
          <w:rFonts w:eastAsia="SimSun"/>
          <w:lang w:eastAsia="en-US"/>
        </w:rPr>
        <w:tab/>
        <w:t xml:space="preserve">Event A4H1 (Neighbour becomes better than threshold1 and the Aerial UE altitude </w:t>
      </w:r>
      <w:r w:rsidRPr="000B7163">
        <w:rPr>
          <w:rFonts w:eastAsia="SimSun"/>
        </w:rPr>
        <w:t xml:space="preserve">becomes higher than </w:t>
      </w:r>
      <w:r w:rsidRPr="000B7163">
        <w:rPr>
          <w:rFonts w:eastAsia="SimSun"/>
          <w:lang w:eastAsia="en-US"/>
        </w:rPr>
        <w:t>a threshold2)</w:t>
      </w:r>
      <w:bookmarkEnd w:id="33"/>
    </w:p>
    <w:p w14:paraId="2E9C1F7D" w14:textId="77777777" w:rsidR="006659DC" w:rsidRPr="000B7163" w:rsidRDefault="006659DC" w:rsidP="006659DC">
      <w:pPr>
        <w:textAlignment w:val="auto"/>
      </w:pPr>
      <w:r w:rsidRPr="000B7163">
        <w:t>The UE shall:</w:t>
      </w:r>
    </w:p>
    <w:p w14:paraId="3670C42B"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A4H1-1 and condition A4H1-2, as specified below, are fulfilled;</w:t>
      </w:r>
    </w:p>
    <w:p w14:paraId="1F228395"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0B7163" w:rsidRDefault="006659DC" w:rsidP="006659DC">
      <w:pPr>
        <w:textAlignment w:val="auto"/>
      </w:pPr>
      <w:r w:rsidRPr="000B7163">
        <w:rPr>
          <w:lang w:eastAsia="ko-KR"/>
        </w:rPr>
        <w:t>Inequality</w:t>
      </w:r>
      <w:r w:rsidRPr="000B7163">
        <w:t xml:space="preserve"> A4H1-1 (Entering condition 1)</w:t>
      </w:r>
    </w:p>
    <w:p w14:paraId="582F7E82"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3115240F" w14:textId="77777777" w:rsidR="006659DC" w:rsidRPr="000B7163" w:rsidRDefault="006659DC" w:rsidP="006659DC">
      <w:pPr>
        <w:textAlignment w:val="auto"/>
      </w:pPr>
      <w:r w:rsidRPr="000B7163">
        <w:rPr>
          <w:lang w:eastAsia="ko-KR"/>
        </w:rPr>
        <w:t>Inequality</w:t>
      </w:r>
      <w:r w:rsidRPr="000B7163">
        <w:t xml:space="preserve"> A4H1-2 (Entering condition 2)</w:t>
      </w:r>
    </w:p>
    <w:p w14:paraId="13151D55" w14:textId="77777777" w:rsidR="006659DC" w:rsidRPr="000B7163" w:rsidRDefault="006659DC" w:rsidP="00B4120F">
      <w:pPr>
        <w:pStyle w:val="EQ"/>
        <w:rPr>
          <w:i/>
          <w:iCs/>
        </w:rPr>
      </w:pPr>
      <w:r w:rsidRPr="000B7163">
        <w:rPr>
          <w:i/>
          <w:iCs/>
        </w:rPr>
        <w:t>Ms – Hys2 &gt; Thresh2</w:t>
      </w:r>
    </w:p>
    <w:p w14:paraId="2C12FD1A" w14:textId="77777777" w:rsidR="006659DC" w:rsidRPr="000B7163" w:rsidRDefault="006659DC" w:rsidP="006659DC">
      <w:pPr>
        <w:textAlignment w:val="auto"/>
      </w:pPr>
      <w:r w:rsidRPr="000B7163">
        <w:rPr>
          <w:lang w:eastAsia="ko-KR"/>
        </w:rPr>
        <w:t>Inequality</w:t>
      </w:r>
      <w:r w:rsidRPr="000B7163">
        <w:t xml:space="preserve"> A4H1-3 (Leaving condition 1)</w:t>
      </w:r>
    </w:p>
    <w:p w14:paraId="6F84A343"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E7832DB" w14:textId="77777777" w:rsidR="006659DC" w:rsidRPr="000B7163" w:rsidRDefault="006659DC" w:rsidP="006659DC">
      <w:pPr>
        <w:textAlignment w:val="auto"/>
      </w:pPr>
      <w:r w:rsidRPr="000B7163">
        <w:rPr>
          <w:lang w:eastAsia="ko-KR"/>
        </w:rPr>
        <w:t>Inequality</w:t>
      </w:r>
      <w:r w:rsidRPr="000B7163">
        <w:t xml:space="preserve"> A4H1-4 (Leaving condition 2)</w:t>
      </w:r>
    </w:p>
    <w:p w14:paraId="7443DC96" w14:textId="77777777" w:rsidR="006659DC" w:rsidRPr="000B7163" w:rsidRDefault="006659DC" w:rsidP="00B4120F">
      <w:pPr>
        <w:pStyle w:val="EQ"/>
        <w:rPr>
          <w:i/>
          <w:iCs/>
        </w:rPr>
      </w:pPr>
      <w:r w:rsidRPr="000B7163">
        <w:rPr>
          <w:i/>
          <w:iCs/>
        </w:rPr>
        <w:t>Ms + Hys2 &lt; Thresh2</w:t>
      </w:r>
    </w:p>
    <w:p w14:paraId="6A726F4F" w14:textId="77777777" w:rsidR="006659DC" w:rsidRPr="000B7163" w:rsidRDefault="006659DC" w:rsidP="006659DC">
      <w:pPr>
        <w:textAlignment w:val="auto"/>
      </w:pPr>
      <w:r w:rsidRPr="000B7163">
        <w:t>The variables in the formula are defined as follows:</w:t>
      </w:r>
    </w:p>
    <w:p w14:paraId="43251D9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the measurement result of the neighbouring cell, not taking into account any offsets.</w:t>
      </w:r>
    </w:p>
    <w:p w14:paraId="01EDE9CE" w14:textId="0B8D0EBC"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7"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F2F282E" w14:textId="61EA9A90"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58" w:author="Ericsson" w:date="2024-11-04T11:52:00Z">
        <w:r w:rsidR="00B1795C">
          <w:t xml:space="preserve">cell </w:t>
        </w:r>
      </w:ins>
      <w:del w:id="59" w:author="Ericsson" w:date="2024-11-04T11:52: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ins w:id="60" w:author="vivo" w:date="2024-09-27T18:03:00Z">
        <w:r w:rsidR="00961B08">
          <w:rPr>
            <w:lang w:eastAsia="x-none"/>
          </w:rPr>
          <w:t>the</w:t>
        </w:r>
        <w:proofErr w:type="spellEnd"/>
        <w:r w:rsidR="00961B08">
          <w:rPr>
            <w:lang w:eastAsia="x-none"/>
          </w:rPr>
          <w:t xml:space="preserve"> frequency of</w:t>
        </w:r>
        <w:r w:rsidR="00961B08" w:rsidRPr="00996AB1">
          <w:t xml:space="preserve"> </w:t>
        </w:r>
      </w:ins>
      <w:r w:rsidRPr="000B7163">
        <w:rPr>
          <w:rFonts w:eastAsia="SimSun"/>
          <w:lang w:eastAsia="en-US"/>
        </w:rPr>
        <w:t>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and set to zero if not configured for the neighbour cell.</w:t>
      </w:r>
    </w:p>
    <w:p w14:paraId="6F2523DC"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EDD93C6"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57AFFA7"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2AAE72BA"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17400DF"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5A52206F"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BB32FB9" w14:textId="69510A91"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61" w:author="Ericsson" w:date="2024-11-27T14:51: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443A92A4"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16186D88" w14:textId="77777777" w:rsidR="006659DC" w:rsidRPr="000B7163"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422EA69D" w14:textId="59C29DB9" w:rsidR="006659DC" w:rsidRPr="000B7163" w:rsidRDefault="006659DC" w:rsidP="00B4120F">
      <w:pPr>
        <w:pStyle w:val="Heading4"/>
        <w:rPr>
          <w:rFonts w:eastAsia="SimSun"/>
          <w:lang w:eastAsia="en-US"/>
        </w:rPr>
      </w:pPr>
      <w:bookmarkStart w:id="62" w:name="_Toc178104657"/>
      <w:r w:rsidRPr="000B7163">
        <w:rPr>
          <w:rFonts w:eastAsia="SimSun"/>
          <w:lang w:eastAsia="en-US"/>
        </w:rPr>
        <w:t>5.5.4.</w:t>
      </w:r>
      <w:r w:rsidR="00722929" w:rsidRPr="000B7163">
        <w:rPr>
          <w:rFonts w:eastAsia="SimSun"/>
          <w:lang w:eastAsia="en-US"/>
        </w:rPr>
        <w:t>26</w:t>
      </w:r>
      <w:r w:rsidRPr="000B7163">
        <w:rPr>
          <w:rFonts w:eastAsia="SimSun"/>
          <w:lang w:eastAsia="en-US"/>
        </w:rPr>
        <w:tab/>
        <w:t xml:space="preserve">Event A4H2 (Neighbour becomes better than threshold1 and the Aerial UE altitude </w:t>
      </w:r>
      <w:r w:rsidRPr="000B7163">
        <w:rPr>
          <w:rFonts w:eastAsia="SimSun"/>
        </w:rPr>
        <w:t xml:space="preserve">becomes lower than </w:t>
      </w:r>
      <w:r w:rsidRPr="000B7163">
        <w:rPr>
          <w:rFonts w:eastAsia="SimSun"/>
          <w:lang w:eastAsia="en-US"/>
        </w:rPr>
        <w:t>a threshold2)</w:t>
      </w:r>
      <w:bookmarkEnd w:id="62"/>
    </w:p>
    <w:p w14:paraId="12BAB552" w14:textId="77777777" w:rsidR="006659DC" w:rsidRPr="000B7163" w:rsidRDefault="006659DC" w:rsidP="006659DC">
      <w:pPr>
        <w:textAlignment w:val="auto"/>
      </w:pPr>
      <w:r w:rsidRPr="000B7163">
        <w:t>The UE shall:</w:t>
      </w:r>
    </w:p>
    <w:p w14:paraId="1FCACDED"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A4H2-1 and condition A4H2-2, as specified below, are fulfilled;</w:t>
      </w:r>
    </w:p>
    <w:p w14:paraId="424ACD59" w14:textId="77777777" w:rsidR="006659DC" w:rsidRPr="000B7163" w:rsidRDefault="006659DC" w:rsidP="00B4120F">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0B7163" w:rsidRDefault="006659DC" w:rsidP="006659DC">
      <w:pPr>
        <w:textAlignment w:val="auto"/>
      </w:pPr>
      <w:r w:rsidRPr="000B7163">
        <w:rPr>
          <w:lang w:eastAsia="ko-KR"/>
        </w:rPr>
        <w:t>Inequality</w:t>
      </w:r>
      <w:r w:rsidRPr="000B7163">
        <w:t xml:space="preserve"> A4H2-1 (Entering condition 1)</w:t>
      </w:r>
    </w:p>
    <w:p w14:paraId="0D218D4F"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5B36D455" w14:textId="77777777" w:rsidR="006659DC" w:rsidRPr="000B7163" w:rsidRDefault="006659DC" w:rsidP="006659DC">
      <w:pPr>
        <w:textAlignment w:val="auto"/>
      </w:pPr>
      <w:r w:rsidRPr="000B7163">
        <w:rPr>
          <w:lang w:eastAsia="ko-KR"/>
        </w:rPr>
        <w:t>Inequality</w:t>
      </w:r>
      <w:r w:rsidRPr="000B7163">
        <w:t xml:space="preserve"> A4H2-2 (Entering condition 2)</w:t>
      </w:r>
    </w:p>
    <w:p w14:paraId="617CA967" w14:textId="77777777" w:rsidR="006659DC" w:rsidRPr="000B7163" w:rsidRDefault="006659DC" w:rsidP="00B4120F">
      <w:pPr>
        <w:pStyle w:val="EQ"/>
        <w:rPr>
          <w:i/>
          <w:iCs/>
        </w:rPr>
      </w:pPr>
      <w:r w:rsidRPr="000B7163">
        <w:rPr>
          <w:i/>
          <w:iCs/>
        </w:rPr>
        <w:t>Ms + Hys2 &lt; Thresh2</w:t>
      </w:r>
    </w:p>
    <w:p w14:paraId="067BBD2C" w14:textId="77777777" w:rsidR="006659DC" w:rsidRPr="000B7163" w:rsidRDefault="006659DC" w:rsidP="006659DC">
      <w:pPr>
        <w:textAlignment w:val="auto"/>
      </w:pPr>
      <w:r w:rsidRPr="000B7163">
        <w:rPr>
          <w:lang w:eastAsia="ko-KR"/>
        </w:rPr>
        <w:t>Inequality</w:t>
      </w:r>
      <w:r w:rsidRPr="000B7163">
        <w:t xml:space="preserve"> A4H2-3 (Leaving condition 1)</w:t>
      </w:r>
    </w:p>
    <w:p w14:paraId="5414F1E9"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29168F0" w14:textId="77777777" w:rsidR="006659DC" w:rsidRPr="000B7163" w:rsidRDefault="006659DC" w:rsidP="006659DC">
      <w:pPr>
        <w:textAlignment w:val="auto"/>
      </w:pPr>
      <w:r w:rsidRPr="000B7163">
        <w:rPr>
          <w:lang w:eastAsia="ko-KR"/>
        </w:rPr>
        <w:t>Inequality</w:t>
      </w:r>
      <w:r w:rsidRPr="000B7163">
        <w:t xml:space="preserve"> A4H2-4 (Leaving condition 2)</w:t>
      </w:r>
    </w:p>
    <w:p w14:paraId="5F738B3D" w14:textId="77777777" w:rsidR="006659DC" w:rsidRPr="000B7163" w:rsidRDefault="006659DC" w:rsidP="00B4120F">
      <w:pPr>
        <w:pStyle w:val="EQ"/>
        <w:rPr>
          <w:i/>
          <w:iCs/>
        </w:rPr>
      </w:pPr>
      <w:r w:rsidRPr="000B7163">
        <w:rPr>
          <w:i/>
          <w:iCs/>
        </w:rPr>
        <w:t>Ms – Hys2 &gt; Thresh2</w:t>
      </w:r>
    </w:p>
    <w:p w14:paraId="6EB18B02" w14:textId="77777777" w:rsidR="006659DC" w:rsidRPr="000B7163" w:rsidRDefault="006659DC" w:rsidP="006659DC">
      <w:pPr>
        <w:textAlignment w:val="auto"/>
      </w:pPr>
      <w:r w:rsidRPr="000B7163">
        <w:t>The variables in the formula are defined as follows:</w:t>
      </w:r>
    </w:p>
    <w:p w14:paraId="2C2EC27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the measurement result of the neighbouring cell, not taking into account any offsets.</w:t>
      </w:r>
    </w:p>
    <w:p w14:paraId="18E80B81" w14:textId="0677430F"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3"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190E2264" w14:textId="38E43462"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64" w:author="Ericsson" w:date="2024-11-04T11:53:00Z">
        <w:r w:rsidR="00B1795C">
          <w:t xml:space="preserve">cell </w:t>
        </w:r>
      </w:ins>
      <w:del w:id="65" w:author="Ericsson" w:date="2024-11-04T11:53: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6" w:author="Ericsson" w:date="2024-11-27T14:54:00Z">
        <w:r w:rsidR="00D411D2">
          <w:rPr>
            <w:lang w:eastAsia="x-none"/>
          </w:rPr>
          <w:t>the frequency of</w:t>
        </w:r>
        <w:r w:rsidR="00D411D2" w:rsidRPr="00996AB1">
          <w:t xml:space="preserve"> </w:t>
        </w:r>
      </w:ins>
      <w:r w:rsidRPr="000B7163">
        <w:rPr>
          <w:rFonts w:eastAsia="SimSun"/>
          <w:lang w:eastAsia="en-US"/>
        </w:rPr>
        <w:t>the 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and set to zero if not configured for the neighbour cell.</w:t>
      </w:r>
    </w:p>
    <w:p w14:paraId="4E4A1797"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0B77DDB7"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0817180"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50EC01EF"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912FDC7"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9E6780"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2FF579C9" w14:textId="21F70A58"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67"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774DD727"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0043E9C9" w14:textId="2BDD5ADF" w:rsidR="00B1795C"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1C826A20" w14:textId="77777777" w:rsidR="006A4416" w:rsidRPr="000B7163" w:rsidRDefault="006A4416" w:rsidP="006A4416">
      <w:pPr>
        <w:pStyle w:val="Heading4"/>
        <w:rPr>
          <w:rFonts w:eastAsia="SimSun"/>
          <w:lang w:eastAsia="en-US"/>
        </w:rPr>
      </w:pPr>
      <w:bookmarkStart w:id="68" w:name="_Toc178104658"/>
      <w:r w:rsidRPr="000B7163">
        <w:rPr>
          <w:rFonts w:eastAsia="SimSun"/>
          <w:lang w:eastAsia="en-US"/>
        </w:rPr>
        <w:t>5.5.4.27</w:t>
      </w:r>
      <w:r w:rsidRPr="000B7163">
        <w:rPr>
          <w:rFonts w:eastAsia="SimSun"/>
          <w:lang w:eastAsia="en-US"/>
        </w:rPr>
        <w:tab/>
        <w:t xml:space="preserve">Event A5H1 (SpCell becomes worse than threshold1 and neighbour becomes better than threshold2 and the Aerial UE altitude </w:t>
      </w:r>
      <w:r w:rsidRPr="000B7163">
        <w:rPr>
          <w:rFonts w:eastAsia="SimSun"/>
        </w:rPr>
        <w:t xml:space="preserve">becomes higher than </w:t>
      </w:r>
      <w:r w:rsidRPr="000B7163">
        <w:rPr>
          <w:rFonts w:eastAsia="SimSun"/>
          <w:lang w:eastAsia="en-US"/>
        </w:rPr>
        <w:t>a threshold3)</w:t>
      </w:r>
      <w:bookmarkEnd w:id="68"/>
    </w:p>
    <w:p w14:paraId="522E2058" w14:textId="77777777" w:rsidR="006A4416" w:rsidRPr="000B7163" w:rsidRDefault="006A4416" w:rsidP="006A4416">
      <w:pPr>
        <w:textAlignment w:val="auto"/>
      </w:pPr>
      <w:r w:rsidRPr="000B7163">
        <w:t>The UE shall:</w:t>
      </w:r>
    </w:p>
    <w:p w14:paraId="4E9BBE3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all of condition A5H1-1 and condition A5H1-2 and condition A5H1-3, as specified below, are fulfilled;</w:t>
      </w:r>
    </w:p>
    <w:p w14:paraId="47DC18B2"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A5H1-4 or condition A5H1-5 or condition A5H1-6, i.e. at least one of the three, as specified below, is fulfilled;</w:t>
      </w:r>
    </w:p>
    <w:p w14:paraId="61AC35A9"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w:t>
      </w:r>
    </w:p>
    <w:p w14:paraId="26937BCC"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03010E11" w14:textId="77777777" w:rsidR="006A4416" w:rsidRPr="000B7163" w:rsidRDefault="006A4416" w:rsidP="006A4416">
      <w:pPr>
        <w:textAlignment w:val="auto"/>
      </w:pPr>
      <w:r w:rsidRPr="000B7163">
        <w:rPr>
          <w:lang w:eastAsia="ko-KR"/>
        </w:rPr>
        <w:lastRenderedPageBreak/>
        <w:t>Inequality</w:t>
      </w:r>
      <w:r w:rsidRPr="000B7163">
        <w:t xml:space="preserve"> A5H1-1 (Entering condition 1)</w:t>
      </w:r>
    </w:p>
    <w:p w14:paraId="5A854431"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4595F77A" w14:textId="77777777" w:rsidR="006A4416" w:rsidRPr="000B7163" w:rsidRDefault="006A4416" w:rsidP="006A4416">
      <w:pPr>
        <w:textAlignment w:val="auto"/>
      </w:pPr>
      <w:r w:rsidRPr="000B7163">
        <w:rPr>
          <w:lang w:eastAsia="ko-KR"/>
        </w:rPr>
        <w:t>Inequality</w:t>
      </w:r>
      <w:r w:rsidRPr="000B7163">
        <w:t xml:space="preserve"> A5H1-2 (Entering condition 2)</w:t>
      </w:r>
    </w:p>
    <w:p w14:paraId="2543CE7A"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554D8EA" w14:textId="77777777" w:rsidR="006A4416" w:rsidRPr="000B7163" w:rsidRDefault="006A4416" w:rsidP="006A4416">
      <w:pPr>
        <w:textAlignment w:val="auto"/>
      </w:pPr>
      <w:r w:rsidRPr="000B7163">
        <w:rPr>
          <w:lang w:eastAsia="ko-KR"/>
        </w:rPr>
        <w:t>Inequality</w:t>
      </w:r>
      <w:r w:rsidRPr="000B7163">
        <w:t xml:space="preserve"> A5H1-3 (Entering condition 3)</w:t>
      </w:r>
    </w:p>
    <w:p w14:paraId="13126480" w14:textId="77777777" w:rsidR="006A4416" w:rsidRPr="000B7163" w:rsidRDefault="006A4416" w:rsidP="006A4416">
      <w:pPr>
        <w:pStyle w:val="EQ"/>
        <w:rPr>
          <w:i/>
          <w:iCs/>
        </w:rPr>
      </w:pPr>
      <w:r w:rsidRPr="000B7163">
        <w:rPr>
          <w:i/>
          <w:iCs/>
        </w:rPr>
        <w:t>Ms – Hys2 &gt; Thresh3</w:t>
      </w:r>
    </w:p>
    <w:p w14:paraId="43A62DA9" w14:textId="77777777" w:rsidR="006A4416" w:rsidRPr="000B7163" w:rsidRDefault="006A4416" w:rsidP="006A4416">
      <w:pPr>
        <w:textAlignment w:val="auto"/>
      </w:pPr>
      <w:r w:rsidRPr="000B7163">
        <w:rPr>
          <w:lang w:eastAsia="ko-KR"/>
        </w:rPr>
        <w:t>Inequality</w:t>
      </w:r>
      <w:r w:rsidRPr="000B7163">
        <w:t xml:space="preserve"> A5H1-4 (Leaving condition 1)</w:t>
      </w:r>
    </w:p>
    <w:p w14:paraId="593277D9"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002C964E" w14:textId="77777777" w:rsidR="006A4416" w:rsidRPr="000B7163" w:rsidRDefault="006A4416" w:rsidP="006A4416">
      <w:pPr>
        <w:textAlignment w:val="auto"/>
      </w:pPr>
      <w:r w:rsidRPr="000B7163">
        <w:rPr>
          <w:lang w:eastAsia="ko-KR"/>
        </w:rPr>
        <w:t>Inequality</w:t>
      </w:r>
      <w:r w:rsidRPr="000B7163">
        <w:t xml:space="preserve"> A5H1-5 (Leaving condition 2)</w:t>
      </w:r>
    </w:p>
    <w:p w14:paraId="498ED2FA"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074093D9" w14:textId="77777777" w:rsidR="006A4416" w:rsidRPr="000B7163" w:rsidRDefault="006A4416" w:rsidP="006A4416">
      <w:pPr>
        <w:textAlignment w:val="auto"/>
      </w:pPr>
      <w:r w:rsidRPr="000B7163">
        <w:rPr>
          <w:lang w:eastAsia="ko-KR"/>
        </w:rPr>
        <w:t>Inequality</w:t>
      </w:r>
      <w:r w:rsidRPr="000B7163">
        <w:t xml:space="preserve"> A5H1-6 (Leaving condition 3)</w:t>
      </w:r>
    </w:p>
    <w:p w14:paraId="53749138" w14:textId="77777777" w:rsidR="006A4416" w:rsidRPr="000B7163" w:rsidRDefault="006A4416" w:rsidP="006A4416">
      <w:pPr>
        <w:pStyle w:val="EQ"/>
        <w:rPr>
          <w:i/>
          <w:iCs/>
        </w:rPr>
      </w:pPr>
      <w:r w:rsidRPr="000B7163">
        <w:rPr>
          <w:i/>
          <w:iCs/>
        </w:rPr>
        <w:t>Ms + Hys2 &lt; Thresh3</w:t>
      </w:r>
    </w:p>
    <w:p w14:paraId="39F403AF" w14:textId="77777777" w:rsidR="006A4416" w:rsidRPr="000B7163" w:rsidRDefault="006A4416" w:rsidP="006A4416">
      <w:pPr>
        <w:textAlignment w:val="auto"/>
      </w:pPr>
      <w:r w:rsidRPr="000B7163">
        <w:t>The variables in the formula are defined as follows:</w:t>
      </w:r>
    </w:p>
    <w:p w14:paraId="613E3174"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is the measurement result of the NR SpCell, not taking into account any offsets.</w:t>
      </w:r>
    </w:p>
    <w:p w14:paraId="29FC2A06"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is the measurement result of the neighbouring cell, not taking into account any offsets.</w:t>
      </w:r>
    </w:p>
    <w:p w14:paraId="49E4FDD3" w14:textId="14F0C9A1"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9"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70EA52BA" w14:textId="325DB16D"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0"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74A9EC"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5EA7A26B"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00EBAFC"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02846C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142F924A"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00BE67F"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63963FC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61A4EA7" w14:textId="48062DF8"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71"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0A48201B"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0C047192" w14:textId="77777777" w:rsidR="006A4416" w:rsidRPr="000B7163" w:rsidRDefault="006A4416" w:rsidP="006A4416">
      <w:pPr>
        <w:pStyle w:val="B1"/>
        <w:rPr>
          <w:rFonts w:eastAsia="SimSun"/>
          <w:lang w:eastAsia="en-US"/>
        </w:rPr>
      </w:pPr>
      <w:r w:rsidRPr="000B7163">
        <w:rPr>
          <w:rFonts w:eastAsia="SimSun"/>
          <w:b/>
          <w:i/>
          <w:lang w:eastAsia="ko-KR"/>
        </w:rPr>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2185A5A3"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1F302F84" w14:textId="77777777" w:rsidR="006A4416" w:rsidRPr="000B7163" w:rsidRDefault="006A4416" w:rsidP="006A4416">
      <w:pPr>
        <w:pStyle w:val="Heading4"/>
        <w:rPr>
          <w:rFonts w:eastAsia="SimSun"/>
          <w:lang w:eastAsia="en-US"/>
        </w:rPr>
      </w:pPr>
      <w:bookmarkStart w:id="72" w:name="_Toc178104659"/>
      <w:r w:rsidRPr="000B7163">
        <w:rPr>
          <w:rFonts w:eastAsia="SimSun"/>
          <w:lang w:eastAsia="en-US"/>
        </w:rPr>
        <w:t>5.5.4.28</w:t>
      </w:r>
      <w:r w:rsidRPr="000B7163">
        <w:rPr>
          <w:rFonts w:eastAsia="SimSun"/>
          <w:lang w:eastAsia="en-US"/>
        </w:rPr>
        <w:tab/>
        <w:t xml:space="preserve">Event A5H2 (SpCell becomes worse than threshold1 and neighbour becomes better than threshold2 and the Aerial UE altitude </w:t>
      </w:r>
      <w:r w:rsidRPr="000B7163">
        <w:rPr>
          <w:rFonts w:eastAsia="SimSun"/>
        </w:rPr>
        <w:t xml:space="preserve">becomes lower than </w:t>
      </w:r>
      <w:r w:rsidRPr="000B7163">
        <w:rPr>
          <w:rFonts w:eastAsia="SimSun"/>
          <w:lang w:eastAsia="en-US"/>
        </w:rPr>
        <w:t>a threshold3)</w:t>
      </w:r>
      <w:bookmarkEnd w:id="72"/>
    </w:p>
    <w:p w14:paraId="169B9181" w14:textId="77777777" w:rsidR="006A4416" w:rsidRPr="000B7163" w:rsidRDefault="006A4416" w:rsidP="006A4416">
      <w:pPr>
        <w:textAlignment w:val="auto"/>
      </w:pPr>
      <w:r w:rsidRPr="000B7163">
        <w:t>The UE shall:</w:t>
      </w:r>
    </w:p>
    <w:p w14:paraId="6929BE54" w14:textId="77777777" w:rsidR="006A4416" w:rsidRPr="000B7163" w:rsidRDefault="006A4416" w:rsidP="006A4416">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entering condition for this event to be satisfied when all of condition A5H2-1 and condition A5H2-2 and condition A5H2-3, as specified below, are fulfilled;</w:t>
      </w:r>
    </w:p>
    <w:p w14:paraId="01778CC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A5H2-4 or condition A5H2-5 or condition A5H2-6, i.e. at least one of the three, as specified below, is fulfilled;</w:t>
      </w:r>
    </w:p>
    <w:p w14:paraId="625FCC0F"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w:t>
      </w:r>
    </w:p>
    <w:p w14:paraId="102456A3"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5D1C5B78" w14:textId="77777777" w:rsidR="006A4416" w:rsidRPr="000B7163" w:rsidRDefault="006A4416" w:rsidP="006A4416">
      <w:pPr>
        <w:textAlignment w:val="auto"/>
      </w:pPr>
      <w:r w:rsidRPr="000B7163">
        <w:rPr>
          <w:lang w:eastAsia="ko-KR"/>
        </w:rPr>
        <w:t>Inequality</w:t>
      </w:r>
      <w:r w:rsidRPr="000B7163">
        <w:t xml:space="preserve"> A5H2-1 (Entering condition 1)</w:t>
      </w:r>
    </w:p>
    <w:p w14:paraId="23EDE389"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783EC98B" w14:textId="77777777" w:rsidR="006A4416" w:rsidRPr="000B7163" w:rsidRDefault="006A4416" w:rsidP="006A4416">
      <w:pPr>
        <w:textAlignment w:val="auto"/>
      </w:pPr>
      <w:r w:rsidRPr="000B7163">
        <w:rPr>
          <w:lang w:eastAsia="ko-KR"/>
        </w:rPr>
        <w:t>Inequality</w:t>
      </w:r>
      <w:r w:rsidRPr="000B7163">
        <w:t xml:space="preserve"> A5H2-2 (Entering condition 2)</w:t>
      </w:r>
    </w:p>
    <w:p w14:paraId="1BC6E457"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832A769" w14:textId="77777777" w:rsidR="006A4416" w:rsidRPr="000B7163" w:rsidRDefault="006A4416" w:rsidP="006A4416">
      <w:pPr>
        <w:textAlignment w:val="auto"/>
      </w:pPr>
      <w:r w:rsidRPr="000B7163">
        <w:rPr>
          <w:lang w:eastAsia="ko-KR"/>
        </w:rPr>
        <w:t>Inequality</w:t>
      </w:r>
      <w:r w:rsidRPr="000B7163">
        <w:t xml:space="preserve"> A5H2-3 (Entering condition 3)</w:t>
      </w:r>
    </w:p>
    <w:p w14:paraId="0A4D3DC4" w14:textId="77777777" w:rsidR="006A4416" w:rsidRPr="000B7163" w:rsidRDefault="006A4416" w:rsidP="006A4416">
      <w:pPr>
        <w:pStyle w:val="EQ"/>
        <w:rPr>
          <w:i/>
          <w:iCs/>
        </w:rPr>
      </w:pPr>
      <w:r w:rsidRPr="000B7163">
        <w:rPr>
          <w:i/>
          <w:iCs/>
        </w:rPr>
        <w:t>Ms + Hys2 &lt; Thresh3</w:t>
      </w:r>
    </w:p>
    <w:p w14:paraId="50473AC7" w14:textId="77777777" w:rsidR="006A4416" w:rsidRPr="000B7163" w:rsidRDefault="006A4416" w:rsidP="006A4416">
      <w:pPr>
        <w:textAlignment w:val="auto"/>
      </w:pPr>
      <w:r w:rsidRPr="000B7163">
        <w:rPr>
          <w:lang w:eastAsia="ko-KR"/>
        </w:rPr>
        <w:t>Inequality</w:t>
      </w:r>
      <w:r w:rsidRPr="000B7163">
        <w:t xml:space="preserve"> A5H2-4 (Leaving condition 1)</w:t>
      </w:r>
    </w:p>
    <w:p w14:paraId="57A6D56F"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3656E7CE" w14:textId="77777777" w:rsidR="006A4416" w:rsidRPr="000B7163" w:rsidRDefault="006A4416" w:rsidP="006A4416">
      <w:pPr>
        <w:textAlignment w:val="auto"/>
      </w:pPr>
      <w:r w:rsidRPr="000B7163">
        <w:rPr>
          <w:lang w:eastAsia="ko-KR"/>
        </w:rPr>
        <w:t>Inequality</w:t>
      </w:r>
      <w:r w:rsidRPr="000B7163">
        <w:t xml:space="preserve"> A5H2-5 (Leaving condition 2)</w:t>
      </w:r>
    </w:p>
    <w:p w14:paraId="3F079391"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20B4F154" w14:textId="77777777" w:rsidR="006A4416" w:rsidRPr="000B7163" w:rsidRDefault="006A4416" w:rsidP="006A4416">
      <w:pPr>
        <w:textAlignment w:val="auto"/>
      </w:pPr>
      <w:r w:rsidRPr="000B7163">
        <w:rPr>
          <w:lang w:eastAsia="ko-KR"/>
        </w:rPr>
        <w:t>Inequality</w:t>
      </w:r>
      <w:r w:rsidRPr="000B7163">
        <w:t xml:space="preserve"> A5H2-6 (Leaving condition 3)</w:t>
      </w:r>
    </w:p>
    <w:p w14:paraId="589ADA36" w14:textId="77777777" w:rsidR="006A4416" w:rsidRPr="000B7163" w:rsidRDefault="006A4416" w:rsidP="006A4416">
      <w:pPr>
        <w:pStyle w:val="EQ"/>
        <w:rPr>
          <w:i/>
          <w:iCs/>
        </w:rPr>
      </w:pPr>
      <w:r w:rsidRPr="000B7163">
        <w:rPr>
          <w:i/>
          <w:iCs/>
        </w:rPr>
        <w:t>Ms – Hys2 &gt; Thresh3</w:t>
      </w:r>
    </w:p>
    <w:p w14:paraId="47B23A62" w14:textId="77777777" w:rsidR="006A4416" w:rsidRPr="000B7163" w:rsidRDefault="006A4416" w:rsidP="006A4416">
      <w:pPr>
        <w:textAlignment w:val="auto"/>
      </w:pPr>
      <w:r w:rsidRPr="000B7163">
        <w:t>The variables in the formula are defined as follows:</w:t>
      </w:r>
    </w:p>
    <w:p w14:paraId="1B76A99B"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is the measurement result of the NR SpCell, not taking into account any offsets.</w:t>
      </w:r>
    </w:p>
    <w:p w14:paraId="32555748"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is the measurement result of the neighbouring cell, not taking into account any offsets.</w:t>
      </w:r>
    </w:p>
    <w:p w14:paraId="0F0232EF" w14:textId="446E58C5"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w:t>
      </w:r>
      <w:ins w:id="73" w:author="vivo" w:date="2024-09-27T18:11:00Z">
        <w:r w:rsidR="00961B08">
          <w:rPr>
            <w:lang w:eastAsia="x-none"/>
          </w:rPr>
          <w:t>the frequency of</w:t>
        </w:r>
        <w:r w:rsidR="00961B08" w:rsidRPr="00996AB1">
          <w:t xml:space="preserve"> </w:t>
        </w:r>
      </w:ins>
      <w:r w:rsidRPr="000B7163">
        <w:rPr>
          <w:rFonts w:eastAsia="SimSun"/>
          <w:lang w:eastAsia="en-US"/>
        </w:rPr>
        <w:t xml:space="preserve">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p>
    <w:p w14:paraId="6268C321" w14:textId="1BD43524"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4"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12ADB1"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2F9E3DF0"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4BAE379"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0B5772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7CA88647"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683448B4"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D6056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59AC685" w14:textId="1F6FD8DF"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75"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1DBE9E55"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34CCD754" w14:textId="77777777" w:rsidR="006A4416" w:rsidRPr="000B7163" w:rsidRDefault="006A4416" w:rsidP="006A4416">
      <w:pPr>
        <w:pStyle w:val="B1"/>
        <w:rPr>
          <w:rFonts w:eastAsia="SimSun"/>
          <w:lang w:eastAsia="en-US"/>
        </w:rPr>
      </w:pPr>
      <w:r w:rsidRPr="000B7163">
        <w:rPr>
          <w:rFonts w:eastAsia="SimSun"/>
          <w:b/>
          <w:i/>
          <w:lang w:eastAsia="ko-KR"/>
        </w:rPr>
        <w:lastRenderedPageBreak/>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316D910D"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61B83907" w14:textId="77777777" w:rsidR="009236C1" w:rsidRDefault="009236C1">
      <w:pPr>
        <w:overflowPunct/>
        <w:autoSpaceDE/>
        <w:autoSpaceDN/>
        <w:adjustRightInd/>
        <w:spacing w:after="0"/>
        <w:textAlignment w:val="auto"/>
        <w:rPr>
          <w:rFonts w:eastAsia="SimSun"/>
          <w:lang w:eastAsia="en-US"/>
        </w:rPr>
      </w:pPr>
      <w:r>
        <w:rPr>
          <w:rFonts w:eastAsia="SimSun"/>
          <w:lang w:eastAsia="en-US"/>
        </w:rPr>
        <w:br w:type="page"/>
      </w:r>
    </w:p>
    <w:p w14:paraId="73709A7B" w14:textId="77777777" w:rsidR="009236C1" w:rsidRPr="000B7163" w:rsidRDefault="009236C1" w:rsidP="009236C1">
      <w:pPr>
        <w:pStyle w:val="Heading4"/>
      </w:pPr>
      <w:bookmarkStart w:id="76" w:name="_Toc178104772"/>
      <w:r w:rsidRPr="000B7163">
        <w:lastRenderedPageBreak/>
        <w:t>5.7.10.7</w:t>
      </w:r>
      <w:r w:rsidRPr="000B7163">
        <w:tab/>
        <w:t>Actions for the successful PSCell change or addition report determination</w:t>
      </w:r>
      <w:bookmarkEnd w:id="76"/>
    </w:p>
    <w:p w14:paraId="41E351D3" w14:textId="77777777" w:rsidR="009236C1" w:rsidRPr="000B7163" w:rsidRDefault="009236C1" w:rsidP="009236C1">
      <w:r w:rsidRPr="000B7163">
        <w:t>The UE shall for the PSCell:</w:t>
      </w:r>
    </w:p>
    <w:p w14:paraId="48C6F048" w14:textId="77777777" w:rsidR="009236C1" w:rsidRPr="000B7163" w:rsidRDefault="009236C1" w:rsidP="009236C1">
      <w:pPr>
        <w:pStyle w:val="B1"/>
      </w:pPr>
      <w:r w:rsidRPr="000B7163">
        <w:t>1&gt;</w:t>
      </w:r>
      <w:r w:rsidRPr="000B7163">
        <w:tab/>
        <w:t xml:space="preserve">if the ratio between the value of the elapsed time of the timer T304 and the configured value of the timer T304, included in the last applied </w:t>
      </w:r>
      <w:r w:rsidRPr="000B7163">
        <w:rPr>
          <w:i/>
          <w:iCs/>
        </w:rPr>
        <w:t>RRCReconfiguration</w:t>
      </w:r>
      <w:r w:rsidRPr="000B7163">
        <w:t xml:space="preserve"> message for the SCG including the </w:t>
      </w:r>
      <w:r w:rsidRPr="000B7163">
        <w:rPr>
          <w:i/>
          <w:iCs/>
        </w:rPr>
        <w:t>reconfigurationWithSync</w:t>
      </w:r>
      <w:r w:rsidRPr="000B7163">
        <w:t xml:space="preserve">, is greater than </w:t>
      </w:r>
      <w:r w:rsidRPr="000B7163">
        <w:rPr>
          <w:i/>
          <w:iCs/>
        </w:rPr>
        <w:t>thresholdPercentageT304-SCG</w:t>
      </w:r>
      <w:r w:rsidRPr="000B7163">
        <w:t xml:space="preserve"> if included in the </w:t>
      </w:r>
      <w:proofErr w:type="spellStart"/>
      <w:r w:rsidRPr="000B7163">
        <w:rPr>
          <w:i/>
          <w:iCs/>
        </w:rPr>
        <w:t>successPSCell</w:t>
      </w:r>
      <w:proofErr w:type="spellEnd"/>
      <w:r w:rsidRPr="000B7163">
        <w:rPr>
          <w:i/>
          <w:iCs/>
        </w:rPr>
        <w:t>-Config</w:t>
      </w:r>
      <w:r w:rsidRPr="000B7163">
        <w:t xml:space="preserve"> received before executing the last reconfiguration with sync for the SCG; or</w:t>
      </w:r>
    </w:p>
    <w:p w14:paraId="12FCD1D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source PSCell before executing the last reconfiguration with sync for the SCG; or</w:t>
      </w:r>
    </w:p>
    <w:p w14:paraId="080A5310"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w:t>
      </w:r>
      <w:r w:rsidRPr="000B7163">
        <w:rPr>
          <w:i/>
          <w:iCs/>
        </w:rPr>
        <w:t xml:space="preserve"> reconfigurationWithSync</w:t>
      </w:r>
      <w:r w:rsidRPr="000B7163">
        <w:t xml:space="preserve"> for the SCG is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source PSCell before executing the last reconfiguration with sync for the SCG:</w:t>
      </w:r>
    </w:p>
    <w:p w14:paraId="0F21444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PCell before executing the last reconfiguration with sync for the SCG; or</w:t>
      </w:r>
    </w:p>
    <w:p w14:paraId="0A4481B4"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PCell before executing the last reconfiguration with sync for the SCG:</w:t>
      </w:r>
    </w:p>
    <w:p w14:paraId="0130952F" w14:textId="77777777" w:rsidR="009236C1" w:rsidRPr="000B7163" w:rsidRDefault="009236C1" w:rsidP="009236C1">
      <w:pPr>
        <w:pStyle w:val="B2"/>
      </w:pPr>
      <w:r w:rsidRPr="000B7163">
        <w:t>2&gt;</w:t>
      </w:r>
      <w:r w:rsidRPr="000B7163">
        <w:tab/>
        <w:t xml:space="preserve">clear the information included in </w:t>
      </w:r>
      <w:proofErr w:type="spellStart"/>
      <w:r w:rsidRPr="000B7163">
        <w:rPr>
          <w:i/>
          <w:iCs/>
        </w:rPr>
        <w:t>VarSuccessPSCell</w:t>
      </w:r>
      <w:proofErr w:type="spellEnd"/>
      <w:r w:rsidRPr="000B7163">
        <w:rPr>
          <w:i/>
          <w:iCs/>
        </w:rPr>
        <w:t>-Report</w:t>
      </w:r>
      <w:r w:rsidRPr="000B7163">
        <w:t>, if any;</w:t>
      </w:r>
    </w:p>
    <w:p w14:paraId="3FD7E7CB" w14:textId="77777777" w:rsidR="009236C1" w:rsidRPr="000B7163" w:rsidRDefault="009236C1" w:rsidP="009236C1">
      <w:pPr>
        <w:pStyle w:val="B2"/>
      </w:pPr>
      <w:r w:rsidRPr="000B7163">
        <w:t>2&gt;</w:t>
      </w:r>
      <w:r w:rsidRPr="000B7163">
        <w:tab/>
        <w:t xml:space="preserve">store the successful PSCell change or addition information in </w:t>
      </w:r>
      <w:proofErr w:type="spellStart"/>
      <w:r w:rsidRPr="000B7163">
        <w:rPr>
          <w:i/>
          <w:iCs/>
        </w:rPr>
        <w:t>VarSuccessPSCell</w:t>
      </w:r>
      <w:proofErr w:type="spellEnd"/>
      <w:r w:rsidRPr="000B7163">
        <w:rPr>
          <w:i/>
          <w:iCs/>
        </w:rPr>
        <w:t>-Report</w:t>
      </w:r>
      <w:r w:rsidRPr="000B7163">
        <w:t xml:space="preserve"> and determine the content in </w:t>
      </w:r>
      <w:proofErr w:type="spellStart"/>
      <w:r w:rsidRPr="000B7163">
        <w:rPr>
          <w:i/>
          <w:iCs/>
        </w:rPr>
        <w:t>VarSuccessPSCell</w:t>
      </w:r>
      <w:proofErr w:type="spellEnd"/>
      <w:r w:rsidRPr="000B7163">
        <w:rPr>
          <w:i/>
          <w:iCs/>
        </w:rPr>
        <w:t>-Report</w:t>
      </w:r>
      <w:r w:rsidRPr="000B7163">
        <w:t xml:space="preserve"> as follows:</w:t>
      </w:r>
    </w:p>
    <w:p w14:paraId="58E427AB" w14:textId="77777777" w:rsidR="009236C1" w:rsidRPr="000B7163" w:rsidRDefault="009236C1" w:rsidP="009236C1">
      <w:pPr>
        <w:pStyle w:val="B3"/>
      </w:pPr>
      <w:r w:rsidRPr="000B7163">
        <w:t>3&gt;</w:t>
      </w:r>
      <w:r w:rsidRPr="000B7163">
        <w:tab/>
        <w:t xml:space="preserve">if the UE is not in SNPN access mode, set the </w:t>
      </w:r>
      <w:r w:rsidRPr="000B7163">
        <w:rPr>
          <w:i/>
        </w:rPr>
        <w:t xml:space="preserve">plmn-IdentityList </w:t>
      </w:r>
      <w:r w:rsidRPr="000B7163">
        <w:t>to include the list of EPLMNs (including the RPLMN) stored by the UE;</w:t>
      </w:r>
    </w:p>
    <w:p w14:paraId="43D2B705" w14:textId="77777777" w:rsidR="009236C1" w:rsidRPr="000B7163" w:rsidRDefault="009236C1" w:rsidP="009236C1">
      <w:pPr>
        <w:pStyle w:val="B3"/>
      </w:pPr>
      <w:r w:rsidRPr="000B7163">
        <w:t>3&gt;</w:t>
      </w:r>
      <w:r w:rsidRPr="000B7163">
        <w:tab/>
        <w:t xml:space="preserve">else if the UE is in SNPN access mode, set the </w:t>
      </w:r>
      <w:proofErr w:type="spellStart"/>
      <w:r w:rsidRPr="000B7163">
        <w:rPr>
          <w:i/>
        </w:rPr>
        <w:t>snpn-IdentityList</w:t>
      </w:r>
      <w:proofErr w:type="spellEnd"/>
      <w:r w:rsidRPr="000B7163">
        <w:rPr>
          <w:i/>
        </w:rPr>
        <w:t xml:space="preserve"> </w:t>
      </w:r>
      <w:r w:rsidRPr="000B7163">
        <w:t>to include the list of equivalent SNPN identities (including the registered SNPN identity) stored by the UE, if available;</w:t>
      </w:r>
    </w:p>
    <w:p w14:paraId="05C403E0" w14:textId="77777777" w:rsidR="009236C1" w:rsidRPr="000B7163" w:rsidRDefault="009236C1" w:rsidP="009236C1">
      <w:pPr>
        <w:pStyle w:val="B3"/>
      </w:pPr>
      <w:r w:rsidRPr="000B7163">
        <w:t>3&gt;</w:t>
      </w:r>
      <w:r w:rsidRPr="000B7163">
        <w:tab/>
        <w:t xml:space="preserve">set the </w:t>
      </w:r>
      <w:proofErr w:type="spellStart"/>
      <w:r w:rsidRPr="000B7163">
        <w:rPr>
          <w:i/>
          <w:iCs/>
        </w:rPr>
        <w:t>pCellId</w:t>
      </w:r>
      <w:proofErr w:type="spellEnd"/>
      <w:r w:rsidRPr="000B7163">
        <w:rPr>
          <w:rStyle w:val="CommentReference"/>
        </w:rPr>
        <w:t xml:space="preserve"> t</w:t>
      </w:r>
      <w:r w:rsidRPr="000B7163">
        <w:t>o the global cell identity and tracking area code, if available, of the PCell;</w:t>
      </w:r>
    </w:p>
    <w:p w14:paraId="4BD55FAC" w14:textId="77777777" w:rsidR="009236C1" w:rsidRPr="000B7163" w:rsidRDefault="009236C1" w:rsidP="009236C1">
      <w:pPr>
        <w:pStyle w:val="B3"/>
      </w:pPr>
      <w:r w:rsidRPr="000B7163">
        <w:t>3&gt;</w:t>
      </w:r>
      <w:r w:rsidRPr="000B7163">
        <w:tab/>
        <w:t xml:space="preserve">for the source PSCell (in case of PSCell change procedure) in which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53C42545"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sourcePSCellId</w:t>
      </w:r>
      <w:proofErr w:type="spellEnd"/>
      <w:r w:rsidRPr="000B7163">
        <w:t xml:space="preserve"> in </w:t>
      </w:r>
      <w:proofErr w:type="spellStart"/>
      <w:r w:rsidRPr="000B7163">
        <w:rPr>
          <w:i/>
          <w:iCs/>
        </w:rPr>
        <w:t>sourcePSCellInfo</w:t>
      </w:r>
      <w:proofErr w:type="spellEnd"/>
      <w:r w:rsidRPr="000B7163">
        <w:t xml:space="preserve"> to the global cell identity and tracking area code, and otherwise to the physical cell identity and carrier frequency of the source PSCell;</w:t>
      </w:r>
    </w:p>
    <w:p w14:paraId="26D6B577"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sourcePSCellMeas</w:t>
      </w:r>
      <w:proofErr w:type="spellEnd"/>
      <w:r w:rsidRPr="000B7163">
        <w:t xml:space="preserve"> in </w:t>
      </w:r>
      <w:proofErr w:type="spellStart"/>
      <w:r w:rsidRPr="000B7163">
        <w:rPr>
          <w:i/>
          <w:iCs/>
        </w:rPr>
        <w:t>sourcePSCellInfo</w:t>
      </w:r>
      <w:proofErr w:type="spellEnd"/>
      <w:r w:rsidRPr="000B7163">
        <w:t xml:space="preserve"> to include the cell level RSRP, RSRQ and the available SINR, of the source PSCell based on the available SSB and CSI-RS measurements collected up to the moment the UE successfully completed the random access procedure for the SCG;</w:t>
      </w:r>
    </w:p>
    <w:p w14:paraId="15FC5134" w14:textId="77777777" w:rsidR="009236C1" w:rsidRPr="000B7163" w:rsidRDefault="009236C1" w:rsidP="009236C1">
      <w:pPr>
        <w:pStyle w:val="B4"/>
      </w:pPr>
      <w:r w:rsidRPr="000B7163">
        <w:lastRenderedPageBreak/>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sourcePSCellMeas</w:t>
      </w:r>
      <w:proofErr w:type="spellEnd"/>
      <w:r w:rsidRPr="000B7163">
        <w:t xml:space="preserve"> to include all the available SSB and CSI-RS measurement quantities of the source PSCell collected up to the moment the UE successfully completed the random access procedure for the SCG;</w:t>
      </w:r>
    </w:p>
    <w:p w14:paraId="0BC3E97F" w14:textId="77777777" w:rsidR="009236C1" w:rsidRPr="000B7163" w:rsidRDefault="009236C1" w:rsidP="009236C1">
      <w:pPr>
        <w:pStyle w:val="B3"/>
      </w:pPr>
      <w:r w:rsidRPr="000B7163">
        <w:t>3&gt;</w:t>
      </w:r>
      <w:r w:rsidRPr="000B7163">
        <w:tab/>
        <w:t xml:space="preserve">for the target PSCell indicated in the last applied </w:t>
      </w:r>
      <w:r w:rsidRPr="000B7163">
        <w:rPr>
          <w:i/>
          <w:iCs/>
        </w:rPr>
        <w:t>RRCReconfiguration</w:t>
      </w:r>
      <w:r w:rsidRPr="000B7163">
        <w:t xml:space="preserve"> message for the SCG including </w:t>
      </w:r>
      <w:r w:rsidRPr="000B7163">
        <w:rPr>
          <w:i/>
          <w:iCs/>
        </w:rPr>
        <w:t>reconfigurationWithSync</w:t>
      </w:r>
      <w:r w:rsidRPr="000B7163">
        <w:t>:</w:t>
      </w:r>
    </w:p>
    <w:p w14:paraId="75E16A0D"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targetPSCellID</w:t>
      </w:r>
      <w:proofErr w:type="spellEnd"/>
      <w:r w:rsidRPr="000B7163">
        <w:t xml:space="preserve"> in </w:t>
      </w:r>
      <w:proofErr w:type="spellStart"/>
      <w:r w:rsidRPr="000B7163">
        <w:rPr>
          <w:i/>
          <w:iCs/>
        </w:rPr>
        <w:t>targetPSCellInfo</w:t>
      </w:r>
      <w:proofErr w:type="spellEnd"/>
      <w:r w:rsidRPr="000B7163">
        <w:t xml:space="preserve"> to the global cell identity and tracking area code, if available, and otherwise to the physical cell identity and carrier frequency of the target PSCell;</w:t>
      </w:r>
    </w:p>
    <w:p w14:paraId="63AE6869"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targetPSCellMeas</w:t>
      </w:r>
      <w:proofErr w:type="spellEnd"/>
      <w:r w:rsidRPr="000B7163">
        <w:t xml:space="preserve"> in </w:t>
      </w:r>
      <w:proofErr w:type="spellStart"/>
      <w:r w:rsidRPr="000B7163">
        <w:rPr>
          <w:i/>
          <w:iCs/>
        </w:rPr>
        <w:t>targetPSCellInfo</w:t>
      </w:r>
      <w:proofErr w:type="spellEnd"/>
      <w:r w:rsidRPr="000B7163">
        <w:t xml:space="preserve"> to include the cell level RSRP, RSRQ and the available SINR, of the target PSCell based on the available SSB and CSI-RS measurements collected up to the moment the UE successfully completed the random access procedure for the SCG;</w:t>
      </w:r>
    </w:p>
    <w:p w14:paraId="34E86F5E" w14:textId="77777777" w:rsidR="009236C1" w:rsidRPr="000B7163" w:rsidRDefault="009236C1" w:rsidP="009236C1">
      <w:pPr>
        <w:pStyle w:val="B4"/>
      </w:pPr>
      <w:r w:rsidRPr="000B7163">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targetPSCellMeas</w:t>
      </w:r>
      <w:proofErr w:type="spellEnd"/>
      <w:r w:rsidRPr="000B7163">
        <w:t xml:space="preserve"> to include all the available SSB and CSI-RS measurement quantities of the target PSCell collected up to the moment the UE successfully completed the random access procedure for the SCG;</w:t>
      </w:r>
    </w:p>
    <w:p w14:paraId="54054037" w14:textId="77777777" w:rsidR="009236C1" w:rsidRPr="000B7163" w:rsidRDefault="009236C1" w:rsidP="009236C1">
      <w:pPr>
        <w:pStyle w:val="B4"/>
      </w:pPr>
      <w:r w:rsidRPr="000B7163">
        <w:t>4&gt;</w:t>
      </w:r>
      <w:r w:rsidRPr="000B7163">
        <w:tab/>
        <w:t xml:space="preserve">if the last applied </w:t>
      </w:r>
      <w:r w:rsidRPr="000B7163">
        <w:rPr>
          <w:i/>
          <w:iCs/>
        </w:rPr>
        <w:t>RRCReconfiguration</w:t>
      </w:r>
      <w:r w:rsidRPr="000B7163">
        <w:t xml:space="preserve"> message for the SCG including </w:t>
      </w:r>
      <w:r w:rsidRPr="000B7163">
        <w:rPr>
          <w:i/>
          <w:iCs/>
        </w:rPr>
        <w:t>reconfigurationWithSync</w:t>
      </w:r>
      <w:r w:rsidRPr="000B7163">
        <w:t xml:space="preserve"> was included in the stored </w:t>
      </w:r>
      <w:proofErr w:type="spellStart"/>
      <w:r w:rsidRPr="000B7163">
        <w:rPr>
          <w:i/>
          <w:iCs/>
        </w:rPr>
        <w:t>condRRCReconfig</w:t>
      </w:r>
      <w:proofErr w:type="spellEnd"/>
      <w:r w:rsidRPr="000B7163">
        <w:t>:</w:t>
      </w:r>
    </w:p>
    <w:p w14:paraId="687D5A5D" w14:textId="77777777" w:rsidR="009236C1" w:rsidRPr="000B7163" w:rsidRDefault="009236C1" w:rsidP="009236C1">
      <w:pPr>
        <w:pStyle w:val="B5"/>
      </w:pPr>
      <w:r w:rsidRPr="000B7163">
        <w:t>5&gt;</w:t>
      </w:r>
      <w:r w:rsidRPr="000B7163">
        <w:tab/>
        <w:t xml:space="preserve">set the </w:t>
      </w:r>
      <w:proofErr w:type="spellStart"/>
      <w:r w:rsidRPr="000B7163">
        <w:rPr>
          <w:i/>
          <w:iCs/>
        </w:rPr>
        <w:t>timeSinceCPAC-Reconfig</w:t>
      </w:r>
      <w:proofErr w:type="spellEnd"/>
      <w:r w:rsidRPr="000B7163">
        <w:t xml:space="preserve"> to the time elapsed between the initiation of the execution of conditional reconfiguration for the target PSCell and the reception of the last </w:t>
      </w:r>
      <w:proofErr w:type="spellStart"/>
      <w:r w:rsidRPr="000B7163">
        <w:rPr>
          <w:i/>
          <w:iCs/>
        </w:rPr>
        <w:t>conditionalReconfiguration</w:t>
      </w:r>
      <w:proofErr w:type="spellEnd"/>
      <w:r w:rsidRPr="000B7163">
        <w:t xml:space="preserve"> for the SCG including the </w:t>
      </w:r>
      <w:proofErr w:type="spellStart"/>
      <w:r w:rsidRPr="000B7163">
        <w:rPr>
          <w:i/>
          <w:iCs/>
        </w:rPr>
        <w:t>condRRCReconfig</w:t>
      </w:r>
      <w:proofErr w:type="spellEnd"/>
      <w:r w:rsidRPr="000B7163">
        <w:t xml:space="preserve"> of the target PSCell;</w:t>
      </w:r>
    </w:p>
    <w:p w14:paraId="2C00A09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thresholdPercentageT304-SCG </w:t>
      </w:r>
      <w:r w:rsidRPr="000B7163">
        <w:t>is met:</w:t>
      </w:r>
    </w:p>
    <w:p w14:paraId="2F1C9B0A" w14:textId="77777777" w:rsidR="009236C1" w:rsidRPr="000B7163" w:rsidRDefault="009236C1" w:rsidP="009236C1">
      <w:pPr>
        <w:pStyle w:val="B4"/>
      </w:pPr>
      <w:r w:rsidRPr="000B7163">
        <w:t>4&gt;</w:t>
      </w:r>
      <w:r w:rsidRPr="000B7163">
        <w:tab/>
        <w:t xml:space="preserve">set </w:t>
      </w:r>
      <w:r w:rsidRPr="000B7163">
        <w:rPr>
          <w:i/>
          <w:iCs/>
        </w:rPr>
        <w:t>t304-cause</w:t>
      </w:r>
      <w:r w:rsidRPr="000B7163">
        <w:t xml:space="preserve"> in </w:t>
      </w:r>
      <w:proofErr w:type="spellStart"/>
      <w:r w:rsidRPr="000B7163">
        <w:rPr>
          <w:i/>
          <w:iCs/>
        </w:rPr>
        <w:t>spr</w:t>
      </w:r>
      <w:proofErr w:type="spellEnd"/>
      <w:r w:rsidRPr="000B7163">
        <w:rPr>
          <w:i/>
          <w:iCs/>
        </w:rPr>
        <w:t>-Cause</w:t>
      </w:r>
      <w:r w:rsidRPr="000B7163">
        <w:t xml:space="preserve"> to </w:t>
      </w:r>
      <w:r w:rsidRPr="000B7163">
        <w:rPr>
          <w:i/>
          <w:iCs/>
        </w:rPr>
        <w:t>true</w:t>
      </w:r>
      <w:r w:rsidRPr="000B7163">
        <w:t>;</w:t>
      </w:r>
    </w:p>
    <w:p w14:paraId="7774A998" w14:textId="77777777" w:rsidR="009236C1" w:rsidRPr="000B7163" w:rsidRDefault="009236C1" w:rsidP="009236C1">
      <w:pPr>
        <w:pStyle w:val="B4"/>
      </w:pPr>
      <w:r w:rsidRPr="000B7163">
        <w:t>4&gt;</w:t>
      </w:r>
      <w:r w:rsidRPr="000B7163">
        <w:tab/>
        <w:t xml:space="preserve">set the </w:t>
      </w:r>
      <w:proofErr w:type="spellStart"/>
      <w:r w:rsidRPr="000B7163">
        <w:rPr>
          <w:i/>
          <w:iCs/>
        </w:rPr>
        <w:t>ra-InformationCommon</w:t>
      </w:r>
      <w:proofErr w:type="spellEnd"/>
      <w:r w:rsidRPr="000B7163">
        <w:t xml:space="preserve"> to include the random-access related information associated to the random access procedure in the target PSCell, as specified in clause 5.7.10.5;</w:t>
      </w:r>
    </w:p>
    <w:p w14:paraId="519B19B0"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thresholdPercentageT310-SCG </w:t>
      </w:r>
      <w:r w:rsidRPr="000B7163">
        <w:t>is met:</w:t>
      </w:r>
    </w:p>
    <w:p w14:paraId="46355D50" w14:textId="77777777" w:rsidR="009236C1" w:rsidRPr="000B7163" w:rsidRDefault="009236C1" w:rsidP="009236C1">
      <w:pPr>
        <w:pStyle w:val="B4"/>
      </w:pPr>
      <w:r w:rsidRPr="000B7163">
        <w:t>4&gt;</w:t>
      </w:r>
      <w:r w:rsidRPr="000B7163">
        <w:tab/>
        <w:t xml:space="preserve">set </w:t>
      </w:r>
      <w:r w:rsidRPr="000B7163">
        <w:rPr>
          <w:i/>
          <w:iCs/>
        </w:rPr>
        <w:t xml:space="preserve">t310-cause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r w:rsidRPr="000B7163">
        <w:rPr>
          <w:i/>
          <w:iCs/>
        </w:rPr>
        <w:t>true</w:t>
      </w:r>
      <w:r w:rsidRPr="000B7163">
        <w:t>;</w:t>
      </w:r>
    </w:p>
    <w:p w14:paraId="0849A0E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thresholdPercentageT312-SCG </w:t>
      </w:r>
      <w:r w:rsidRPr="000B7163">
        <w:t>is met:</w:t>
      </w:r>
    </w:p>
    <w:p w14:paraId="0BAD90E9" w14:textId="77777777" w:rsidR="009236C1" w:rsidRPr="000B7163" w:rsidRDefault="009236C1" w:rsidP="009236C1">
      <w:pPr>
        <w:pStyle w:val="B4"/>
      </w:pPr>
      <w:r w:rsidRPr="000B7163">
        <w:t>4&gt;</w:t>
      </w:r>
      <w:r w:rsidRPr="000B7163">
        <w:tab/>
        <w:t xml:space="preserve">set </w:t>
      </w:r>
      <w:r w:rsidRPr="000B7163">
        <w:rPr>
          <w:i/>
          <w:iCs/>
        </w:rPr>
        <w:t xml:space="preserve">t312-cause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r w:rsidRPr="000B7163">
        <w:rPr>
          <w:i/>
          <w:iCs/>
        </w:rPr>
        <w:t>true</w:t>
      </w:r>
      <w:r w:rsidRPr="000B7163">
        <w:t>;</w:t>
      </w:r>
    </w:p>
    <w:p w14:paraId="1C9D04D3"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4ECEE5BF"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source PSCell;</w:t>
      </w:r>
    </w:p>
    <w:p w14:paraId="7250BB15" w14:textId="77777777" w:rsidR="009236C1" w:rsidRPr="000B7163" w:rsidRDefault="009236C1" w:rsidP="009236C1">
      <w:pPr>
        <w:pStyle w:val="B3"/>
      </w:pPr>
      <w:r w:rsidRPr="000B7163">
        <w:t>3&gt;</w:t>
      </w:r>
      <w:r w:rsidRPr="000B7163">
        <w:tab/>
        <w:t>else:</w:t>
      </w:r>
    </w:p>
    <w:p w14:paraId="1E2607A5"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PCell;</w:t>
      </w:r>
    </w:p>
    <w:p w14:paraId="340017E3" w14:textId="77777777" w:rsidR="009236C1" w:rsidRPr="000B7163" w:rsidRDefault="009236C1" w:rsidP="009236C1">
      <w:pPr>
        <w:pStyle w:val="B3"/>
      </w:pPr>
      <w:r w:rsidRPr="000B7163">
        <w:t>3&gt;</w:t>
      </w:r>
      <w:r w:rsidRPr="000B7163">
        <w:tab/>
        <w:t>for each of the considered</w:t>
      </w:r>
      <w:r w:rsidRPr="000B7163">
        <w:rPr>
          <w:i/>
          <w:iCs/>
        </w:rPr>
        <w:t xml:space="preserve"> </w:t>
      </w:r>
      <w:proofErr w:type="spellStart"/>
      <w:r w:rsidRPr="000B7163">
        <w:rPr>
          <w:i/>
          <w:iCs/>
        </w:rPr>
        <w:t>measObjectNR</w:t>
      </w:r>
      <w:proofErr w:type="spellEnd"/>
      <w:r w:rsidRPr="000B7163">
        <w:t>:</w:t>
      </w:r>
    </w:p>
    <w:p w14:paraId="02A13C3B" w14:textId="77777777" w:rsidR="009236C1" w:rsidRPr="000B7163" w:rsidRDefault="009236C1" w:rsidP="009236C1">
      <w:pPr>
        <w:pStyle w:val="B4"/>
      </w:pPr>
      <w:r w:rsidRPr="000B7163">
        <w:t>4&gt;</w:t>
      </w:r>
      <w:r w:rsidRPr="000B7163">
        <w:tab/>
        <w:t xml:space="preserve">if measurements are available for the </w:t>
      </w:r>
      <w:proofErr w:type="spellStart"/>
      <w:r w:rsidRPr="000B7163">
        <w:rPr>
          <w:i/>
          <w:iCs/>
        </w:rPr>
        <w:t>measObjectNR</w:t>
      </w:r>
      <w:proofErr w:type="spellEnd"/>
      <w:r w:rsidRPr="000B7163">
        <w:t>:</w:t>
      </w:r>
    </w:p>
    <w:p w14:paraId="7E9051F6" w14:textId="77777777" w:rsidR="009236C1" w:rsidRPr="000B7163" w:rsidRDefault="009236C1" w:rsidP="009236C1">
      <w:pPr>
        <w:pStyle w:val="B5"/>
      </w:pPr>
      <w:r w:rsidRPr="000B7163">
        <w:t>5&gt;</w:t>
      </w:r>
      <w:r w:rsidRPr="000B7163">
        <w:tab/>
        <w:t>if the SS/PBCH block-based measurement quantities are available:</w:t>
      </w:r>
    </w:p>
    <w:p w14:paraId="01A542DC"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3C02991C" w14:textId="77777777" w:rsidR="009236C1" w:rsidRPr="000B7163" w:rsidRDefault="009236C1" w:rsidP="009236C1">
      <w:pPr>
        <w:pStyle w:val="B6"/>
        <w:rPr>
          <w:lang w:val="en-GB"/>
        </w:rPr>
      </w:pPr>
      <w:r w:rsidRPr="000B7163">
        <w:rPr>
          <w:lang w:val="en-GB"/>
        </w:rPr>
        <w:lastRenderedPageBreak/>
        <w:t>6&gt;</w:t>
      </w:r>
      <w:r w:rsidRPr="000B7163">
        <w:rPr>
          <w:lang w:val="en-GB"/>
        </w:rPr>
        <w:tab/>
        <w:t xml:space="preserve">for each neighbour cell included, include the optional fields that are available </w:t>
      </w:r>
      <w:r w:rsidRPr="000B7163">
        <w:rPr>
          <w:rFonts w:eastAsia="SimSun"/>
          <w:lang w:val="en-GB"/>
        </w:rPr>
        <w:t xml:space="preserve">(including </w:t>
      </w:r>
      <w:r w:rsidRPr="000B7163">
        <w:rPr>
          <w:lang w:val="en-GB"/>
        </w:rPr>
        <w:t>the CSI-RS based measurement quantities, if available);</w:t>
      </w:r>
    </w:p>
    <w:p w14:paraId="4AB8A0F0" w14:textId="77777777" w:rsidR="009236C1" w:rsidRPr="000B7163" w:rsidRDefault="009236C1" w:rsidP="009236C1">
      <w:pPr>
        <w:pStyle w:val="B5"/>
      </w:pPr>
      <w:r w:rsidRPr="000B7163">
        <w:t>5&gt;</w:t>
      </w:r>
      <w:r w:rsidRPr="000B7163">
        <w:tab/>
        <w:t xml:space="preserve">if the CSI-RS measurement quantities are available for the cells not yet included in </w:t>
      </w:r>
      <w:proofErr w:type="spellStart"/>
      <w:r w:rsidRPr="000B7163">
        <w:rPr>
          <w:rFonts w:eastAsia="SimSun"/>
          <w:i/>
        </w:rPr>
        <w:t>measResultListNR</w:t>
      </w:r>
      <w:proofErr w:type="spellEnd"/>
      <w:r w:rsidRPr="000B7163">
        <w:rPr>
          <w:rFonts w:eastAsia="SimSun"/>
        </w:rPr>
        <w:t xml:space="preserve"> in </w:t>
      </w:r>
      <w:proofErr w:type="spellStart"/>
      <w:r w:rsidRPr="000B7163">
        <w:rPr>
          <w:rFonts w:eastAsia="SimSun"/>
          <w:i/>
        </w:rPr>
        <w:t>measResultNeighCells</w:t>
      </w:r>
      <w:proofErr w:type="spellEnd"/>
      <w:r w:rsidRPr="000B7163">
        <w:t>:</w:t>
      </w:r>
    </w:p>
    <w:p w14:paraId="2802ED5B"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1358918E" w14:textId="77777777" w:rsidR="009236C1" w:rsidRPr="000B7163" w:rsidRDefault="009236C1" w:rsidP="009236C1">
      <w:pPr>
        <w:pStyle w:val="B6"/>
        <w:rPr>
          <w:lang w:val="en-GB"/>
        </w:rPr>
      </w:pPr>
      <w:r w:rsidRPr="000B7163">
        <w:rPr>
          <w:lang w:val="en-GB"/>
        </w:rPr>
        <w:t>6&gt;</w:t>
      </w:r>
      <w:r w:rsidRPr="000B7163">
        <w:rPr>
          <w:lang w:val="en-GB"/>
        </w:rPr>
        <w:tab/>
        <w:t>for each neighbour cell included, include the optional fields that are available;</w:t>
      </w:r>
    </w:p>
    <w:p w14:paraId="47D4B1BA" w14:textId="77777777" w:rsidR="009236C1" w:rsidRPr="000B7163" w:rsidRDefault="009236C1" w:rsidP="009236C1">
      <w:pPr>
        <w:pStyle w:val="B3"/>
      </w:pPr>
      <w:r w:rsidRPr="000B7163">
        <w:t>3&gt;</w:t>
      </w:r>
      <w:r w:rsidRPr="000B7163">
        <w:tab/>
        <w:t xml:space="preserve">for each of the neighbour cells included in </w:t>
      </w:r>
      <w:proofErr w:type="spellStart"/>
      <w:r w:rsidRPr="000B7163">
        <w:rPr>
          <w:i/>
          <w:iCs/>
        </w:rPr>
        <w:t>measResultNeighCells</w:t>
      </w:r>
      <w:proofErr w:type="spellEnd"/>
      <w:r w:rsidRPr="000B7163">
        <w:t>:</w:t>
      </w:r>
    </w:p>
    <w:p w14:paraId="45B30ECD" w14:textId="77777777" w:rsidR="009236C1" w:rsidRPr="000B7163" w:rsidRDefault="009236C1" w:rsidP="009236C1">
      <w:pPr>
        <w:pStyle w:val="B4"/>
      </w:pPr>
      <w:r w:rsidRPr="000B7163">
        <w:t>4&gt;</w:t>
      </w:r>
      <w:r w:rsidRPr="000B7163">
        <w:tab/>
        <w:t xml:space="preserve">if the cell was a candidate target cell included in the </w:t>
      </w:r>
      <w:proofErr w:type="spellStart"/>
      <w:r w:rsidRPr="000B7163">
        <w:rPr>
          <w:i/>
          <w:iCs/>
        </w:rPr>
        <w:t>condRRCReconfig</w:t>
      </w:r>
      <w:proofErr w:type="spellEnd"/>
      <w:r w:rsidRPr="000B7163">
        <w:t xml:space="preserve"> within the </w:t>
      </w:r>
      <w:proofErr w:type="spellStart"/>
      <w:r w:rsidRPr="000B7163">
        <w:rPr>
          <w:i/>
          <w:iCs/>
        </w:rPr>
        <w:t>conditionalReconfiguration</w:t>
      </w:r>
      <w:proofErr w:type="spellEnd"/>
      <w:r w:rsidRPr="000B7163">
        <w:t xml:space="preserve">, configured by the source PCell or by the source PSCell </w:t>
      </w:r>
      <w:r w:rsidRPr="000B7163">
        <w:rPr>
          <w:noProof/>
        </w:rPr>
        <w:t>(</w:t>
      </w:r>
      <w:r w:rsidRPr="000B7163">
        <w:t xml:space="preserve">in case of PSCell change) when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014BAD56" w14:textId="77777777" w:rsidR="009236C1" w:rsidRPr="000B7163" w:rsidRDefault="009236C1" w:rsidP="009236C1">
      <w:pPr>
        <w:pStyle w:val="B5"/>
      </w:pPr>
      <w:r w:rsidRPr="000B7163">
        <w:t>5&gt;</w:t>
      </w:r>
      <w:r w:rsidRPr="000B7163">
        <w:tab/>
        <w:t xml:space="preserve">set the </w:t>
      </w:r>
      <w:proofErr w:type="spellStart"/>
      <w:r w:rsidRPr="000B7163">
        <w:rPr>
          <w:i/>
          <w:iCs/>
        </w:rPr>
        <w:t>choCandidate</w:t>
      </w:r>
      <w:proofErr w:type="spellEnd"/>
      <w:r w:rsidRPr="000B7163">
        <w:t xml:space="preserve"> to </w:t>
      </w:r>
      <w:r w:rsidRPr="000B7163">
        <w:rPr>
          <w:i/>
          <w:iCs/>
        </w:rPr>
        <w:t>true</w:t>
      </w:r>
      <w:r w:rsidRPr="000B7163">
        <w:t xml:space="preserve"> in </w:t>
      </w:r>
      <w:proofErr w:type="spellStart"/>
      <w:r w:rsidRPr="000B7163">
        <w:rPr>
          <w:i/>
          <w:iCs/>
        </w:rPr>
        <w:t>measResultNR</w:t>
      </w:r>
      <w:proofErr w:type="spellEnd"/>
      <w:r w:rsidRPr="000B7163">
        <w:t>;</w:t>
      </w:r>
    </w:p>
    <w:p w14:paraId="4F456E12"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359C7A5D" w14:textId="31643DA3"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7"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source PSCell;</w:t>
      </w:r>
    </w:p>
    <w:p w14:paraId="4F0F0E36" w14:textId="77777777" w:rsidR="009236C1" w:rsidRPr="000B7163" w:rsidRDefault="009236C1" w:rsidP="009236C1">
      <w:pPr>
        <w:pStyle w:val="B4"/>
      </w:pPr>
      <w:r w:rsidRPr="000B7163">
        <w:t>4&gt;</w:t>
      </w:r>
      <w:r w:rsidRPr="000B7163">
        <w:tab/>
        <w:t xml:space="preserve">include </w:t>
      </w:r>
      <w:proofErr w:type="spellStart"/>
      <w:r w:rsidRPr="000B7163">
        <w:rPr>
          <w:i/>
          <w:iCs/>
        </w:rPr>
        <w:t>sn-InitiatedPSCellChange</w:t>
      </w:r>
      <w:proofErr w:type="spellEnd"/>
      <w:r w:rsidRPr="000B7163">
        <w:t>;</w:t>
      </w:r>
    </w:p>
    <w:p w14:paraId="0FA111F3" w14:textId="77777777" w:rsidR="009236C1" w:rsidRPr="000B7163" w:rsidRDefault="009236C1" w:rsidP="009236C1">
      <w:pPr>
        <w:pStyle w:val="B3"/>
      </w:pPr>
      <w:r w:rsidRPr="000B7163">
        <w:t>3&gt;</w:t>
      </w:r>
      <w:r w:rsidRPr="000B7163">
        <w:tab/>
        <w:t>else:</w:t>
      </w:r>
    </w:p>
    <w:p w14:paraId="313A5312" w14:textId="6ECC6567"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8"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PCell;</w:t>
      </w:r>
    </w:p>
    <w:p w14:paraId="2591B16F" w14:textId="77777777" w:rsidR="009236C1" w:rsidRPr="000B7163" w:rsidRDefault="009236C1" w:rsidP="009236C1">
      <w:pPr>
        <w:pStyle w:val="B1"/>
      </w:pPr>
      <w:r w:rsidRPr="000B7163">
        <w:t>1&gt;</w:t>
      </w:r>
      <w:r w:rsidRPr="000B7163">
        <w:tab/>
        <w:t xml:space="preserve">release </w:t>
      </w:r>
      <w:proofErr w:type="spellStart"/>
      <w:r w:rsidRPr="000B7163">
        <w:rPr>
          <w:i/>
        </w:rPr>
        <w:t>successPSCell</w:t>
      </w:r>
      <w:proofErr w:type="spellEnd"/>
      <w:r w:rsidRPr="000B7163">
        <w:rPr>
          <w:i/>
        </w:rPr>
        <w:t>-Config</w:t>
      </w:r>
      <w:r w:rsidRPr="000B7163">
        <w:t xml:space="preserve"> configured by the source PSCell if available and </w:t>
      </w:r>
      <w:r w:rsidRPr="000B7163">
        <w:rPr>
          <w:i/>
          <w:iCs/>
        </w:rPr>
        <w:t>thresholdPercentageT304</w:t>
      </w:r>
      <w:r w:rsidRPr="000B7163">
        <w:t xml:space="preserve"> if configured by the target PSCell.</w:t>
      </w:r>
    </w:p>
    <w:p w14:paraId="6150A545" w14:textId="77777777" w:rsidR="009236C1" w:rsidRPr="000B7163" w:rsidRDefault="009236C1" w:rsidP="009236C1">
      <w:r w:rsidRPr="000B7163">
        <w:t xml:space="preserve">The UE may discard the successful PSCell change or addition information, i.e., release the UE variable </w:t>
      </w:r>
      <w:proofErr w:type="spellStart"/>
      <w:r w:rsidRPr="000B7163">
        <w:rPr>
          <w:i/>
          <w:iCs/>
        </w:rPr>
        <w:t>VarSuccessPSCell</w:t>
      </w:r>
      <w:proofErr w:type="spellEnd"/>
      <w:r w:rsidRPr="000B7163">
        <w:rPr>
          <w:i/>
          <w:iCs/>
        </w:rPr>
        <w:t>-Report</w:t>
      </w:r>
      <w:r w:rsidRPr="000B7163">
        <w:t xml:space="preserve">, 48 hours after the last successful PSCell change or addition information is added to the </w:t>
      </w:r>
      <w:proofErr w:type="spellStart"/>
      <w:r w:rsidRPr="000B7163">
        <w:rPr>
          <w:i/>
          <w:iCs/>
        </w:rPr>
        <w:t>VarSuccessPSCell</w:t>
      </w:r>
      <w:proofErr w:type="spellEnd"/>
      <w:r w:rsidRPr="000B7163">
        <w:rPr>
          <w:i/>
          <w:iCs/>
        </w:rPr>
        <w:t>-Report</w:t>
      </w:r>
      <w:r w:rsidRPr="000B7163">
        <w:t xml:space="preserve"> or upon deregistration from the network as specified in </w:t>
      </w:r>
      <w:r w:rsidRPr="000B7163">
        <w:rPr>
          <w:lang w:eastAsia="x-none"/>
        </w:rPr>
        <w:t>TS 23.502</w:t>
      </w:r>
      <w:r w:rsidRPr="000B7163">
        <w:t xml:space="preserve"> [43].</w:t>
      </w:r>
    </w:p>
    <w:p w14:paraId="65F3DFC5" w14:textId="7C18E28D" w:rsidR="00B1795C" w:rsidRDefault="00B1795C">
      <w:pPr>
        <w:overflowPunct/>
        <w:autoSpaceDE/>
        <w:autoSpaceDN/>
        <w:adjustRightInd/>
        <w:spacing w:after="0"/>
        <w:textAlignment w:val="auto"/>
        <w:rPr>
          <w:rFonts w:eastAsia="SimSun"/>
          <w:lang w:eastAsia="en-US"/>
        </w:rPr>
      </w:pPr>
      <w:r>
        <w:rPr>
          <w:rFonts w:eastAsia="SimSun"/>
          <w:lang w:eastAsia="en-US"/>
        </w:rPr>
        <w:br w:type="page"/>
      </w:r>
    </w:p>
    <w:p w14:paraId="4B592E80" w14:textId="77777777" w:rsidR="00961B08" w:rsidRDefault="00961B08" w:rsidP="00961B08">
      <w:pPr>
        <w:pStyle w:val="Heading3"/>
        <w:sectPr w:rsidR="00961B08" w:rsidSect="00B1795C">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bookmarkStart w:id="79" w:name="_Toc60777158"/>
      <w:bookmarkStart w:id="80" w:name="_Toc178105067"/>
      <w:bookmarkStart w:id="81" w:name="_Hlk54206873"/>
    </w:p>
    <w:p w14:paraId="79B78E2E" w14:textId="77777777" w:rsidR="001A7D37" w:rsidRPr="000B7163" w:rsidRDefault="001A7D37" w:rsidP="001A7D37">
      <w:pPr>
        <w:pStyle w:val="Heading4"/>
      </w:pPr>
      <w:bookmarkStart w:id="82" w:name="_Toc60777007"/>
      <w:bookmarkStart w:id="83" w:name="_Toc178104795"/>
      <w:bookmarkStart w:id="84" w:name="_Toc60777140"/>
      <w:bookmarkStart w:id="85" w:name="_Toc178105037"/>
      <w:r w:rsidRPr="000B7163">
        <w:lastRenderedPageBreak/>
        <w:t>5.8.3.1</w:t>
      </w:r>
      <w:r w:rsidRPr="000B7163">
        <w:tab/>
        <w:t>General</w:t>
      </w:r>
      <w:bookmarkEnd w:id="82"/>
      <w:bookmarkEnd w:id="83"/>
    </w:p>
    <w:p w14:paraId="11D6791D" w14:textId="34B2F4C1" w:rsidR="001A7D37" w:rsidRPr="000B7163" w:rsidRDefault="001A7D37" w:rsidP="001A7D37">
      <w:pPr>
        <w:pStyle w:val="TH"/>
      </w:pPr>
      <w:del w:id="86" w:author="Ericsson" w:date="2024-11-25T22:43:00Z">
        <w:r w:rsidRPr="000B7163" w:rsidDel="001A7D37">
          <w:object w:dxaOrig="4065" w:dyaOrig="2055" w14:anchorId="0207A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121.5pt" o:ole="">
              <v:imagedata r:id="rId17" o:title=""/>
            </v:shape>
            <o:OLEObject Type="Embed" ProgID="Mscgen.Chart" ShapeID="_x0000_i1025" DrawAspect="Content" ObjectID="_1794390566" r:id="rId18"/>
          </w:object>
        </w:r>
      </w:del>
      <w:ins w:id="87" w:author="Ericsson" w:date="2024-11-25T22:42:00Z">
        <w:r w:rsidRPr="000B7163">
          <w:object w:dxaOrig="4065" w:dyaOrig="2055" w14:anchorId="61D88D1A">
            <v:shape id="_x0000_i1026" type="#_x0000_t75" style="width:240.75pt;height:121.5pt" o:ole="">
              <v:imagedata r:id="rId19" o:title=""/>
            </v:shape>
            <o:OLEObject Type="Embed" ProgID="Mscgen.Chart" ShapeID="_x0000_i1026" DrawAspect="Content" ObjectID="_1794390567" r:id="rId20"/>
          </w:object>
        </w:r>
      </w:ins>
    </w:p>
    <w:p w14:paraId="6BF109DA" w14:textId="77777777" w:rsidR="001A7D37" w:rsidRPr="000B7163" w:rsidRDefault="001A7D37" w:rsidP="001A7D37">
      <w:pPr>
        <w:pStyle w:val="TH"/>
      </w:pPr>
    </w:p>
    <w:p w14:paraId="1913D281" w14:textId="77777777" w:rsidR="001A7D37" w:rsidRPr="000B7163" w:rsidRDefault="001A7D37" w:rsidP="001A7D37">
      <w:pPr>
        <w:pStyle w:val="TF"/>
      </w:pPr>
      <w:r w:rsidRPr="000B7163">
        <w:t xml:space="preserve">Figure 5.8.3.1-1: </w:t>
      </w:r>
      <w:proofErr w:type="spellStart"/>
      <w:r w:rsidRPr="000B7163">
        <w:t>Sidelink</w:t>
      </w:r>
      <w:proofErr w:type="spellEnd"/>
      <w:r w:rsidRPr="000B7163">
        <w:t xml:space="preserve"> UE information for NR </w:t>
      </w:r>
      <w:proofErr w:type="spellStart"/>
      <w:r w:rsidRPr="000B7163">
        <w:t>sidelink</w:t>
      </w:r>
      <w:proofErr w:type="spellEnd"/>
      <w:r w:rsidRPr="000B7163">
        <w:t xml:space="preserve"> communication/discovery/positioning</w:t>
      </w:r>
    </w:p>
    <w:p w14:paraId="287F5E54" w14:textId="77777777" w:rsidR="001A7D37" w:rsidRPr="000B7163" w:rsidRDefault="001A7D37" w:rsidP="001A7D37">
      <w:r w:rsidRPr="000B7163">
        <w:t>The purpose of this procedure is to inform the network that the UE:</w:t>
      </w:r>
    </w:p>
    <w:p w14:paraId="39529096" w14:textId="77777777" w:rsidR="001A7D37" w:rsidRPr="000B7163" w:rsidRDefault="001A7D37" w:rsidP="001A7D37">
      <w:pPr>
        <w:pStyle w:val="B1"/>
      </w:pPr>
      <w:r w:rsidRPr="000B7163">
        <w:t>-</w:t>
      </w:r>
      <w:r w:rsidRPr="000B7163">
        <w:tab/>
        <w:t xml:space="preserve">is interested or no longer interested to receive or transmit NR </w:t>
      </w:r>
      <w:proofErr w:type="spellStart"/>
      <w:r w:rsidRPr="000B7163">
        <w:t>sidelink</w:t>
      </w:r>
      <w:proofErr w:type="spellEnd"/>
      <w:r w:rsidRPr="000B7163">
        <w:t xml:space="preserve"> communication/discovery/positioning,</w:t>
      </w:r>
    </w:p>
    <w:p w14:paraId="2F819CB1" w14:textId="77777777" w:rsidR="001A7D37" w:rsidRPr="000B7163" w:rsidRDefault="001A7D37" w:rsidP="001A7D37">
      <w:pPr>
        <w:pStyle w:val="B1"/>
      </w:pPr>
      <w:r w:rsidRPr="000B7163">
        <w:t>-</w:t>
      </w:r>
      <w:r w:rsidRPr="000B7163">
        <w:tab/>
        <w:t xml:space="preserve">is requesting assignment or release of transmission resource for NR </w:t>
      </w:r>
      <w:proofErr w:type="spellStart"/>
      <w:r w:rsidRPr="000B7163">
        <w:t>sidelink</w:t>
      </w:r>
      <w:proofErr w:type="spellEnd"/>
      <w:r w:rsidRPr="000B7163">
        <w:t xml:space="preserve"> communication/discovery/positioning,</w:t>
      </w:r>
    </w:p>
    <w:p w14:paraId="1A64EFBF" w14:textId="77777777" w:rsidR="001A7D37" w:rsidRPr="000B7163" w:rsidRDefault="001A7D37" w:rsidP="001A7D37">
      <w:pPr>
        <w:pStyle w:val="B1"/>
      </w:pPr>
      <w:r w:rsidRPr="000B7163">
        <w:t>-</w:t>
      </w:r>
      <w:r w:rsidRPr="000B7163">
        <w:tab/>
        <w:t xml:space="preserve">is reporting QoS parameters and QoS profile(s) related to NR </w:t>
      </w:r>
      <w:proofErr w:type="spellStart"/>
      <w:r w:rsidRPr="000B7163">
        <w:t>sidelink</w:t>
      </w:r>
      <w:proofErr w:type="spellEnd"/>
      <w:r w:rsidRPr="000B7163">
        <w:t xml:space="preserve"> communication,</w:t>
      </w:r>
    </w:p>
    <w:p w14:paraId="2D4E23C4" w14:textId="77777777" w:rsidR="001A7D37" w:rsidRPr="000B7163" w:rsidRDefault="001A7D37" w:rsidP="001A7D37">
      <w:pPr>
        <w:pStyle w:val="B1"/>
      </w:pPr>
      <w:r w:rsidRPr="000B7163">
        <w:t>-</w:t>
      </w:r>
      <w:r w:rsidRPr="000B7163">
        <w:tab/>
        <w:t>is reporting mapped frequency(</w:t>
      </w:r>
      <w:proofErr w:type="spellStart"/>
      <w:r w:rsidRPr="000B7163">
        <w:t>ies</w:t>
      </w:r>
      <w:proofErr w:type="spellEnd"/>
      <w:r w:rsidRPr="000B7163">
        <w:t xml:space="preserve">) for each QoS flow related to NR </w:t>
      </w:r>
      <w:proofErr w:type="spellStart"/>
      <w:r w:rsidRPr="000B7163">
        <w:t>sidelink</w:t>
      </w:r>
      <w:proofErr w:type="spellEnd"/>
      <w:r w:rsidRPr="000B7163">
        <w:t xml:space="preserve"> communication,</w:t>
      </w:r>
    </w:p>
    <w:p w14:paraId="29BEE494" w14:textId="77777777" w:rsidR="001A7D37" w:rsidRPr="000B7163" w:rsidRDefault="001A7D37" w:rsidP="001A7D37">
      <w:pPr>
        <w:pStyle w:val="B1"/>
      </w:pPr>
      <w:r w:rsidRPr="000B7163">
        <w:t>-</w:t>
      </w:r>
      <w:r w:rsidRPr="000B7163">
        <w:tab/>
        <w:t xml:space="preserve">is reporting associated Tx Profile for each QoS flow related to NR </w:t>
      </w:r>
      <w:proofErr w:type="spellStart"/>
      <w:r w:rsidRPr="000B7163">
        <w:t>sidelink</w:t>
      </w:r>
      <w:proofErr w:type="spellEnd"/>
      <w:r w:rsidRPr="000B7163">
        <w:t xml:space="preserve"> groupcast and broadcast communication,</w:t>
      </w:r>
    </w:p>
    <w:p w14:paraId="1B53DB75" w14:textId="77777777" w:rsidR="001A7D37" w:rsidRPr="000B7163" w:rsidRDefault="001A7D37" w:rsidP="001A7D37">
      <w:pPr>
        <w:pStyle w:val="B1"/>
      </w:pPr>
      <w:r w:rsidRPr="000B7163">
        <w:t>-</w:t>
      </w:r>
      <w:r w:rsidRPr="000B7163">
        <w:tab/>
        <w:t xml:space="preserve">is reporting that a </w:t>
      </w:r>
      <w:proofErr w:type="spellStart"/>
      <w:r w:rsidRPr="000B7163">
        <w:t>sidelink</w:t>
      </w:r>
      <w:proofErr w:type="spellEnd"/>
      <w:r w:rsidRPr="000B7163">
        <w:t xml:space="preserve"> radio link failure, </w:t>
      </w:r>
      <w:proofErr w:type="spellStart"/>
      <w:r w:rsidRPr="000B7163">
        <w:t>sidelink</w:t>
      </w:r>
      <w:proofErr w:type="spellEnd"/>
      <w:r w:rsidRPr="000B7163">
        <w:t xml:space="preserve"> RRC reconfiguration failure or a </w:t>
      </w:r>
      <w:proofErr w:type="spellStart"/>
      <w:r w:rsidRPr="000B7163">
        <w:t>sidelink</w:t>
      </w:r>
      <w:proofErr w:type="spellEnd"/>
      <w:r w:rsidRPr="000B7163">
        <w:t xml:space="preserve"> carrier failure has been detected,</w:t>
      </w:r>
    </w:p>
    <w:p w14:paraId="7B16DB3C"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UE capability information of the associated peer UE for unicast communication,</w:t>
      </w:r>
    </w:p>
    <w:p w14:paraId="36E594CB" w14:textId="77777777" w:rsidR="001A7D37" w:rsidRPr="000B7163" w:rsidRDefault="001A7D37" w:rsidP="001A7D37">
      <w:pPr>
        <w:pStyle w:val="B1"/>
      </w:pPr>
      <w:r w:rsidRPr="000B7163">
        <w:t>-</w:t>
      </w:r>
      <w:r w:rsidRPr="000B7163">
        <w:tab/>
        <w:t xml:space="preserve">is reporting the RLC mode information of the </w:t>
      </w:r>
      <w:proofErr w:type="spellStart"/>
      <w:r w:rsidRPr="000B7163">
        <w:t>sidelink</w:t>
      </w:r>
      <w:proofErr w:type="spellEnd"/>
      <w:r w:rsidRPr="000B7163">
        <w:t xml:space="preserve"> data radio bearer(s) received from the associated peer UE for unicast communication,</w:t>
      </w:r>
    </w:p>
    <w:p w14:paraId="2089FD4D" w14:textId="77777777" w:rsidR="001A7D37" w:rsidRPr="000B7163" w:rsidRDefault="001A7D37" w:rsidP="001A7D37">
      <w:pPr>
        <w:pStyle w:val="B1"/>
      </w:pPr>
      <w:r w:rsidRPr="000B7163">
        <w:t>-</w:t>
      </w:r>
      <w:r w:rsidRPr="000B7163">
        <w:tab/>
        <w:t xml:space="preserve">is reporting the accepted </w:t>
      </w:r>
      <w:proofErr w:type="spellStart"/>
      <w:r w:rsidRPr="000B7163">
        <w:t>sidelink</w:t>
      </w:r>
      <w:proofErr w:type="spellEnd"/>
      <w:r w:rsidRPr="000B7163">
        <w:t xml:space="preserve"> DRX configuration received from the associated peer UE for NR </w:t>
      </w:r>
      <w:proofErr w:type="spellStart"/>
      <w:r w:rsidRPr="000B7163">
        <w:t>sidelink</w:t>
      </w:r>
      <w:proofErr w:type="spellEnd"/>
      <w:r w:rsidRPr="000B7163">
        <w:t xml:space="preserve"> unicast reception,</w:t>
      </w:r>
    </w:p>
    <w:p w14:paraId="68C7265F"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DRX assistance information received from the associated peer UE for NR </w:t>
      </w:r>
      <w:proofErr w:type="spellStart"/>
      <w:r w:rsidRPr="000B7163">
        <w:t>sidelink</w:t>
      </w:r>
      <w:proofErr w:type="spellEnd"/>
      <w:r w:rsidRPr="000B7163">
        <w:t xml:space="preserve"> unicast transmission, when the UE is configured with </w:t>
      </w:r>
      <w:r w:rsidRPr="000B7163">
        <w:rPr>
          <w:i/>
        </w:rPr>
        <w:t>sl-</w:t>
      </w:r>
      <w:proofErr w:type="spellStart"/>
      <w:r w:rsidRPr="000B7163">
        <w:rPr>
          <w:i/>
        </w:rPr>
        <w:t>ScheduledConfig</w:t>
      </w:r>
      <w:proofErr w:type="spellEnd"/>
      <w:r w:rsidRPr="000B7163">
        <w:t>,</w:t>
      </w:r>
    </w:p>
    <w:p w14:paraId="3B17FB94" w14:textId="77777777" w:rsidR="001A7D37" w:rsidRPr="000B7163" w:rsidRDefault="001A7D37" w:rsidP="001A7D37">
      <w:pPr>
        <w:pStyle w:val="B1"/>
      </w:pPr>
      <w:r w:rsidRPr="000B7163">
        <w:t>-</w:t>
      </w:r>
      <w:r w:rsidRPr="000B7163">
        <w:tab/>
        <w:t xml:space="preserve">is reporting, for NR </w:t>
      </w:r>
      <w:proofErr w:type="spellStart"/>
      <w:r w:rsidRPr="000B7163">
        <w:t>sidelink</w:t>
      </w:r>
      <w:proofErr w:type="spellEnd"/>
      <w:r w:rsidRPr="000B7163">
        <w:t xml:space="preserve"> groupcast transmission, the </w:t>
      </w:r>
      <w:proofErr w:type="spellStart"/>
      <w:r w:rsidRPr="000B7163">
        <w:t>sidelink</w:t>
      </w:r>
      <w:proofErr w:type="spellEnd"/>
      <w:r w:rsidRPr="000B7163">
        <w:t xml:space="preserve"> DRX on/off indication for the associated Destination Layer-2 ID, when the UE is configured with </w:t>
      </w:r>
      <w:r w:rsidRPr="000B7163">
        <w:rPr>
          <w:i/>
        </w:rPr>
        <w:t>sl-</w:t>
      </w:r>
      <w:proofErr w:type="spellStart"/>
      <w:r w:rsidRPr="000B7163">
        <w:rPr>
          <w:i/>
        </w:rPr>
        <w:t>ScheduledConfig</w:t>
      </w:r>
      <w:proofErr w:type="spellEnd"/>
      <w:r w:rsidRPr="000B7163">
        <w:t>,</w:t>
      </w:r>
    </w:p>
    <w:p w14:paraId="221B3A47" w14:textId="77777777" w:rsidR="001A7D37" w:rsidRPr="000B7163" w:rsidRDefault="001A7D37" w:rsidP="001A7D37">
      <w:pPr>
        <w:pStyle w:val="B1"/>
      </w:pPr>
      <w:r w:rsidRPr="000B7163">
        <w:lastRenderedPageBreak/>
        <w:t>-</w:t>
      </w:r>
      <w:r w:rsidRPr="000B7163">
        <w:tab/>
        <w:t xml:space="preserve">is reporting, for NR </w:t>
      </w:r>
      <w:proofErr w:type="spellStart"/>
      <w:r w:rsidRPr="000B7163">
        <w:t>sidelink</w:t>
      </w:r>
      <w:proofErr w:type="spellEnd"/>
      <w:r w:rsidRPr="000B7163">
        <w:t xml:space="preserve"> groupcast or broadcast reception, the Destination Layer-2 ID and QoS profile(s) associated with its interested services to which </w:t>
      </w:r>
      <w:proofErr w:type="spellStart"/>
      <w:r w:rsidRPr="000B7163">
        <w:t>sidelink</w:t>
      </w:r>
      <w:proofErr w:type="spellEnd"/>
      <w:r w:rsidRPr="000B7163">
        <w:t xml:space="preserve"> DRX is applied,</w:t>
      </w:r>
    </w:p>
    <w:p w14:paraId="099783A6" w14:textId="77777777" w:rsidR="001A7D37" w:rsidRPr="000B7163" w:rsidRDefault="001A7D37" w:rsidP="001A7D37">
      <w:pPr>
        <w:pStyle w:val="B1"/>
      </w:pPr>
      <w:r w:rsidRPr="000B7163">
        <w:t>-</w:t>
      </w:r>
      <w:r w:rsidRPr="000B7163">
        <w:tab/>
        <w:t xml:space="preserve">is reporting DRX configuration reject information from its associated peer UE for NR </w:t>
      </w:r>
      <w:proofErr w:type="spellStart"/>
      <w:r w:rsidRPr="000B7163">
        <w:t>sidelink</w:t>
      </w:r>
      <w:proofErr w:type="spellEnd"/>
      <w:r w:rsidRPr="000B7163">
        <w:t xml:space="preserve"> unicast transmission, when the UE is configured with </w:t>
      </w:r>
      <w:r w:rsidRPr="000B7163">
        <w:rPr>
          <w:i/>
        </w:rPr>
        <w:t>sl-</w:t>
      </w:r>
      <w:proofErr w:type="spellStart"/>
      <w:r w:rsidRPr="000B7163">
        <w:rPr>
          <w:i/>
        </w:rPr>
        <w:t>ScheduledConfig</w:t>
      </w:r>
      <w:proofErr w:type="spellEnd"/>
      <w:r w:rsidRPr="000B7163">
        <w:t>,</w:t>
      </w:r>
    </w:p>
    <w:p w14:paraId="14A22038" w14:textId="77777777" w:rsidR="001A7D37" w:rsidRPr="000B7163" w:rsidRDefault="001A7D37" w:rsidP="001A7D37">
      <w:pPr>
        <w:pStyle w:val="B1"/>
      </w:pPr>
      <w:r w:rsidRPr="000B7163">
        <w:t>-</w:t>
      </w:r>
      <w:r w:rsidRPr="000B7163">
        <w:tab/>
        <w:t>is reporting parameters related to U2N relay operation,</w:t>
      </w:r>
    </w:p>
    <w:p w14:paraId="2ABABE91" w14:textId="77777777" w:rsidR="001A7D37" w:rsidRPr="000B7163" w:rsidRDefault="001A7D37" w:rsidP="001A7D37">
      <w:pPr>
        <w:pStyle w:val="B1"/>
      </w:pPr>
      <w:r w:rsidRPr="000B7163">
        <w:t>-</w:t>
      </w:r>
      <w:r w:rsidRPr="000B7163">
        <w:tab/>
        <w:t>is reporting parameters related to U2U relay operation.</w:t>
      </w:r>
    </w:p>
    <w:p w14:paraId="79BE6FFC" w14:textId="77777777" w:rsidR="001A7D37" w:rsidRDefault="001A7D37">
      <w:pPr>
        <w:overflowPunct/>
        <w:autoSpaceDE/>
        <w:autoSpaceDN/>
        <w:adjustRightInd/>
        <w:spacing w:after="0"/>
        <w:textAlignment w:val="auto"/>
        <w:rPr>
          <w:rFonts w:ascii="Arial" w:hAnsi="Arial"/>
          <w:sz w:val="28"/>
        </w:rPr>
      </w:pPr>
      <w:r>
        <w:br w:type="page"/>
      </w:r>
    </w:p>
    <w:p w14:paraId="11A3AE66" w14:textId="3F068F90" w:rsidR="00C55717" w:rsidRPr="000B7163" w:rsidRDefault="00C55717" w:rsidP="00C55717">
      <w:pPr>
        <w:pStyle w:val="Heading3"/>
      </w:pPr>
      <w:r w:rsidRPr="000B7163">
        <w:lastRenderedPageBreak/>
        <w:t>6.3.1</w:t>
      </w:r>
      <w:r w:rsidRPr="000B7163">
        <w:tab/>
        <w:t>System information blocks</w:t>
      </w:r>
      <w:bookmarkEnd w:id="84"/>
      <w:bookmarkEnd w:id="85"/>
    </w:p>
    <w:p w14:paraId="4F6627BD" w14:textId="77777777" w:rsidR="00C55717" w:rsidRPr="000B7163" w:rsidRDefault="00C55717" w:rsidP="00C55717">
      <w:pPr>
        <w:pStyle w:val="Heading4"/>
        <w:rPr>
          <w:rFonts w:eastAsia="SimSun"/>
          <w:i/>
        </w:rPr>
      </w:pPr>
      <w:bookmarkStart w:id="88" w:name="_Toc60777141"/>
      <w:bookmarkStart w:id="89" w:name="_Toc178105038"/>
      <w:r w:rsidRPr="000B7163">
        <w:rPr>
          <w:rFonts w:eastAsia="SimSun"/>
        </w:rPr>
        <w:t>–</w:t>
      </w:r>
      <w:r w:rsidRPr="000B7163">
        <w:rPr>
          <w:rFonts w:eastAsia="SimSun"/>
        </w:rPr>
        <w:tab/>
      </w:r>
      <w:r w:rsidRPr="000B7163">
        <w:rPr>
          <w:rFonts w:eastAsia="SimSun"/>
          <w:i/>
        </w:rPr>
        <w:t>SIB2</w:t>
      </w:r>
      <w:bookmarkEnd w:id="88"/>
      <w:bookmarkEnd w:id="89"/>
    </w:p>
    <w:p w14:paraId="1D0F6FB4" w14:textId="77777777" w:rsidR="00C55717" w:rsidRPr="000B7163" w:rsidRDefault="00C55717" w:rsidP="00C55717">
      <w:pPr>
        <w:rPr>
          <w:rFonts w:eastAsia="SimSun"/>
        </w:rPr>
      </w:pPr>
      <w:r w:rsidRPr="000B7163">
        <w:rPr>
          <w:i/>
          <w:noProof/>
        </w:rPr>
        <w:t>SIB2</w:t>
      </w:r>
      <w:r w:rsidRPr="000B716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43D1166" w14:textId="77777777" w:rsidR="00C55717" w:rsidRPr="000B7163" w:rsidRDefault="00C55717" w:rsidP="00C55717">
      <w:pPr>
        <w:pStyle w:val="TH"/>
        <w:rPr>
          <w:bCs/>
          <w:i/>
          <w:iCs/>
        </w:rPr>
      </w:pPr>
      <w:r w:rsidRPr="000B7163">
        <w:rPr>
          <w:bCs/>
          <w:i/>
          <w:iCs/>
          <w:noProof/>
        </w:rPr>
        <w:t xml:space="preserve">SIB2 </w:t>
      </w:r>
      <w:r w:rsidRPr="000B7163">
        <w:rPr>
          <w:bCs/>
          <w:iCs/>
          <w:noProof/>
        </w:rPr>
        <w:t>information element</w:t>
      </w:r>
    </w:p>
    <w:p w14:paraId="65D15B0E" w14:textId="77777777" w:rsidR="00C55717" w:rsidRPr="000B7163" w:rsidRDefault="00C55717" w:rsidP="00C55717">
      <w:pPr>
        <w:pStyle w:val="PL"/>
        <w:rPr>
          <w:color w:val="808080"/>
        </w:rPr>
      </w:pPr>
      <w:r w:rsidRPr="000B7163">
        <w:rPr>
          <w:color w:val="808080"/>
        </w:rPr>
        <w:t>-- ASN1START</w:t>
      </w:r>
    </w:p>
    <w:p w14:paraId="2B9F2298" w14:textId="77777777" w:rsidR="00C55717" w:rsidRPr="000B7163" w:rsidRDefault="00C55717" w:rsidP="00C55717">
      <w:pPr>
        <w:pStyle w:val="PL"/>
        <w:rPr>
          <w:color w:val="808080"/>
        </w:rPr>
      </w:pPr>
      <w:r w:rsidRPr="000B7163">
        <w:rPr>
          <w:color w:val="808080"/>
        </w:rPr>
        <w:t>-- TAG-SIB2-START</w:t>
      </w:r>
    </w:p>
    <w:p w14:paraId="12FEFA63" w14:textId="77777777" w:rsidR="00C55717" w:rsidRPr="000B7163" w:rsidRDefault="00C55717" w:rsidP="00C55717">
      <w:pPr>
        <w:pStyle w:val="PL"/>
      </w:pPr>
    </w:p>
    <w:p w14:paraId="5AD86149" w14:textId="77777777" w:rsidR="00C55717" w:rsidRPr="000B7163" w:rsidRDefault="00C55717" w:rsidP="00C55717">
      <w:pPr>
        <w:pStyle w:val="PL"/>
      </w:pPr>
      <w:r w:rsidRPr="000B7163">
        <w:t xml:space="preserve">SIB2 ::=                            </w:t>
      </w:r>
      <w:r w:rsidRPr="000B7163">
        <w:rPr>
          <w:color w:val="993366"/>
        </w:rPr>
        <w:t>SEQUENCE</w:t>
      </w:r>
      <w:r w:rsidRPr="000B7163">
        <w:t xml:space="preserve"> {</w:t>
      </w:r>
    </w:p>
    <w:p w14:paraId="3A1905A3" w14:textId="77777777" w:rsidR="00C55717" w:rsidRPr="000B7163" w:rsidRDefault="00C55717" w:rsidP="00C55717">
      <w:pPr>
        <w:pStyle w:val="PL"/>
      </w:pPr>
      <w:r w:rsidRPr="000B7163">
        <w:t xml:space="preserve">    cellReselectionInfoCommon           </w:t>
      </w:r>
      <w:r w:rsidRPr="000B7163">
        <w:rPr>
          <w:color w:val="993366"/>
        </w:rPr>
        <w:t>SEQUENCE</w:t>
      </w:r>
      <w:r w:rsidRPr="000B7163">
        <w:t xml:space="preserve"> {</w:t>
      </w:r>
    </w:p>
    <w:p w14:paraId="6CFA0911" w14:textId="77777777" w:rsidR="00C55717" w:rsidRPr="000B7163" w:rsidRDefault="00C55717" w:rsidP="00C55717">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S</w:t>
      </w:r>
    </w:p>
    <w:p w14:paraId="4F3ABC9F" w14:textId="77777777" w:rsidR="00C55717" w:rsidRPr="000B7163" w:rsidRDefault="00C55717" w:rsidP="00C55717">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S</w:t>
      </w:r>
    </w:p>
    <w:p w14:paraId="1B630BE3" w14:textId="77777777" w:rsidR="00C55717" w:rsidRPr="000B7163" w:rsidRDefault="00C55717" w:rsidP="00C55717">
      <w:pPr>
        <w:pStyle w:val="PL"/>
        <w:rPr>
          <w:color w:val="808080"/>
        </w:rPr>
      </w:pPr>
      <w:r w:rsidRPr="000B7163">
        <w:t xml:space="preserve">        rangeToBestCell                     RangeToBestCell                                 </w:t>
      </w:r>
      <w:r w:rsidRPr="000B7163">
        <w:rPr>
          <w:color w:val="993366"/>
        </w:rPr>
        <w:t>OPTIONAL</w:t>
      </w:r>
      <w:r w:rsidRPr="000B7163">
        <w:t xml:space="preserve">,       </w:t>
      </w:r>
      <w:r w:rsidRPr="000B7163">
        <w:rPr>
          <w:color w:val="808080"/>
        </w:rPr>
        <w:t>-- Need R</w:t>
      </w:r>
    </w:p>
    <w:p w14:paraId="41CBBB10" w14:textId="77777777" w:rsidR="00C55717" w:rsidRPr="000B7163" w:rsidRDefault="00C55717" w:rsidP="00C55717">
      <w:pPr>
        <w:pStyle w:val="PL"/>
      </w:pPr>
      <w:r w:rsidRPr="000B7163">
        <w:t xml:space="preserve">        q-Hyst                              </w:t>
      </w:r>
      <w:r w:rsidRPr="000B7163">
        <w:rPr>
          <w:color w:val="993366"/>
        </w:rPr>
        <w:t>ENUMERATED</w:t>
      </w:r>
      <w:r w:rsidRPr="000B7163">
        <w:t xml:space="preserve"> {</w:t>
      </w:r>
    </w:p>
    <w:p w14:paraId="3FD4261C" w14:textId="77777777" w:rsidR="00C55717" w:rsidRPr="000B7163" w:rsidRDefault="00C55717" w:rsidP="00C55717">
      <w:pPr>
        <w:pStyle w:val="PL"/>
      </w:pPr>
      <w:r w:rsidRPr="000B7163">
        <w:t xml:space="preserve">                                                dB0, dB1, dB2, dB3, dB4, dB5, dB6, dB8, dB10,</w:t>
      </w:r>
    </w:p>
    <w:p w14:paraId="48C6DD15" w14:textId="77777777" w:rsidR="00C55717" w:rsidRPr="000B7163" w:rsidRDefault="00C55717" w:rsidP="00C55717">
      <w:pPr>
        <w:pStyle w:val="PL"/>
      </w:pPr>
      <w:r w:rsidRPr="000B7163">
        <w:t xml:space="preserve">                                                dB12, dB14, dB16, dB18, dB20, dB22, dB24},</w:t>
      </w:r>
    </w:p>
    <w:p w14:paraId="101C5176" w14:textId="77777777" w:rsidR="00C55717" w:rsidRPr="000B7163" w:rsidRDefault="00C55717" w:rsidP="00C55717">
      <w:pPr>
        <w:pStyle w:val="PL"/>
      </w:pPr>
      <w:r w:rsidRPr="000B7163">
        <w:t xml:space="preserve">        speedStateReselectionPars           </w:t>
      </w:r>
      <w:r w:rsidRPr="000B7163">
        <w:rPr>
          <w:color w:val="993366"/>
        </w:rPr>
        <w:t>SEQUENCE</w:t>
      </w:r>
      <w:r w:rsidRPr="000B7163">
        <w:t xml:space="preserve"> {</w:t>
      </w:r>
    </w:p>
    <w:p w14:paraId="296DE5C0" w14:textId="77777777" w:rsidR="00C55717" w:rsidRPr="000B7163" w:rsidRDefault="00C55717" w:rsidP="00C55717">
      <w:pPr>
        <w:pStyle w:val="PL"/>
      </w:pPr>
      <w:r w:rsidRPr="000B7163">
        <w:t xml:space="preserve">            mobilityStateParameters             MobilityStateParameters,</w:t>
      </w:r>
    </w:p>
    <w:p w14:paraId="7813ADF8" w14:textId="77777777" w:rsidR="00C55717" w:rsidRPr="000B7163" w:rsidRDefault="00C55717" w:rsidP="00C55717">
      <w:pPr>
        <w:pStyle w:val="PL"/>
      </w:pPr>
      <w:r w:rsidRPr="000B7163">
        <w:t xml:space="preserve">            q-HystSF                        </w:t>
      </w:r>
      <w:r w:rsidRPr="000B7163">
        <w:rPr>
          <w:color w:val="993366"/>
        </w:rPr>
        <w:t>SEQUENCE</w:t>
      </w:r>
      <w:r w:rsidRPr="000B7163">
        <w:t xml:space="preserve"> {</w:t>
      </w:r>
    </w:p>
    <w:p w14:paraId="2605FE47" w14:textId="77777777" w:rsidR="00C55717" w:rsidRPr="000B7163" w:rsidRDefault="00C55717" w:rsidP="00C55717">
      <w:pPr>
        <w:pStyle w:val="PL"/>
      </w:pPr>
      <w:r w:rsidRPr="000B7163">
        <w:t xml:space="preserve">                sf-Medium                       </w:t>
      </w:r>
      <w:r w:rsidRPr="000B7163">
        <w:rPr>
          <w:color w:val="993366"/>
        </w:rPr>
        <w:t>ENUMERATED</w:t>
      </w:r>
      <w:r w:rsidRPr="000B7163">
        <w:t xml:space="preserve"> {dB-6, dB-4, dB-2, dB0},</w:t>
      </w:r>
    </w:p>
    <w:p w14:paraId="4EF8B4F2" w14:textId="77777777" w:rsidR="00C55717" w:rsidRPr="000B7163" w:rsidRDefault="00C55717" w:rsidP="00C55717">
      <w:pPr>
        <w:pStyle w:val="PL"/>
      </w:pPr>
      <w:r w:rsidRPr="000B7163">
        <w:t xml:space="preserve">                sf-High                         </w:t>
      </w:r>
      <w:r w:rsidRPr="000B7163">
        <w:rPr>
          <w:color w:val="993366"/>
        </w:rPr>
        <w:t>ENUMERATED</w:t>
      </w:r>
      <w:r w:rsidRPr="000B7163">
        <w:t xml:space="preserve"> {dB-6, dB-4, dB-2, dB0}</w:t>
      </w:r>
    </w:p>
    <w:p w14:paraId="364288DF" w14:textId="77777777" w:rsidR="00C55717" w:rsidRPr="000B7163" w:rsidRDefault="00C55717" w:rsidP="00C55717">
      <w:pPr>
        <w:pStyle w:val="PL"/>
      </w:pPr>
      <w:r w:rsidRPr="000B7163">
        <w:t xml:space="preserve">            }</w:t>
      </w:r>
    </w:p>
    <w:p w14:paraId="3189AE80"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09F83607" w14:textId="77777777" w:rsidR="00C55717" w:rsidRPr="000B7163" w:rsidRDefault="00C55717" w:rsidP="00C55717">
      <w:pPr>
        <w:pStyle w:val="PL"/>
      </w:pPr>
      <w:r w:rsidRPr="000B7163">
        <w:t xml:space="preserve">    ...</w:t>
      </w:r>
    </w:p>
    <w:p w14:paraId="123D4FA3" w14:textId="77777777" w:rsidR="00C55717" w:rsidRPr="000B7163" w:rsidRDefault="00C55717" w:rsidP="00C55717">
      <w:pPr>
        <w:pStyle w:val="PL"/>
      </w:pPr>
      <w:r w:rsidRPr="000B7163">
        <w:t xml:space="preserve">    },</w:t>
      </w:r>
    </w:p>
    <w:p w14:paraId="5524D051" w14:textId="77777777" w:rsidR="00C55717" w:rsidRPr="000B7163" w:rsidRDefault="00C55717" w:rsidP="00C55717">
      <w:pPr>
        <w:pStyle w:val="PL"/>
      </w:pPr>
      <w:r w:rsidRPr="000B7163">
        <w:t xml:space="preserve">    cellReselectionServingFreqInfo      </w:t>
      </w:r>
      <w:r w:rsidRPr="000B7163">
        <w:rPr>
          <w:color w:val="993366"/>
        </w:rPr>
        <w:t>SEQUENCE</w:t>
      </w:r>
      <w:r w:rsidRPr="000B7163">
        <w:t xml:space="preserve"> {</w:t>
      </w:r>
    </w:p>
    <w:p w14:paraId="0058A4CC" w14:textId="77777777" w:rsidR="00C55717" w:rsidRPr="000B7163" w:rsidRDefault="00C55717" w:rsidP="00C55717">
      <w:pPr>
        <w:pStyle w:val="PL"/>
        <w:rPr>
          <w:color w:val="808080"/>
        </w:rPr>
      </w:pPr>
      <w:r w:rsidRPr="000B7163">
        <w:t xml:space="preserve">        s-NonIntraSearchP                   ReselectionThreshold                            </w:t>
      </w:r>
      <w:r w:rsidRPr="000B7163">
        <w:rPr>
          <w:color w:val="993366"/>
        </w:rPr>
        <w:t>OPTIONAL</w:t>
      </w:r>
      <w:r w:rsidRPr="000B7163">
        <w:t xml:space="preserve">,       </w:t>
      </w:r>
      <w:r w:rsidRPr="000B7163">
        <w:rPr>
          <w:color w:val="808080"/>
        </w:rPr>
        <w:t>-- Need S</w:t>
      </w:r>
    </w:p>
    <w:p w14:paraId="63B6D2C4" w14:textId="77777777" w:rsidR="00C55717" w:rsidRPr="000B7163" w:rsidRDefault="00C55717" w:rsidP="00C55717">
      <w:pPr>
        <w:pStyle w:val="PL"/>
        <w:rPr>
          <w:color w:val="808080"/>
        </w:rPr>
      </w:pPr>
      <w:r w:rsidRPr="000B7163">
        <w:t xml:space="preserve">        s-NonIntraSearchQ                   ReselectionThresholdQ                           </w:t>
      </w:r>
      <w:r w:rsidRPr="000B7163">
        <w:rPr>
          <w:color w:val="993366"/>
        </w:rPr>
        <w:t>OPTIONAL</w:t>
      </w:r>
      <w:r w:rsidRPr="000B7163">
        <w:t xml:space="preserve">,       </w:t>
      </w:r>
      <w:r w:rsidRPr="000B7163">
        <w:rPr>
          <w:color w:val="808080"/>
        </w:rPr>
        <w:t>-- Need S</w:t>
      </w:r>
    </w:p>
    <w:p w14:paraId="77C08CEE" w14:textId="77777777" w:rsidR="00C55717" w:rsidRPr="000B7163" w:rsidRDefault="00C55717" w:rsidP="00C55717">
      <w:pPr>
        <w:pStyle w:val="PL"/>
      </w:pPr>
      <w:r w:rsidRPr="000B7163">
        <w:t xml:space="preserve">        threshServingLowP                   ReselectionThreshold,</w:t>
      </w:r>
    </w:p>
    <w:p w14:paraId="30EB8BFC" w14:textId="77777777" w:rsidR="00C55717" w:rsidRPr="000B7163" w:rsidRDefault="00C55717" w:rsidP="00C55717">
      <w:pPr>
        <w:pStyle w:val="PL"/>
        <w:rPr>
          <w:color w:val="808080"/>
        </w:rPr>
      </w:pPr>
      <w:r w:rsidRPr="000B7163">
        <w:t xml:space="preserve">        threshServingLowQ                   ReselectionThresholdQ                           </w:t>
      </w:r>
      <w:r w:rsidRPr="000B7163">
        <w:rPr>
          <w:color w:val="993366"/>
        </w:rPr>
        <w:t>OPTIONAL</w:t>
      </w:r>
      <w:r w:rsidRPr="000B7163">
        <w:t xml:space="preserve">,       </w:t>
      </w:r>
      <w:r w:rsidRPr="000B7163">
        <w:rPr>
          <w:color w:val="808080"/>
        </w:rPr>
        <w:t>-- Need R</w:t>
      </w:r>
    </w:p>
    <w:p w14:paraId="57661065" w14:textId="77777777" w:rsidR="00C55717" w:rsidRPr="000B7163" w:rsidRDefault="00C55717" w:rsidP="00C55717">
      <w:pPr>
        <w:pStyle w:val="PL"/>
      </w:pPr>
      <w:r w:rsidRPr="000B7163">
        <w:t xml:space="preserve">        cellReselectionPriority             CellReselectionPriority,</w:t>
      </w:r>
    </w:p>
    <w:p w14:paraId="018FE855" w14:textId="77777777" w:rsidR="00C55717" w:rsidRPr="000B7163" w:rsidRDefault="00C55717" w:rsidP="00C55717">
      <w:pPr>
        <w:pStyle w:val="PL"/>
        <w:rPr>
          <w:color w:val="808080"/>
        </w:rPr>
      </w:pPr>
      <w:r w:rsidRPr="000B7163">
        <w:t xml:space="preserve">        cellReselectionSubPriority          CellReselectionSubPriority                      </w:t>
      </w:r>
      <w:r w:rsidRPr="000B7163">
        <w:rPr>
          <w:color w:val="993366"/>
        </w:rPr>
        <w:t>OPTIONAL</w:t>
      </w:r>
      <w:r w:rsidRPr="000B7163">
        <w:t xml:space="preserve">,       </w:t>
      </w:r>
      <w:r w:rsidRPr="000B7163">
        <w:rPr>
          <w:color w:val="808080"/>
        </w:rPr>
        <w:t>-- Need R</w:t>
      </w:r>
    </w:p>
    <w:p w14:paraId="08D0BF1A" w14:textId="77777777" w:rsidR="00C55717" w:rsidRPr="000B7163" w:rsidRDefault="00C55717" w:rsidP="00C55717">
      <w:pPr>
        <w:pStyle w:val="PL"/>
      </w:pPr>
      <w:r w:rsidRPr="000B7163">
        <w:t xml:space="preserve">        ...</w:t>
      </w:r>
    </w:p>
    <w:p w14:paraId="4B400118" w14:textId="77777777" w:rsidR="00C55717" w:rsidRPr="000B7163" w:rsidRDefault="00C55717" w:rsidP="00C55717">
      <w:pPr>
        <w:pStyle w:val="PL"/>
      </w:pPr>
      <w:r w:rsidRPr="000B7163">
        <w:t xml:space="preserve">    },</w:t>
      </w:r>
    </w:p>
    <w:p w14:paraId="7176C0FB" w14:textId="77777777" w:rsidR="00C55717" w:rsidRPr="000B7163" w:rsidRDefault="00C55717" w:rsidP="00C55717">
      <w:pPr>
        <w:pStyle w:val="PL"/>
      </w:pPr>
      <w:r w:rsidRPr="000B7163">
        <w:t xml:space="preserve">    intraFreqCellReselectionInfo        </w:t>
      </w:r>
      <w:r w:rsidRPr="000B7163">
        <w:rPr>
          <w:color w:val="993366"/>
        </w:rPr>
        <w:t>SEQUENCE</w:t>
      </w:r>
      <w:r w:rsidRPr="000B7163">
        <w:t xml:space="preserve"> {</w:t>
      </w:r>
    </w:p>
    <w:p w14:paraId="73D65BCF" w14:textId="77777777" w:rsidR="00C55717" w:rsidRPr="000B7163" w:rsidRDefault="00C55717" w:rsidP="00C55717">
      <w:pPr>
        <w:pStyle w:val="PL"/>
      </w:pPr>
      <w:r w:rsidRPr="000B7163">
        <w:t xml:space="preserve">        q-RxLevMin                          Q-RxLevMin,</w:t>
      </w:r>
    </w:p>
    <w:p w14:paraId="018D1382" w14:textId="77777777" w:rsidR="00C55717" w:rsidRPr="000B7163" w:rsidRDefault="00C55717" w:rsidP="00C55717">
      <w:pPr>
        <w:pStyle w:val="PL"/>
        <w:rPr>
          <w:color w:val="808080"/>
        </w:rPr>
      </w:pPr>
      <w:r w:rsidRPr="000B7163">
        <w:t xml:space="preserve">        q-RxLevMinSUL                       Q-RxLevMin                                      </w:t>
      </w:r>
      <w:r w:rsidRPr="000B7163">
        <w:rPr>
          <w:color w:val="993366"/>
        </w:rPr>
        <w:t>OPTIONAL</w:t>
      </w:r>
      <w:r w:rsidRPr="000B7163">
        <w:t xml:space="preserve">,       </w:t>
      </w:r>
      <w:r w:rsidRPr="000B7163">
        <w:rPr>
          <w:color w:val="808080"/>
        </w:rPr>
        <w:t>-- Need R</w:t>
      </w:r>
    </w:p>
    <w:p w14:paraId="1C3206B8" w14:textId="77777777" w:rsidR="00C55717" w:rsidRPr="000B7163" w:rsidRDefault="00C55717" w:rsidP="00C55717">
      <w:pPr>
        <w:pStyle w:val="PL"/>
        <w:rPr>
          <w:color w:val="808080"/>
        </w:rPr>
      </w:pPr>
      <w:r w:rsidRPr="000B7163">
        <w:t xml:space="preserve">        q-QualMin                           Q-QualMin                                       </w:t>
      </w:r>
      <w:r w:rsidRPr="000B7163">
        <w:rPr>
          <w:color w:val="993366"/>
        </w:rPr>
        <w:t>OPTIONAL</w:t>
      </w:r>
      <w:r w:rsidRPr="000B7163">
        <w:t xml:space="preserve">,       </w:t>
      </w:r>
      <w:r w:rsidRPr="000B7163">
        <w:rPr>
          <w:color w:val="808080"/>
        </w:rPr>
        <w:t>-- Need S</w:t>
      </w:r>
    </w:p>
    <w:p w14:paraId="463885EE" w14:textId="77777777" w:rsidR="00C55717" w:rsidRPr="000B7163" w:rsidRDefault="00C55717" w:rsidP="00C55717">
      <w:pPr>
        <w:pStyle w:val="PL"/>
      </w:pPr>
      <w:r w:rsidRPr="000B7163">
        <w:t xml:space="preserve">        s-IntraSearchP                      ReselectionThreshold,</w:t>
      </w:r>
    </w:p>
    <w:p w14:paraId="0176CC93" w14:textId="77777777" w:rsidR="00C55717" w:rsidRPr="000B7163" w:rsidRDefault="00C55717" w:rsidP="00C55717">
      <w:pPr>
        <w:pStyle w:val="PL"/>
        <w:rPr>
          <w:color w:val="808080"/>
        </w:rPr>
      </w:pPr>
      <w:r w:rsidRPr="000B7163">
        <w:t xml:space="preserve">        s-IntraSearchQ                      ReselectionThresholdQ                           </w:t>
      </w:r>
      <w:r w:rsidRPr="000B7163">
        <w:rPr>
          <w:color w:val="993366"/>
        </w:rPr>
        <w:t>OPTIONAL</w:t>
      </w:r>
      <w:r w:rsidRPr="000B7163">
        <w:t xml:space="preserve">,       </w:t>
      </w:r>
      <w:r w:rsidRPr="000B7163">
        <w:rPr>
          <w:color w:val="808080"/>
        </w:rPr>
        <w:t>-- Need S</w:t>
      </w:r>
    </w:p>
    <w:p w14:paraId="4592DBC0" w14:textId="77777777" w:rsidR="00C55717" w:rsidRPr="000B7163" w:rsidRDefault="00C55717" w:rsidP="00C55717">
      <w:pPr>
        <w:pStyle w:val="PL"/>
      </w:pPr>
      <w:r w:rsidRPr="000B7163">
        <w:t xml:space="preserve">        t-ReselectionNR                     T-Reselection,</w:t>
      </w:r>
    </w:p>
    <w:p w14:paraId="2E051F02" w14:textId="77777777" w:rsidR="00C55717" w:rsidRPr="000B7163" w:rsidRDefault="00C55717" w:rsidP="00C55717">
      <w:pPr>
        <w:pStyle w:val="PL"/>
        <w:rPr>
          <w:color w:val="808080"/>
        </w:rPr>
      </w:pPr>
      <w:r w:rsidRPr="000B7163">
        <w:t xml:space="preserve">        frequencyBandList                   MultiFrequencyBandListNR-SIB                    </w:t>
      </w:r>
      <w:r w:rsidRPr="000B7163">
        <w:rPr>
          <w:color w:val="993366"/>
        </w:rPr>
        <w:t>OPTIONAL</w:t>
      </w:r>
      <w:r w:rsidRPr="000B7163">
        <w:t xml:space="preserve">,       </w:t>
      </w:r>
      <w:r w:rsidRPr="000B7163">
        <w:rPr>
          <w:color w:val="808080"/>
        </w:rPr>
        <w:t>-- Need S</w:t>
      </w:r>
    </w:p>
    <w:p w14:paraId="15834EE5" w14:textId="77777777" w:rsidR="00C55717" w:rsidRPr="000B7163" w:rsidRDefault="00C55717" w:rsidP="00C55717">
      <w:pPr>
        <w:pStyle w:val="PL"/>
        <w:rPr>
          <w:color w:val="808080"/>
        </w:rPr>
      </w:pPr>
      <w:r w:rsidRPr="000B7163">
        <w:t xml:space="preserve">        frequencyBandListSUL                MultiFrequencyBandListNR-SIB                    </w:t>
      </w:r>
      <w:r w:rsidRPr="000B7163">
        <w:rPr>
          <w:color w:val="993366"/>
        </w:rPr>
        <w:t>OPTIONAL</w:t>
      </w:r>
      <w:r w:rsidRPr="000B7163">
        <w:t xml:space="preserve">,       </w:t>
      </w:r>
      <w:r w:rsidRPr="000B7163">
        <w:rPr>
          <w:color w:val="808080"/>
        </w:rPr>
        <w:t>-- Need R</w:t>
      </w:r>
    </w:p>
    <w:p w14:paraId="69765F63" w14:textId="77777777" w:rsidR="00C55717" w:rsidRPr="000B7163" w:rsidRDefault="00C55717" w:rsidP="00C55717">
      <w:pPr>
        <w:pStyle w:val="PL"/>
        <w:rPr>
          <w:color w:val="808080"/>
        </w:rPr>
      </w:pPr>
      <w:r w:rsidRPr="000B7163">
        <w:t xml:space="preserve">        p-Max                               P-Max                                           </w:t>
      </w:r>
      <w:r w:rsidRPr="000B7163">
        <w:rPr>
          <w:color w:val="993366"/>
        </w:rPr>
        <w:t>OPTIONAL</w:t>
      </w:r>
      <w:r w:rsidRPr="000B7163">
        <w:t xml:space="preserve">,       </w:t>
      </w:r>
      <w:r w:rsidRPr="000B7163">
        <w:rPr>
          <w:color w:val="808080"/>
        </w:rPr>
        <w:t>-- Need S</w:t>
      </w:r>
    </w:p>
    <w:p w14:paraId="7D363BA4" w14:textId="77777777" w:rsidR="00C55717" w:rsidRPr="000B7163" w:rsidRDefault="00C55717" w:rsidP="00C55717">
      <w:pPr>
        <w:pStyle w:val="PL"/>
        <w:rPr>
          <w:color w:val="808080"/>
        </w:rPr>
      </w:pPr>
      <w:r w:rsidRPr="000B7163">
        <w:t xml:space="preserve">        smtc                                SSB-MTC                                         </w:t>
      </w:r>
      <w:r w:rsidRPr="000B7163">
        <w:rPr>
          <w:color w:val="993366"/>
        </w:rPr>
        <w:t>OPTIONAL</w:t>
      </w:r>
      <w:r w:rsidRPr="000B7163">
        <w:t xml:space="preserve">,       </w:t>
      </w:r>
      <w:r w:rsidRPr="000B7163">
        <w:rPr>
          <w:color w:val="808080"/>
        </w:rPr>
        <w:t>-- Need S</w:t>
      </w:r>
    </w:p>
    <w:p w14:paraId="249B0B40" w14:textId="77777777" w:rsidR="00C55717" w:rsidRPr="000B7163" w:rsidRDefault="00C55717" w:rsidP="00C55717">
      <w:pPr>
        <w:pStyle w:val="PL"/>
        <w:rPr>
          <w:color w:val="808080"/>
        </w:rPr>
      </w:pPr>
      <w:r w:rsidRPr="000B7163">
        <w:lastRenderedPageBreak/>
        <w:t xml:space="preserve">        ss-RSSI-Measurement                 SS-RSSI-Measurement                             </w:t>
      </w:r>
      <w:r w:rsidRPr="000B7163">
        <w:rPr>
          <w:color w:val="993366"/>
        </w:rPr>
        <w:t>OPTIONAL</w:t>
      </w:r>
      <w:r w:rsidRPr="000B7163">
        <w:t xml:space="preserve">,       </w:t>
      </w:r>
      <w:r w:rsidRPr="000B7163">
        <w:rPr>
          <w:color w:val="808080"/>
        </w:rPr>
        <w:t>-- Need R</w:t>
      </w:r>
    </w:p>
    <w:p w14:paraId="6B0B55B6" w14:textId="77777777" w:rsidR="00C55717" w:rsidRPr="000B7163" w:rsidRDefault="00C55717" w:rsidP="00C55717">
      <w:pPr>
        <w:pStyle w:val="PL"/>
        <w:rPr>
          <w:color w:val="808080"/>
        </w:rPr>
      </w:pPr>
      <w:r w:rsidRPr="000B7163">
        <w:t xml:space="preserve">        ssb-ToMeasure                       SSB-ToMeasure                                   </w:t>
      </w:r>
      <w:r w:rsidRPr="000B7163">
        <w:rPr>
          <w:color w:val="993366"/>
        </w:rPr>
        <w:t>OPTIONAL</w:t>
      </w:r>
      <w:r w:rsidRPr="000B7163">
        <w:t xml:space="preserve">,       </w:t>
      </w:r>
      <w:r w:rsidRPr="000B7163">
        <w:rPr>
          <w:color w:val="808080"/>
        </w:rPr>
        <w:t>-- Need S</w:t>
      </w:r>
    </w:p>
    <w:p w14:paraId="2CE4218D" w14:textId="77777777" w:rsidR="00C55717" w:rsidRPr="000B7163" w:rsidRDefault="00C55717" w:rsidP="00C55717">
      <w:pPr>
        <w:pStyle w:val="PL"/>
      </w:pPr>
      <w:r w:rsidRPr="000B7163">
        <w:t xml:space="preserve">        deriveSSB-IndexFromCell             </w:t>
      </w:r>
      <w:r w:rsidRPr="000B7163">
        <w:rPr>
          <w:color w:val="993366"/>
        </w:rPr>
        <w:t>BOOLEAN</w:t>
      </w:r>
      <w:r w:rsidRPr="000B7163">
        <w:t>,</w:t>
      </w:r>
    </w:p>
    <w:p w14:paraId="46E7F092" w14:textId="77777777" w:rsidR="00C55717" w:rsidRPr="000B7163" w:rsidRDefault="00C55717" w:rsidP="00C55717">
      <w:pPr>
        <w:pStyle w:val="PL"/>
      </w:pPr>
      <w:r w:rsidRPr="000B7163">
        <w:t xml:space="preserve">        ...,</w:t>
      </w:r>
    </w:p>
    <w:p w14:paraId="4B04DC6B" w14:textId="77777777" w:rsidR="00C55717" w:rsidRPr="000B7163" w:rsidRDefault="00C55717" w:rsidP="00C55717">
      <w:pPr>
        <w:pStyle w:val="PL"/>
      </w:pPr>
      <w:r w:rsidRPr="000B7163">
        <w:t xml:space="preserve">        [[</w:t>
      </w:r>
    </w:p>
    <w:p w14:paraId="1488C45F" w14:textId="0C905328" w:rsidR="00C55717" w:rsidRPr="000B7163" w:rsidRDefault="00C55717" w:rsidP="00C55717">
      <w:pPr>
        <w:pStyle w:val="PL"/>
        <w:rPr>
          <w:color w:val="808080"/>
        </w:rPr>
      </w:pPr>
      <w:r w:rsidRPr="000B7163">
        <w:t xml:space="preserve">        t-ReselectionNR-SF                  SpeedStateScaleFactors                          </w:t>
      </w:r>
      <w:r w:rsidRPr="000B7163">
        <w:rPr>
          <w:color w:val="993366"/>
        </w:rPr>
        <w:t>OPTIONAL</w:t>
      </w:r>
      <w:r w:rsidRPr="000B7163">
        <w:t xml:space="preserve">        </w:t>
      </w:r>
      <w:r w:rsidRPr="000B7163">
        <w:rPr>
          <w:color w:val="808080"/>
        </w:rPr>
        <w:t xml:space="preserve">-- Need </w:t>
      </w:r>
      <w:ins w:id="90" w:author="Ericsson" w:date="2024-11-04T16:57:00Z">
        <w:r w:rsidR="00C379C0">
          <w:rPr>
            <w:color w:val="808080"/>
          </w:rPr>
          <w:t>R</w:t>
        </w:r>
      </w:ins>
      <w:del w:id="91" w:author="Ericsson" w:date="2024-11-04T12:55:00Z">
        <w:r w:rsidRPr="000B7163" w:rsidDel="00C55717">
          <w:rPr>
            <w:color w:val="808080"/>
          </w:rPr>
          <w:delText>N</w:delText>
        </w:r>
      </w:del>
    </w:p>
    <w:p w14:paraId="5DE23FA2" w14:textId="77777777" w:rsidR="00C55717" w:rsidRPr="000B7163" w:rsidRDefault="00C55717" w:rsidP="00C55717">
      <w:pPr>
        <w:pStyle w:val="PL"/>
      </w:pPr>
      <w:r w:rsidRPr="000B7163">
        <w:t xml:space="preserve">        ]],</w:t>
      </w:r>
    </w:p>
    <w:p w14:paraId="4BB022DC" w14:textId="77777777" w:rsidR="00C55717" w:rsidRPr="000B7163" w:rsidRDefault="00C55717" w:rsidP="00C55717">
      <w:pPr>
        <w:pStyle w:val="PL"/>
      </w:pPr>
      <w:r w:rsidRPr="000B7163">
        <w:t xml:space="preserve">        [[</w:t>
      </w:r>
    </w:p>
    <w:p w14:paraId="3F36392C" w14:textId="77777777" w:rsidR="00C55717" w:rsidRPr="000B7163" w:rsidRDefault="00C55717" w:rsidP="00C55717">
      <w:pPr>
        <w:pStyle w:val="PL"/>
        <w:rPr>
          <w:color w:val="808080"/>
        </w:rPr>
      </w:pPr>
      <w:r w:rsidRPr="000B7163">
        <w:t xml:space="preserve">        smtc2-LP-r16                        SSB-MTC2-LP-r16                                 </w:t>
      </w:r>
      <w:r w:rsidRPr="000B7163">
        <w:rPr>
          <w:color w:val="993366"/>
        </w:rPr>
        <w:t>OPTIONAL</w:t>
      </w:r>
      <w:r w:rsidRPr="000B7163">
        <w:t xml:space="preserve">,        </w:t>
      </w:r>
      <w:r w:rsidRPr="000B7163">
        <w:rPr>
          <w:color w:val="808080"/>
        </w:rPr>
        <w:t>-- Need R</w:t>
      </w:r>
    </w:p>
    <w:p w14:paraId="1E3C325D" w14:textId="77777777" w:rsidR="00C55717" w:rsidRPr="000B7163" w:rsidRDefault="00C55717" w:rsidP="00C55717">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0664EA69" w14:textId="77777777" w:rsidR="00C55717" w:rsidRPr="000B7163" w:rsidRDefault="00C55717" w:rsidP="00C55717">
      <w:pPr>
        <w:pStyle w:val="PL"/>
      </w:pPr>
      <w:r w:rsidRPr="000B7163">
        <w:t xml:space="preserve">        ]],</w:t>
      </w:r>
    </w:p>
    <w:p w14:paraId="688182B4" w14:textId="77777777" w:rsidR="00C55717" w:rsidRPr="000B7163" w:rsidRDefault="00C55717" w:rsidP="00C55717">
      <w:pPr>
        <w:pStyle w:val="PL"/>
      </w:pPr>
      <w:r w:rsidRPr="000B7163">
        <w:t xml:space="preserve">        [[</w:t>
      </w:r>
    </w:p>
    <w:p w14:paraId="4B8014F2" w14:textId="77777777" w:rsidR="00C55717" w:rsidRPr="000B7163" w:rsidRDefault="00C55717" w:rsidP="00C55717">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0BB074CA" w14:textId="77777777" w:rsidR="00C55717" w:rsidRPr="000B7163" w:rsidRDefault="00C55717" w:rsidP="00C55717">
      <w:pPr>
        <w:pStyle w:val="PL"/>
      </w:pPr>
      <w:r w:rsidRPr="000B7163">
        <w:t xml:space="preserve">        ]],</w:t>
      </w:r>
    </w:p>
    <w:p w14:paraId="0B7D19F1" w14:textId="77777777" w:rsidR="00C55717" w:rsidRPr="000B7163" w:rsidRDefault="00C55717" w:rsidP="00C55717">
      <w:pPr>
        <w:pStyle w:val="PL"/>
      </w:pPr>
      <w:r w:rsidRPr="000B7163">
        <w:t xml:space="preserve">        [[</w:t>
      </w:r>
    </w:p>
    <w:p w14:paraId="5958DAA3" w14:textId="77777777" w:rsidR="00C55717" w:rsidRPr="000B7163" w:rsidRDefault="00C55717" w:rsidP="00C55717">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40C87FDF" w14:textId="77777777" w:rsidR="00C55717" w:rsidRPr="000B7163" w:rsidRDefault="00C55717" w:rsidP="00C55717">
      <w:pPr>
        <w:pStyle w:val="PL"/>
      </w:pPr>
      <w:r w:rsidRPr="000B7163">
        <w:t xml:space="preserve">        ]],</w:t>
      </w:r>
    </w:p>
    <w:p w14:paraId="66DE73FD" w14:textId="77777777" w:rsidR="00C55717" w:rsidRPr="000B7163" w:rsidRDefault="00C55717" w:rsidP="00C55717">
      <w:pPr>
        <w:pStyle w:val="PL"/>
      </w:pPr>
      <w:r w:rsidRPr="000B7163">
        <w:t xml:space="preserve">        [[</w:t>
      </w:r>
    </w:p>
    <w:p w14:paraId="7F1492EA" w14:textId="77777777" w:rsidR="00C55717" w:rsidRPr="000B7163" w:rsidRDefault="00C55717" w:rsidP="00C55717">
      <w:pPr>
        <w:pStyle w:val="PL"/>
        <w:rPr>
          <w:color w:val="808080"/>
        </w:rPr>
      </w:pPr>
      <w:r w:rsidRPr="000B7163">
        <w:t xml:space="preserve">        frequencyBandList-v1760             MultiFrequencyBandListNR-SIB-v1760              </w:t>
      </w:r>
      <w:r w:rsidRPr="000B7163">
        <w:rPr>
          <w:color w:val="993366"/>
        </w:rPr>
        <w:t>OPTIONAL</w:t>
      </w:r>
      <w:r w:rsidRPr="000B7163">
        <w:t xml:space="preserve">,       </w:t>
      </w:r>
      <w:r w:rsidRPr="000B7163">
        <w:rPr>
          <w:color w:val="808080"/>
        </w:rPr>
        <w:t>-- Need R</w:t>
      </w:r>
    </w:p>
    <w:p w14:paraId="53550B53" w14:textId="77777777" w:rsidR="00C55717" w:rsidRPr="000B7163" w:rsidRDefault="00C55717" w:rsidP="00C55717">
      <w:pPr>
        <w:pStyle w:val="PL"/>
        <w:rPr>
          <w:color w:val="808080"/>
        </w:rPr>
      </w:pPr>
      <w:r w:rsidRPr="000B7163">
        <w:t xml:space="preserve">        frequencyBandListSUL-v1760          MultiFrequencyBandListNR-SIB-v1760              </w:t>
      </w:r>
      <w:r w:rsidRPr="000B7163">
        <w:rPr>
          <w:color w:val="993366"/>
        </w:rPr>
        <w:t>OPTIONAL</w:t>
      </w:r>
      <w:r w:rsidRPr="000B7163">
        <w:t xml:space="preserve">        </w:t>
      </w:r>
      <w:r w:rsidRPr="000B7163">
        <w:rPr>
          <w:color w:val="808080"/>
        </w:rPr>
        <w:t>-- Need R</w:t>
      </w:r>
    </w:p>
    <w:p w14:paraId="00A053C9" w14:textId="77777777" w:rsidR="00C55717" w:rsidRPr="000B7163" w:rsidRDefault="00C55717" w:rsidP="00C55717">
      <w:pPr>
        <w:pStyle w:val="PL"/>
      </w:pPr>
      <w:r w:rsidRPr="000B7163">
        <w:t xml:space="preserve">        ]],</w:t>
      </w:r>
    </w:p>
    <w:p w14:paraId="21BAF753" w14:textId="77777777" w:rsidR="00C55717" w:rsidRPr="000B7163" w:rsidRDefault="00C55717" w:rsidP="00C55717">
      <w:pPr>
        <w:pStyle w:val="PL"/>
      </w:pPr>
      <w:r w:rsidRPr="000B7163">
        <w:t xml:space="preserve">        [[</w:t>
      </w:r>
    </w:p>
    <w:p w14:paraId="1CAEF290" w14:textId="77777777" w:rsidR="00C55717" w:rsidRPr="000B7163" w:rsidRDefault="00C55717" w:rsidP="00C55717">
      <w:pPr>
        <w:pStyle w:val="PL"/>
        <w:rPr>
          <w:color w:val="808080"/>
        </w:rPr>
      </w:pPr>
      <w:r w:rsidRPr="000B7163">
        <w:t xml:space="preserve">        frequencyBandListAerial-r18         MultiFrequencyBandListNR-Aerial-SIB-r18         </w:t>
      </w:r>
      <w:r w:rsidRPr="000B7163">
        <w:rPr>
          <w:color w:val="993366"/>
        </w:rPr>
        <w:t>OPTIONAL</w:t>
      </w:r>
      <w:r w:rsidRPr="000B7163">
        <w:t xml:space="preserve">        </w:t>
      </w:r>
      <w:r w:rsidRPr="000B7163">
        <w:rPr>
          <w:color w:val="808080"/>
        </w:rPr>
        <w:t>-- Need S</w:t>
      </w:r>
    </w:p>
    <w:p w14:paraId="7E9C4142" w14:textId="77777777" w:rsidR="00C55717" w:rsidRPr="000B7163" w:rsidRDefault="00C55717" w:rsidP="00C55717">
      <w:pPr>
        <w:pStyle w:val="PL"/>
      </w:pPr>
      <w:r w:rsidRPr="000B7163">
        <w:t xml:space="preserve">        ]]</w:t>
      </w:r>
    </w:p>
    <w:p w14:paraId="4B807959" w14:textId="77777777" w:rsidR="00C55717" w:rsidRPr="000B7163" w:rsidRDefault="00C55717" w:rsidP="00C55717">
      <w:pPr>
        <w:pStyle w:val="PL"/>
      </w:pPr>
      <w:r w:rsidRPr="000B7163">
        <w:t xml:space="preserve">    },</w:t>
      </w:r>
    </w:p>
    <w:p w14:paraId="1ABC3103" w14:textId="77777777" w:rsidR="00C55717" w:rsidRPr="000B7163" w:rsidRDefault="00C55717" w:rsidP="00C55717">
      <w:pPr>
        <w:pStyle w:val="PL"/>
      </w:pPr>
      <w:r w:rsidRPr="000B7163">
        <w:t xml:space="preserve">    ...,</w:t>
      </w:r>
    </w:p>
    <w:p w14:paraId="40B10639" w14:textId="77777777" w:rsidR="00C55717" w:rsidRPr="000B7163" w:rsidRDefault="00C55717" w:rsidP="00C55717">
      <w:pPr>
        <w:pStyle w:val="PL"/>
      </w:pPr>
      <w:r w:rsidRPr="000B7163">
        <w:t xml:space="preserve">    [[</w:t>
      </w:r>
    </w:p>
    <w:p w14:paraId="62489325" w14:textId="77777777" w:rsidR="00C55717" w:rsidRPr="000B7163" w:rsidRDefault="00C55717" w:rsidP="00C55717">
      <w:pPr>
        <w:pStyle w:val="PL"/>
      </w:pPr>
      <w:r w:rsidRPr="000B7163">
        <w:t xml:space="preserve">    relaxedMeasurement-r16              </w:t>
      </w:r>
      <w:r w:rsidRPr="000B7163">
        <w:rPr>
          <w:color w:val="993366"/>
        </w:rPr>
        <w:t>SEQUENCE</w:t>
      </w:r>
      <w:r w:rsidRPr="000B7163">
        <w:t xml:space="preserve"> {</w:t>
      </w:r>
    </w:p>
    <w:p w14:paraId="1541D580" w14:textId="77777777" w:rsidR="00C55717" w:rsidRPr="000B7163" w:rsidRDefault="00C55717" w:rsidP="00C55717">
      <w:pPr>
        <w:pStyle w:val="PL"/>
      </w:pPr>
      <w:r w:rsidRPr="000B7163">
        <w:t xml:space="preserve">        lowMobilityEvaluation-r16           </w:t>
      </w:r>
      <w:r w:rsidRPr="000B7163">
        <w:rPr>
          <w:color w:val="993366"/>
        </w:rPr>
        <w:t>SEQUENCE</w:t>
      </w:r>
      <w:r w:rsidRPr="000B7163">
        <w:t xml:space="preserve"> {</w:t>
      </w:r>
    </w:p>
    <w:p w14:paraId="19A847EC" w14:textId="77777777" w:rsidR="00C55717" w:rsidRPr="000B7163" w:rsidRDefault="00C55717" w:rsidP="00C55717">
      <w:pPr>
        <w:pStyle w:val="PL"/>
      </w:pPr>
      <w:r w:rsidRPr="000B7163">
        <w:t xml:space="preserve">            s-SearchDeltaP-r16                  </w:t>
      </w:r>
      <w:r w:rsidRPr="000B7163">
        <w:rPr>
          <w:color w:val="993366"/>
        </w:rPr>
        <w:t>ENUMERATED</w:t>
      </w:r>
      <w:r w:rsidRPr="000B7163">
        <w:t xml:space="preserve"> {</w:t>
      </w:r>
    </w:p>
    <w:p w14:paraId="67DBF9F4" w14:textId="77777777" w:rsidR="00C55717" w:rsidRPr="000B7163" w:rsidRDefault="00C55717" w:rsidP="00C55717">
      <w:pPr>
        <w:pStyle w:val="PL"/>
      </w:pPr>
      <w:r w:rsidRPr="000B7163">
        <w:t xml:space="preserve">                                                    dB3, dB6, dB9, dB12, dB15,</w:t>
      </w:r>
    </w:p>
    <w:p w14:paraId="7D1101F1" w14:textId="77777777" w:rsidR="00C55717" w:rsidRPr="000B7163" w:rsidRDefault="00C55717" w:rsidP="00C55717">
      <w:pPr>
        <w:pStyle w:val="PL"/>
      </w:pPr>
      <w:r w:rsidRPr="000B7163">
        <w:t xml:space="preserve">                                                    spare3, spare2, spare1},</w:t>
      </w:r>
    </w:p>
    <w:p w14:paraId="108487DE" w14:textId="77777777" w:rsidR="00C55717" w:rsidRPr="000B7163" w:rsidRDefault="00C55717" w:rsidP="00C55717">
      <w:pPr>
        <w:pStyle w:val="PL"/>
      </w:pPr>
      <w:r w:rsidRPr="000B7163">
        <w:t xml:space="preserve">            t-SearchDeltaP-r16                  </w:t>
      </w:r>
      <w:r w:rsidRPr="000B7163">
        <w:rPr>
          <w:color w:val="993366"/>
        </w:rPr>
        <w:t>ENUMERATED</w:t>
      </w:r>
      <w:r w:rsidRPr="000B7163">
        <w:t xml:space="preserve"> {</w:t>
      </w:r>
    </w:p>
    <w:p w14:paraId="475D194E" w14:textId="77777777" w:rsidR="00C55717" w:rsidRPr="000B7163" w:rsidRDefault="00C55717" w:rsidP="00C55717">
      <w:pPr>
        <w:pStyle w:val="PL"/>
      </w:pPr>
      <w:r w:rsidRPr="000B7163">
        <w:t xml:space="preserve">                                                    s5, s10, s20, s30, s60, s120, s180,</w:t>
      </w:r>
    </w:p>
    <w:p w14:paraId="59A08E04" w14:textId="77777777" w:rsidR="00C55717" w:rsidRPr="000B7163" w:rsidRDefault="00C55717" w:rsidP="00C55717">
      <w:pPr>
        <w:pStyle w:val="PL"/>
      </w:pPr>
      <w:r w:rsidRPr="000B7163">
        <w:t xml:space="preserve">                                                    s240, s300, spare7, spare6, spare5,</w:t>
      </w:r>
    </w:p>
    <w:p w14:paraId="7F7510A2" w14:textId="77777777" w:rsidR="00C55717" w:rsidRPr="000B7163" w:rsidRDefault="00C55717" w:rsidP="00C55717">
      <w:pPr>
        <w:pStyle w:val="PL"/>
      </w:pPr>
      <w:r w:rsidRPr="000B7163">
        <w:t xml:space="preserve">                                                    spare4, spare3, spare2, spare1}</w:t>
      </w:r>
    </w:p>
    <w:p w14:paraId="490C073E"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D7EC10B" w14:textId="77777777" w:rsidR="00C55717" w:rsidRPr="000B7163" w:rsidRDefault="00C55717" w:rsidP="00C55717">
      <w:pPr>
        <w:pStyle w:val="PL"/>
      </w:pPr>
      <w:r w:rsidRPr="000B7163">
        <w:t xml:space="preserve">        cellEdgeEvaluation-r16              </w:t>
      </w:r>
      <w:r w:rsidRPr="000B7163">
        <w:rPr>
          <w:color w:val="993366"/>
        </w:rPr>
        <w:t>SEQUENCE</w:t>
      </w:r>
      <w:r w:rsidRPr="000B7163">
        <w:t xml:space="preserve"> {</w:t>
      </w:r>
    </w:p>
    <w:p w14:paraId="32C0B5F0" w14:textId="77777777" w:rsidR="00C55717" w:rsidRPr="000B7163" w:rsidRDefault="00C55717" w:rsidP="00C55717">
      <w:pPr>
        <w:pStyle w:val="PL"/>
      </w:pPr>
      <w:r w:rsidRPr="000B7163">
        <w:t xml:space="preserve">            s-SearchThresholdP-r16              ReselectionThreshold,</w:t>
      </w:r>
    </w:p>
    <w:p w14:paraId="2610843E" w14:textId="77777777" w:rsidR="00C55717" w:rsidRPr="000B7163" w:rsidRDefault="00C55717" w:rsidP="00C55717">
      <w:pPr>
        <w:pStyle w:val="PL"/>
        <w:rPr>
          <w:color w:val="808080"/>
        </w:rPr>
      </w:pPr>
      <w:r w:rsidRPr="000B7163">
        <w:t xml:space="preserve">            s-SearchThresholdQ-r16              ReselectionThresholdQ                       </w:t>
      </w:r>
      <w:r w:rsidRPr="000B7163">
        <w:rPr>
          <w:color w:val="993366"/>
        </w:rPr>
        <w:t>OPTIONAL</w:t>
      </w:r>
      <w:r w:rsidRPr="000B7163">
        <w:t xml:space="preserve">        </w:t>
      </w:r>
      <w:r w:rsidRPr="000B7163">
        <w:rPr>
          <w:color w:val="808080"/>
        </w:rPr>
        <w:t>-- Need R</w:t>
      </w:r>
    </w:p>
    <w:p w14:paraId="62AE0002"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843437D" w14:textId="77777777" w:rsidR="00C55717" w:rsidRPr="000B7163" w:rsidRDefault="00C55717" w:rsidP="00C55717">
      <w:pPr>
        <w:pStyle w:val="PL"/>
        <w:rPr>
          <w:color w:val="808080"/>
        </w:rPr>
      </w:pPr>
      <w:r w:rsidRPr="000B7163">
        <w:t xml:space="preserve">        combineRelaxedMeasCondition-r16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780E86D" w14:textId="77777777" w:rsidR="00C55717" w:rsidRPr="000B7163" w:rsidRDefault="00C55717" w:rsidP="00C55717">
      <w:pPr>
        <w:pStyle w:val="PL"/>
        <w:rPr>
          <w:color w:val="808080"/>
        </w:rPr>
      </w:pPr>
      <w:r w:rsidRPr="000B7163">
        <w:t xml:space="preserve">        highPriorityMeasRelax-r16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7618B85"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43232B3" w14:textId="77777777" w:rsidR="00C55717" w:rsidRPr="000B7163" w:rsidRDefault="00C55717" w:rsidP="00C55717">
      <w:pPr>
        <w:pStyle w:val="PL"/>
      </w:pPr>
      <w:r w:rsidRPr="000B7163">
        <w:t xml:space="preserve">    ]],</w:t>
      </w:r>
    </w:p>
    <w:p w14:paraId="54CFDE82" w14:textId="77777777" w:rsidR="00C55717" w:rsidRPr="000B7163" w:rsidRDefault="00C55717" w:rsidP="00C55717">
      <w:pPr>
        <w:pStyle w:val="PL"/>
      </w:pPr>
      <w:r w:rsidRPr="000B7163">
        <w:t xml:space="preserve">    [[</w:t>
      </w:r>
    </w:p>
    <w:p w14:paraId="45980721" w14:textId="77777777" w:rsidR="00C55717" w:rsidRPr="000B7163" w:rsidRDefault="00C55717" w:rsidP="00C55717">
      <w:pPr>
        <w:pStyle w:val="PL"/>
        <w:rPr>
          <w:color w:val="808080"/>
        </w:rPr>
      </w:pPr>
      <w:r w:rsidRPr="000B7163">
        <w:t xml:space="preserve">    cellEquivalentSize-r17                  </w:t>
      </w:r>
      <w:r w:rsidRPr="000B7163">
        <w:rPr>
          <w:color w:val="993366"/>
        </w:rPr>
        <w:t>INTEGER</w:t>
      </w:r>
      <w:r w:rsidRPr="000B7163">
        <w:t xml:space="preserve">(2..16)                                  </w:t>
      </w:r>
      <w:r w:rsidRPr="000B7163">
        <w:rPr>
          <w:color w:val="993366"/>
        </w:rPr>
        <w:t>OPTIONAL</w:t>
      </w:r>
      <w:r w:rsidRPr="000B7163">
        <w:t xml:space="preserve">,       </w:t>
      </w:r>
      <w:r w:rsidRPr="000B7163">
        <w:rPr>
          <w:color w:val="808080"/>
        </w:rPr>
        <w:t>-- Cond HSDN</w:t>
      </w:r>
    </w:p>
    <w:p w14:paraId="74565806" w14:textId="77777777" w:rsidR="00C55717" w:rsidRPr="000B7163" w:rsidRDefault="00C55717" w:rsidP="00C55717">
      <w:pPr>
        <w:pStyle w:val="PL"/>
      </w:pPr>
      <w:r w:rsidRPr="000B7163">
        <w:t xml:space="preserve">    relaxedMeasurement-r17                  </w:t>
      </w:r>
      <w:r w:rsidRPr="000B7163">
        <w:rPr>
          <w:color w:val="993366"/>
        </w:rPr>
        <w:t>SEQUENCE</w:t>
      </w:r>
      <w:r w:rsidRPr="000B7163">
        <w:t xml:space="preserve"> {</w:t>
      </w:r>
    </w:p>
    <w:p w14:paraId="2F7BD29F" w14:textId="77777777" w:rsidR="00C55717" w:rsidRPr="000B7163" w:rsidRDefault="00C55717" w:rsidP="00C55717">
      <w:pPr>
        <w:pStyle w:val="PL"/>
      </w:pPr>
      <w:r w:rsidRPr="000B7163">
        <w:t xml:space="preserve">        stationaryMobilityEvaluation-r17        </w:t>
      </w:r>
      <w:r w:rsidRPr="000B7163">
        <w:rPr>
          <w:color w:val="993366"/>
        </w:rPr>
        <w:t>SEQUENCE</w:t>
      </w:r>
      <w:r w:rsidRPr="000B7163">
        <w:t xml:space="preserve"> {</w:t>
      </w:r>
    </w:p>
    <w:p w14:paraId="3C4BDBBA" w14:textId="77777777" w:rsidR="00C55717" w:rsidRPr="000B7163" w:rsidRDefault="00C55717" w:rsidP="00C55717">
      <w:pPr>
        <w:pStyle w:val="PL"/>
      </w:pPr>
      <w:r w:rsidRPr="000B7163">
        <w:t xml:space="preserve">            s-SearchDeltaP-Stationary-r17           </w:t>
      </w:r>
      <w:r w:rsidRPr="000B7163">
        <w:rPr>
          <w:color w:val="993366"/>
        </w:rPr>
        <w:t>ENUMERATED</w:t>
      </w:r>
      <w:r w:rsidRPr="000B7163">
        <w:t xml:space="preserve"> {dB2, dB3, dB6, dB9, dB12, dB15, spare2, spare1},</w:t>
      </w:r>
    </w:p>
    <w:p w14:paraId="453950BA" w14:textId="77777777" w:rsidR="00C55717" w:rsidRPr="000B7163" w:rsidRDefault="00C55717" w:rsidP="00C55717">
      <w:pPr>
        <w:pStyle w:val="PL"/>
      </w:pPr>
      <w:r w:rsidRPr="000B7163">
        <w:t xml:space="preserve">            t-SearchDeltaP-Stationary-r17           </w:t>
      </w:r>
      <w:r w:rsidRPr="000B7163">
        <w:rPr>
          <w:color w:val="993366"/>
        </w:rPr>
        <w:t>ENUMERATED</w:t>
      </w:r>
      <w:r w:rsidRPr="000B7163">
        <w:t xml:space="preserve"> {s5, s10, s20, s30, s60, s120, s180, s240, s300, spare7, spare6, spare5,</w:t>
      </w:r>
    </w:p>
    <w:p w14:paraId="42DAC776" w14:textId="77777777" w:rsidR="00C55717" w:rsidRPr="000B7163" w:rsidRDefault="00C55717" w:rsidP="00C55717">
      <w:pPr>
        <w:pStyle w:val="PL"/>
      </w:pPr>
      <w:r w:rsidRPr="000B7163">
        <w:lastRenderedPageBreak/>
        <w:t xml:space="preserve">                                                                spare4, spare3, spare2, spare1}</w:t>
      </w:r>
    </w:p>
    <w:p w14:paraId="5E22D62D" w14:textId="77777777" w:rsidR="00C55717" w:rsidRPr="000B7163" w:rsidRDefault="00C55717" w:rsidP="00C55717">
      <w:pPr>
        <w:pStyle w:val="PL"/>
      </w:pPr>
      <w:r w:rsidRPr="000B7163">
        <w:t xml:space="preserve">        },</w:t>
      </w:r>
    </w:p>
    <w:p w14:paraId="797F7428" w14:textId="77777777" w:rsidR="00C55717" w:rsidRPr="000B7163" w:rsidRDefault="00C55717" w:rsidP="00C55717">
      <w:pPr>
        <w:pStyle w:val="PL"/>
      </w:pPr>
      <w:r w:rsidRPr="000B7163">
        <w:t xml:space="preserve">        cellEdgeEvaluationWhileStationary-r17   </w:t>
      </w:r>
      <w:r w:rsidRPr="000B7163">
        <w:rPr>
          <w:color w:val="993366"/>
        </w:rPr>
        <w:t>SEQUENCE</w:t>
      </w:r>
      <w:r w:rsidRPr="000B7163">
        <w:t xml:space="preserve"> {</w:t>
      </w:r>
    </w:p>
    <w:p w14:paraId="29980D61" w14:textId="77777777" w:rsidR="00C55717" w:rsidRPr="000B7163" w:rsidRDefault="00C55717" w:rsidP="00C55717">
      <w:pPr>
        <w:pStyle w:val="PL"/>
      </w:pPr>
      <w:r w:rsidRPr="000B7163">
        <w:t xml:space="preserve">            s-SearchThresholdP2-r17                 ReselectionThreshold,</w:t>
      </w:r>
    </w:p>
    <w:p w14:paraId="49461CFA" w14:textId="77777777" w:rsidR="00C55717" w:rsidRPr="000B7163" w:rsidRDefault="00C55717" w:rsidP="00C55717">
      <w:pPr>
        <w:pStyle w:val="PL"/>
        <w:rPr>
          <w:color w:val="808080"/>
        </w:rPr>
      </w:pPr>
      <w:r w:rsidRPr="000B7163">
        <w:t xml:space="preserve">            s-SearchThresholdQ2-r17                 ReselectionThresholdQ                   </w:t>
      </w:r>
      <w:r w:rsidRPr="000B7163">
        <w:rPr>
          <w:color w:val="993366"/>
        </w:rPr>
        <w:t>OPTIONAL</w:t>
      </w:r>
      <w:r w:rsidRPr="000B7163">
        <w:t xml:space="preserve">        </w:t>
      </w:r>
      <w:r w:rsidRPr="000B7163">
        <w:rPr>
          <w:color w:val="808080"/>
        </w:rPr>
        <w:t>-- Need R</w:t>
      </w:r>
    </w:p>
    <w:p w14:paraId="21D27B63"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2D45344" w14:textId="77777777" w:rsidR="00C55717" w:rsidRPr="000B7163" w:rsidRDefault="00C55717" w:rsidP="00C55717">
      <w:pPr>
        <w:pStyle w:val="PL"/>
        <w:rPr>
          <w:color w:val="808080"/>
        </w:rPr>
      </w:pPr>
      <w:r w:rsidRPr="000B7163">
        <w:t xml:space="preserve">        combineRelaxedMeasCondition2-r17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68B2A6D"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3E75F74" w14:textId="77777777" w:rsidR="00C55717" w:rsidRPr="000B7163" w:rsidRDefault="00C55717" w:rsidP="00C55717">
      <w:pPr>
        <w:pStyle w:val="PL"/>
      </w:pPr>
      <w:r w:rsidRPr="000B7163">
        <w:t xml:space="preserve">    ]]</w:t>
      </w:r>
    </w:p>
    <w:p w14:paraId="3E45C666" w14:textId="77777777" w:rsidR="00C55717" w:rsidRPr="000B7163" w:rsidRDefault="00C55717" w:rsidP="00C55717">
      <w:pPr>
        <w:pStyle w:val="PL"/>
      </w:pPr>
      <w:r w:rsidRPr="000B7163">
        <w:t>}</w:t>
      </w:r>
    </w:p>
    <w:p w14:paraId="15D9080E" w14:textId="77777777" w:rsidR="00C55717" w:rsidRPr="000B7163" w:rsidRDefault="00C55717" w:rsidP="00C55717">
      <w:pPr>
        <w:pStyle w:val="PL"/>
      </w:pPr>
    </w:p>
    <w:p w14:paraId="4216C220" w14:textId="77777777" w:rsidR="00C55717" w:rsidRPr="000B7163" w:rsidRDefault="00C55717" w:rsidP="00C55717">
      <w:pPr>
        <w:pStyle w:val="PL"/>
      </w:pPr>
      <w:r w:rsidRPr="000B7163">
        <w:t>RangeToBestCell    ::= Q-OffsetRange</w:t>
      </w:r>
    </w:p>
    <w:p w14:paraId="7E221293" w14:textId="77777777" w:rsidR="00C55717" w:rsidRPr="000B7163" w:rsidRDefault="00C55717" w:rsidP="00C55717">
      <w:pPr>
        <w:pStyle w:val="PL"/>
      </w:pPr>
    </w:p>
    <w:p w14:paraId="7C2F8025" w14:textId="77777777" w:rsidR="00C55717" w:rsidRPr="000B7163" w:rsidRDefault="00C55717" w:rsidP="00C55717">
      <w:pPr>
        <w:pStyle w:val="PL"/>
        <w:rPr>
          <w:color w:val="808080"/>
        </w:rPr>
      </w:pPr>
      <w:r w:rsidRPr="000B7163">
        <w:rPr>
          <w:color w:val="808080"/>
        </w:rPr>
        <w:t>-- TAG-SIB2-STOP</w:t>
      </w:r>
    </w:p>
    <w:p w14:paraId="4553F743" w14:textId="77777777" w:rsidR="00C55717" w:rsidRPr="000B7163" w:rsidRDefault="00C55717" w:rsidP="00C55717">
      <w:pPr>
        <w:pStyle w:val="PL"/>
        <w:rPr>
          <w:color w:val="808080"/>
        </w:rPr>
      </w:pPr>
      <w:r w:rsidRPr="000B7163">
        <w:rPr>
          <w:color w:val="808080"/>
        </w:rPr>
        <w:t>-- ASN1STOP</w:t>
      </w:r>
    </w:p>
    <w:p w14:paraId="4141ADDD" w14:textId="77777777" w:rsidR="00C55717" w:rsidRPr="000B7163" w:rsidRDefault="00C55717" w:rsidP="00C5571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55717" w:rsidRPr="000B7163" w14:paraId="1C1A9090" w14:textId="77777777" w:rsidTr="00C76D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B7E00A" w14:textId="77777777" w:rsidR="00C55717" w:rsidRPr="000B7163" w:rsidRDefault="00C55717" w:rsidP="00C76DA4">
            <w:pPr>
              <w:pStyle w:val="TAH"/>
              <w:rPr>
                <w:lang w:eastAsia="en-GB"/>
              </w:rPr>
            </w:pPr>
            <w:r w:rsidRPr="000B7163">
              <w:rPr>
                <w:i/>
                <w:noProof/>
                <w:lang w:eastAsia="en-GB"/>
              </w:rPr>
              <w:lastRenderedPageBreak/>
              <w:t>SIB2</w:t>
            </w:r>
            <w:r w:rsidRPr="000B7163">
              <w:rPr>
                <w:iCs/>
                <w:noProof/>
                <w:lang w:eastAsia="en-GB"/>
              </w:rPr>
              <w:t xml:space="preserve"> field descriptions</w:t>
            </w:r>
          </w:p>
        </w:tc>
      </w:tr>
      <w:tr w:rsidR="00C55717" w:rsidRPr="000B7163" w14:paraId="459154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28AF3E" w14:textId="77777777" w:rsidR="00C55717" w:rsidRPr="000B7163" w:rsidRDefault="00C55717" w:rsidP="00C76DA4">
            <w:pPr>
              <w:pStyle w:val="TAL"/>
              <w:rPr>
                <w:b/>
                <w:bCs/>
                <w:i/>
                <w:noProof/>
                <w:lang w:eastAsia="en-GB"/>
              </w:rPr>
            </w:pPr>
            <w:r w:rsidRPr="000B7163">
              <w:rPr>
                <w:b/>
                <w:bCs/>
                <w:i/>
                <w:noProof/>
                <w:lang w:eastAsia="en-GB"/>
              </w:rPr>
              <w:t>absThreshSS-BlocksConsolidation</w:t>
            </w:r>
          </w:p>
          <w:p w14:paraId="2DD7A994" w14:textId="77777777" w:rsidR="00C55717" w:rsidRPr="000B7163" w:rsidRDefault="00C55717" w:rsidP="00C76DA4">
            <w:pPr>
              <w:pStyle w:val="TAL"/>
              <w:rPr>
                <w:lang w:eastAsia="en-GB"/>
              </w:rPr>
            </w:pPr>
            <w:r w:rsidRPr="000B7163">
              <w:rPr>
                <w:lang w:eastAsia="en-GB"/>
              </w:rPr>
              <w:t>Threshold for consolidation of L1 measurements per RS index. If the field is absent, the UE uses the measurement quantity as specified in TS 38.304 [20].</w:t>
            </w:r>
          </w:p>
        </w:tc>
      </w:tr>
      <w:tr w:rsidR="00C55717" w:rsidRPr="000B7163" w14:paraId="66BCA0B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5A1202" w14:textId="77777777" w:rsidR="00C55717" w:rsidRPr="000B7163" w:rsidRDefault="00C55717" w:rsidP="00C76DA4">
            <w:pPr>
              <w:pStyle w:val="TAL"/>
              <w:rPr>
                <w:b/>
                <w:bCs/>
                <w:i/>
                <w:noProof/>
                <w:lang w:eastAsia="en-GB"/>
              </w:rPr>
            </w:pPr>
            <w:r w:rsidRPr="000B7163">
              <w:rPr>
                <w:b/>
                <w:bCs/>
                <w:i/>
                <w:noProof/>
                <w:lang w:eastAsia="en-GB"/>
              </w:rPr>
              <w:t>cellEdgeEvaluation</w:t>
            </w:r>
          </w:p>
          <w:p w14:paraId="6171D31B" w14:textId="77777777" w:rsidR="00C55717" w:rsidRPr="000B7163" w:rsidRDefault="00C55717" w:rsidP="00C76DA4">
            <w:pPr>
              <w:pStyle w:val="TAL"/>
              <w:rPr>
                <w:lang w:eastAsia="en-GB"/>
              </w:rPr>
            </w:pPr>
            <w:r w:rsidRPr="000B7163">
              <w:rPr>
                <w:bCs/>
              </w:rPr>
              <w:t xml:space="preserve">Indicates the criteria for a UE to detect that it is not at cell edge, in order to relax measurement requirements for cell reselection </w:t>
            </w:r>
            <w:r w:rsidRPr="000B7163">
              <w:rPr>
                <w:szCs w:val="22"/>
                <w:lang w:eastAsia="sv-SE"/>
              </w:rPr>
              <w:t>(see TS 38.304 [20], clause 5.2.4.9.2)</w:t>
            </w:r>
            <w:r w:rsidRPr="000B7163">
              <w:rPr>
                <w:bCs/>
              </w:rPr>
              <w:t>.</w:t>
            </w:r>
          </w:p>
        </w:tc>
      </w:tr>
      <w:tr w:rsidR="00C55717" w:rsidRPr="000B7163" w14:paraId="4E73A14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D6EEB51" w14:textId="77777777" w:rsidR="00C55717" w:rsidRPr="000B7163" w:rsidRDefault="00C55717" w:rsidP="00C76DA4">
            <w:pPr>
              <w:pStyle w:val="TAL"/>
              <w:rPr>
                <w:b/>
                <w:bCs/>
                <w:i/>
                <w:lang w:eastAsia="en-GB"/>
              </w:rPr>
            </w:pPr>
            <w:proofErr w:type="spellStart"/>
            <w:r w:rsidRPr="000B7163">
              <w:rPr>
                <w:b/>
                <w:bCs/>
                <w:i/>
                <w:lang w:eastAsia="en-GB"/>
              </w:rPr>
              <w:t>cellEdgeEvaluationWhileStationary</w:t>
            </w:r>
            <w:proofErr w:type="spellEnd"/>
          </w:p>
          <w:p w14:paraId="534663E8" w14:textId="77777777" w:rsidR="00C55717" w:rsidRPr="000B7163" w:rsidRDefault="00C55717" w:rsidP="00C76DA4">
            <w:pPr>
              <w:pStyle w:val="TAL"/>
              <w:rPr>
                <w:b/>
                <w:bCs/>
                <w:i/>
                <w:noProof/>
                <w:lang w:eastAsia="en-GB"/>
              </w:rPr>
            </w:pPr>
            <w:r w:rsidRPr="000B7163">
              <w:rPr>
                <w:bCs/>
              </w:rPr>
              <w:t xml:space="preserve">Indicates the criteria for a UE to detect that it is not at cell edge while stationary, in order to relax measurement requirements for cell reselection </w:t>
            </w:r>
            <w:r w:rsidRPr="000B7163">
              <w:rPr>
                <w:szCs w:val="22"/>
                <w:lang w:eastAsia="sv-SE"/>
              </w:rPr>
              <w:t>(see TS 38.304 [20], clause 5.2.4.9.4)</w:t>
            </w:r>
            <w:r w:rsidRPr="000B7163">
              <w:rPr>
                <w:bCs/>
              </w:rPr>
              <w:t>.</w:t>
            </w:r>
          </w:p>
        </w:tc>
      </w:tr>
      <w:tr w:rsidR="00C55717" w:rsidRPr="000B7163" w14:paraId="1DC71E0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4FE42FC" w14:textId="77777777" w:rsidR="00C55717" w:rsidRPr="000B7163" w:rsidRDefault="00C55717" w:rsidP="00C76DA4">
            <w:pPr>
              <w:pStyle w:val="TAL"/>
              <w:rPr>
                <w:b/>
                <w:bCs/>
                <w:i/>
                <w:noProof/>
                <w:lang w:eastAsia="en-GB"/>
              </w:rPr>
            </w:pPr>
            <w:r w:rsidRPr="000B7163">
              <w:rPr>
                <w:b/>
                <w:bCs/>
                <w:i/>
                <w:noProof/>
                <w:lang w:eastAsia="en-GB"/>
              </w:rPr>
              <w:t>cellEquivalentSize</w:t>
            </w:r>
          </w:p>
          <w:p w14:paraId="695C8780" w14:textId="77777777" w:rsidR="00C55717" w:rsidRPr="000B7163" w:rsidRDefault="00C55717" w:rsidP="00C76DA4">
            <w:pPr>
              <w:pStyle w:val="TAL"/>
              <w:rPr>
                <w:iCs/>
                <w:noProof/>
                <w:lang w:eastAsia="en-GB"/>
              </w:rPr>
            </w:pPr>
            <w:r w:rsidRPr="000B7163">
              <w:rPr>
                <w:iCs/>
                <w:noProof/>
                <w:lang w:eastAsia="en-GB"/>
              </w:rPr>
              <w:t>The number of cell count used for mobility state estimation for this cell as specified in TS 38.304 [20].</w:t>
            </w:r>
          </w:p>
        </w:tc>
      </w:tr>
      <w:tr w:rsidR="00C55717" w:rsidRPr="000B7163" w14:paraId="4E82614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CFC8" w14:textId="77777777" w:rsidR="00C55717" w:rsidRPr="000B7163" w:rsidRDefault="00C55717" w:rsidP="00C76DA4">
            <w:pPr>
              <w:pStyle w:val="TAL"/>
              <w:rPr>
                <w:b/>
                <w:bCs/>
                <w:i/>
                <w:noProof/>
                <w:lang w:eastAsia="en-GB"/>
              </w:rPr>
            </w:pPr>
            <w:r w:rsidRPr="000B7163">
              <w:rPr>
                <w:b/>
                <w:bCs/>
                <w:i/>
                <w:noProof/>
                <w:lang w:eastAsia="en-GB"/>
              </w:rPr>
              <w:t>cellReselectionInfoCommon</w:t>
            </w:r>
          </w:p>
          <w:p w14:paraId="6AA81D8C" w14:textId="77777777" w:rsidR="00C55717" w:rsidRPr="000B7163" w:rsidRDefault="00C55717" w:rsidP="00C76DA4">
            <w:pPr>
              <w:pStyle w:val="TAL"/>
              <w:rPr>
                <w:lang w:eastAsia="en-GB"/>
              </w:rPr>
            </w:pPr>
            <w:r w:rsidRPr="000B7163">
              <w:rPr>
                <w:lang w:eastAsia="en-GB"/>
              </w:rPr>
              <w:t>Cell re-selection information common for intra-frequency, inter-frequency and/ or inter-RAT cell re-selection.</w:t>
            </w:r>
          </w:p>
        </w:tc>
      </w:tr>
      <w:tr w:rsidR="00C55717" w:rsidRPr="000B7163" w14:paraId="74C4F1E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B677D" w14:textId="77777777" w:rsidR="00C55717" w:rsidRPr="000B7163" w:rsidRDefault="00C55717" w:rsidP="00C76DA4">
            <w:pPr>
              <w:pStyle w:val="TAL"/>
              <w:rPr>
                <w:b/>
                <w:bCs/>
                <w:i/>
                <w:noProof/>
                <w:lang w:eastAsia="en-GB"/>
              </w:rPr>
            </w:pPr>
            <w:r w:rsidRPr="000B7163">
              <w:rPr>
                <w:b/>
                <w:bCs/>
                <w:i/>
                <w:noProof/>
                <w:lang w:eastAsia="en-GB"/>
              </w:rPr>
              <w:t>cellReselectionServingFreqInfo</w:t>
            </w:r>
          </w:p>
          <w:p w14:paraId="4E1E202B" w14:textId="77777777" w:rsidR="00C55717" w:rsidRPr="000B7163" w:rsidRDefault="00C55717" w:rsidP="00C76DA4">
            <w:pPr>
              <w:pStyle w:val="TAL"/>
              <w:rPr>
                <w:lang w:eastAsia="en-GB"/>
              </w:rPr>
            </w:pPr>
            <w:r w:rsidRPr="000B7163">
              <w:rPr>
                <w:lang w:eastAsia="en-GB"/>
              </w:rPr>
              <w:t>Information common for non-intra-frequency cell re-selection i.e. cell re-selection to inter-frequency and inter-RAT cells.</w:t>
            </w:r>
          </w:p>
        </w:tc>
      </w:tr>
      <w:tr w:rsidR="00C55717" w:rsidRPr="000B7163" w14:paraId="2BDEF65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281146B" w14:textId="77777777" w:rsidR="00C55717" w:rsidRPr="000B7163" w:rsidRDefault="00C55717" w:rsidP="00C76DA4">
            <w:pPr>
              <w:pStyle w:val="TAL"/>
              <w:rPr>
                <w:b/>
                <w:bCs/>
                <w:i/>
                <w:noProof/>
                <w:lang w:eastAsia="en-GB"/>
              </w:rPr>
            </w:pPr>
            <w:r w:rsidRPr="000B7163">
              <w:rPr>
                <w:b/>
                <w:bCs/>
                <w:i/>
                <w:noProof/>
                <w:lang w:eastAsia="en-GB"/>
              </w:rPr>
              <w:t>combineRelaxedMeasCondition</w:t>
            </w:r>
          </w:p>
          <w:p w14:paraId="6CF91D1E"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lowMobilityEvalutation</w:t>
            </w:r>
            <w:r w:rsidRPr="000B7163">
              <w:rPr>
                <w:iCs/>
                <w:noProof/>
                <w:lang w:eastAsia="en-GB"/>
              </w:rPr>
              <w:t xml:space="preserve"> and </w:t>
            </w:r>
            <w:r w:rsidRPr="000B7163">
              <w:rPr>
                <w:i/>
                <w:noProof/>
                <w:lang w:eastAsia="en-GB"/>
              </w:rPr>
              <w:t>cellEdgeEvalutation</w:t>
            </w:r>
            <w:r w:rsidRPr="000B716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C55717" w:rsidRPr="000B7163" w14:paraId="243147D6"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239D5DEB" w14:textId="77777777" w:rsidR="00C55717" w:rsidRPr="000B7163" w:rsidRDefault="00C55717" w:rsidP="00C76DA4">
            <w:pPr>
              <w:pStyle w:val="TAL"/>
              <w:rPr>
                <w:b/>
                <w:bCs/>
                <w:i/>
                <w:noProof/>
                <w:lang w:eastAsia="en-GB"/>
              </w:rPr>
            </w:pPr>
            <w:r w:rsidRPr="000B7163">
              <w:rPr>
                <w:b/>
                <w:bCs/>
                <w:i/>
                <w:noProof/>
                <w:lang w:eastAsia="en-GB"/>
              </w:rPr>
              <w:t>combineRelaxedMeasCondition2</w:t>
            </w:r>
          </w:p>
          <w:p w14:paraId="6728D2F1"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 xml:space="preserve">stationaryMobilityEvaluation </w:t>
            </w:r>
            <w:r w:rsidRPr="000B7163">
              <w:rPr>
                <w:iCs/>
                <w:noProof/>
                <w:lang w:eastAsia="en-GB"/>
              </w:rPr>
              <w:t xml:space="preserve">and </w:t>
            </w:r>
            <w:r w:rsidRPr="000B7163">
              <w:rPr>
                <w:i/>
                <w:noProof/>
                <w:lang w:eastAsia="en-GB"/>
              </w:rPr>
              <w:t xml:space="preserve">cellEdgeEvaluationWhileStationary </w:t>
            </w:r>
            <w:r w:rsidRPr="000B716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C55717" w:rsidRPr="000B7163" w14:paraId="374893F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D9FE2" w14:textId="77777777" w:rsidR="00C55717" w:rsidRPr="000B7163" w:rsidRDefault="00C55717" w:rsidP="00C76DA4">
            <w:pPr>
              <w:pStyle w:val="TAL"/>
              <w:rPr>
                <w:b/>
                <w:bCs/>
                <w:i/>
                <w:iCs/>
                <w:lang w:eastAsia="sv-SE"/>
              </w:rPr>
            </w:pPr>
            <w:proofErr w:type="spellStart"/>
            <w:r w:rsidRPr="000B7163">
              <w:rPr>
                <w:b/>
                <w:bCs/>
                <w:i/>
                <w:iCs/>
                <w:lang w:eastAsia="sv-SE"/>
              </w:rPr>
              <w:t>deriveSSB-IndexFromCell</w:t>
            </w:r>
            <w:proofErr w:type="spellEnd"/>
          </w:p>
          <w:p w14:paraId="670B4AFC" w14:textId="77777777" w:rsidR="00C55717" w:rsidRPr="000B7163" w:rsidRDefault="00C55717" w:rsidP="00C76DA4">
            <w:pPr>
              <w:pStyle w:val="TAL"/>
              <w:rPr>
                <w:b/>
                <w:bCs/>
                <w:i/>
                <w:noProof/>
                <w:lang w:eastAsia="en-GB"/>
              </w:rPr>
            </w:pPr>
            <w:r w:rsidRPr="000B7163">
              <w:rPr>
                <w:szCs w:val="22"/>
                <w:lang w:eastAsia="sv-SE"/>
              </w:rPr>
              <w:t xml:space="preserve">This field indicates whether the UE can utilize serving cell timing to derive the index of SS block transmitted by neighbour cell. </w:t>
            </w:r>
            <w:r w:rsidRPr="000B7163">
              <w:rPr>
                <w:lang w:eastAsia="sv-SE"/>
              </w:rPr>
              <w:t xml:space="preserve">If this field is set to </w:t>
            </w:r>
            <w:r w:rsidRPr="000B7163">
              <w:rPr>
                <w:i/>
                <w:lang w:eastAsia="sv-SE"/>
              </w:rPr>
              <w:t>true</w:t>
            </w:r>
            <w:r w:rsidRPr="000B7163">
              <w:rPr>
                <w:lang w:eastAsia="sv-SE"/>
              </w:rPr>
              <w:t>, the UE assumes SFN and frame boundary alignment across cells on the serving frequency as specified in TS 38.133 [14].</w:t>
            </w:r>
          </w:p>
        </w:tc>
      </w:tr>
      <w:tr w:rsidR="00C55717" w:rsidRPr="000B7163" w14:paraId="3BB0384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624712" w14:textId="77777777" w:rsidR="00C55717" w:rsidRPr="000B7163" w:rsidRDefault="00C55717" w:rsidP="00C76DA4">
            <w:pPr>
              <w:pStyle w:val="TAL"/>
              <w:rPr>
                <w:b/>
                <w:bCs/>
                <w:i/>
                <w:noProof/>
                <w:lang w:eastAsia="en-GB"/>
              </w:rPr>
            </w:pPr>
            <w:r w:rsidRPr="000B7163">
              <w:rPr>
                <w:b/>
                <w:bCs/>
                <w:i/>
                <w:noProof/>
                <w:lang w:eastAsia="en-GB"/>
              </w:rPr>
              <w:t>frequencyBandList</w:t>
            </w:r>
          </w:p>
          <w:p w14:paraId="334D688A" w14:textId="77777777" w:rsidR="00C55717" w:rsidRPr="000B7163" w:rsidRDefault="00C55717" w:rsidP="00C76DA4">
            <w:pPr>
              <w:pStyle w:val="TAL"/>
              <w:rPr>
                <w:bCs/>
                <w:noProof/>
                <w:lang w:eastAsia="en-GB"/>
              </w:rPr>
            </w:pPr>
            <w:r w:rsidRPr="000B7163">
              <w:rPr>
                <w:bCs/>
                <w:noProof/>
                <w:lang w:eastAsia="en-GB"/>
              </w:rPr>
              <w:t>Indicates the list of frequency bands for which the NR cell reselection parameters apply. The UE behaviour in case the field is absent is described in clause 5.2.2.4.3.</w:t>
            </w:r>
          </w:p>
        </w:tc>
      </w:tr>
      <w:tr w:rsidR="00C55717" w:rsidRPr="000B7163" w14:paraId="4321537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726C7DFE" w14:textId="77777777" w:rsidR="00C55717" w:rsidRPr="000B7163" w:rsidRDefault="00C55717" w:rsidP="00C76DA4">
            <w:pPr>
              <w:pStyle w:val="TAL"/>
              <w:rPr>
                <w:b/>
                <w:bCs/>
                <w:i/>
                <w:lang w:eastAsia="en-GB"/>
              </w:rPr>
            </w:pPr>
            <w:proofErr w:type="spellStart"/>
            <w:r w:rsidRPr="000B7163">
              <w:rPr>
                <w:b/>
                <w:bCs/>
                <w:i/>
                <w:lang w:eastAsia="en-GB"/>
              </w:rPr>
              <w:t>frequencyBandListAerial</w:t>
            </w:r>
            <w:proofErr w:type="spellEnd"/>
          </w:p>
          <w:p w14:paraId="472A76EE" w14:textId="77777777" w:rsidR="00C55717" w:rsidRPr="000B7163" w:rsidRDefault="00C55717" w:rsidP="00C76DA4">
            <w:pPr>
              <w:pStyle w:val="TAL"/>
              <w:rPr>
                <w:b/>
                <w:bCs/>
                <w:i/>
                <w:noProof/>
                <w:lang w:eastAsia="en-GB"/>
              </w:rPr>
            </w:pPr>
            <w:r w:rsidRPr="000B7163">
              <w:rPr>
                <w:bCs/>
                <w:lang w:eastAsia="en-GB"/>
              </w:rPr>
              <w:t>Indicates the list of frequency bands for aerial operation for which the NR cell reselection parameters apply. The UE behaviour in case the field is absent is described in clause 5.2.2.4.3.</w:t>
            </w:r>
          </w:p>
        </w:tc>
      </w:tr>
      <w:tr w:rsidR="00C55717" w:rsidRPr="000B7163" w14:paraId="4F11470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BCF40" w14:textId="77777777" w:rsidR="00C55717" w:rsidRPr="000B7163" w:rsidRDefault="00C55717" w:rsidP="00C76DA4">
            <w:pPr>
              <w:pStyle w:val="TAL"/>
              <w:rPr>
                <w:b/>
                <w:bCs/>
                <w:i/>
                <w:noProof/>
                <w:lang w:eastAsia="en-GB"/>
              </w:rPr>
            </w:pPr>
            <w:r w:rsidRPr="000B7163">
              <w:rPr>
                <w:b/>
                <w:bCs/>
                <w:i/>
                <w:noProof/>
                <w:lang w:eastAsia="en-GB"/>
              </w:rPr>
              <w:t>highPriorityMeasRelax</w:t>
            </w:r>
          </w:p>
          <w:p w14:paraId="3E9AADFB" w14:textId="77777777" w:rsidR="00C55717" w:rsidRPr="000B7163" w:rsidRDefault="00C55717" w:rsidP="00C76DA4">
            <w:pPr>
              <w:pStyle w:val="TAL"/>
              <w:rPr>
                <w:b/>
                <w:bCs/>
                <w:i/>
                <w:noProof/>
                <w:lang w:eastAsia="en-GB"/>
              </w:rPr>
            </w:pPr>
            <w:r w:rsidRPr="000B7163">
              <w:rPr>
                <w:bCs/>
                <w:noProof/>
                <w:lang w:eastAsia="en-GB"/>
              </w:rPr>
              <w:t xml:space="preserve">Indicates whether measurements can be relaxed on high priority frequencies. </w:t>
            </w:r>
            <w:r w:rsidRPr="000B7163">
              <w:rPr>
                <w:lang w:eastAsia="en-GB"/>
              </w:rPr>
              <w:t xml:space="preserve">If the field is absent, the UE shall not </w:t>
            </w:r>
            <w:r w:rsidRPr="000B7163">
              <w:rPr>
                <w:bCs/>
                <w:noProof/>
                <w:lang w:eastAsia="en-GB"/>
              </w:rPr>
              <w:t>relax measurements on high priority frequencies</w:t>
            </w:r>
            <w:r w:rsidRPr="000B7163">
              <w:t xml:space="preserve"> </w:t>
            </w:r>
            <w:r w:rsidRPr="000B7163">
              <w:rPr>
                <w:bCs/>
                <w:noProof/>
                <w:lang w:eastAsia="en-GB"/>
              </w:rPr>
              <w:t>beyond "T</w:t>
            </w:r>
            <w:r w:rsidRPr="000B7163">
              <w:rPr>
                <w:bCs/>
                <w:noProof/>
                <w:vertAlign w:val="subscript"/>
                <w:lang w:eastAsia="en-GB"/>
              </w:rPr>
              <w:t>higher_priority_search</w:t>
            </w:r>
            <w:r w:rsidRPr="000B7163">
              <w:rPr>
                <w:bCs/>
                <w:noProof/>
                <w:lang w:eastAsia="en-GB"/>
              </w:rPr>
              <w:t>" unless both low mobility and not at cell edge criteria are fulfilled (see TS 38.133 [14], clauses 4.2.2.7, 4.2.2.10 and 4.2.2.11).</w:t>
            </w:r>
          </w:p>
        </w:tc>
      </w:tr>
      <w:tr w:rsidR="00C55717" w:rsidRPr="000B7163" w14:paraId="1934E363"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DED75E" w14:textId="77777777" w:rsidR="00C55717" w:rsidRPr="000B7163" w:rsidRDefault="00C55717" w:rsidP="00C76DA4">
            <w:pPr>
              <w:pStyle w:val="TAL"/>
              <w:rPr>
                <w:b/>
                <w:bCs/>
                <w:i/>
                <w:noProof/>
                <w:lang w:eastAsia="en-GB"/>
              </w:rPr>
            </w:pPr>
            <w:r w:rsidRPr="000B7163">
              <w:rPr>
                <w:b/>
                <w:bCs/>
                <w:i/>
                <w:noProof/>
                <w:lang w:eastAsia="en-GB"/>
              </w:rPr>
              <w:t>intraFreqCellReselectionInfo</w:t>
            </w:r>
          </w:p>
          <w:p w14:paraId="53F92CB4" w14:textId="77777777" w:rsidR="00C55717" w:rsidRPr="000B7163" w:rsidRDefault="00C55717" w:rsidP="00C76DA4">
            <w:pPr>
              <w:pStyle w:val="TAL"/>
              <w:rPr>
                <w:lang w:eastAsia="en-GB"/>
              </w:rPr>
            </w:pPr>
            <w:r w:rsidRPr="000B7163">
              <w:rPr>
                <w:lang w:eastAsia="en-GB"/>
              </w:rPr>
              <w:t>Cell re-selection information common for intra-frequency cells.</w:t>
            </w:r>
          </w:p>
        </w:tc>
      </w:tr>
      <w:tr w:rsidR="00C55717" w:rsidRPr="000B7163" w14:paraId="1EECA64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41952" w14:textId="77777777" w:rsidR="00C55717" w:rsidRPr="000B7163" w:rsidRDefault="00C55717" w:rsidP="00C76DA4">
            <w:pPr>
              <w:pStyle w:val="TAL"/>
              <w:rPr>
                <w:b/>
                <w:bCs/>
                <w:i/>
                <w:noProof/>
                <w:lang w:eastAsia="en-GB"/>
              </w:rPr>
            </w:pPr>
            <w:r w:rsidRPr="000B7163">
              <w:rPr>
                <w:b/>
                <w:bCs/>
                <w:i/>
                <w:noProof/>
                <w:lang w:eastAsia="en-GB"/>
              </w:rPr>
              <w:t>lowMobilityEvaluation</w:t>
            </w:r>
          </w:p>
          <w:p w14:paraId="414C15C9" w14:textId="77777777" w:rsidR="00C55717" w:rsidRPr="000B7163" w:rsidRDefault="00C55717" w:rsidP="00C76DA4">
            <w:pPr>
              <w:pStyle w:val="TAL"/>
              <w:rPr>
                <w:lang w:eastAsia="en-GB"/>
              </w:rPr>
            </w:pPr>
            <w:r w:rsidRPr="000B7163">
              <w:rPr>
                <w:bCs/>
              </w:rPr>
              <w:t xml:space="preserve">Indicates the criteria for a UE to detect low mobility, in order to relax measurement requirements for cell reselection </w:t>
            </w:r>
            <w:r w:rsidRPr="000B7163">
              <w:rPr>
                <w:szCs w:val="22"/>
                <w:lang w:eastAsia="sv-SE"/>
              </w:rPr>
              <w:t>(see TS 38.304 [20], clause 5.2.4.9.1)</w:t>
            </w:r>
            <w:r w:rsidRPr="000B7163">
              <w:rPr>
                <w:bCs/>
              </w:rPr>
              <w:t>.</w:t>
            </w:r>
          </w:p>
        </w:tc>
      </w:tr>
      <w:tr w:rsidR="00C55717" w:rsidRPr="000B7163" w14:paraId="0CD01EA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4891F" w14:textId="77777777" w:rsidR="00C55717" w:rsidRPr="000B7163" w:rsidRDefault="00C55717" w:rsidP="00C76DA4">
            <w:pPr>
              <w:pStyle w:val="TAL"/>
              <w:rPr>
                <w:b/>
                <w:bCs/>
                <w:i/>
                <w:noProof/>
                <w:lang w:eastAsia="en-GB"/>
              </w:rPr>
            </w:pPr>
            <w:r w:rsidRPr="000B7163">
              <w:rPr>
                <w:b/>
                <w:bCs/>
                <w:i/>
                <w:noProof/>
                <w:lang w:eastAsia="en-GB"/>
              </w:rPr>
              <w:t>nrofSS-BlocksToAverage</w:t>
            </w:r>
          </w:p>
          <w:p w14:paraId="63FD7075" w14:textId="77777777" w:rsidR="00C55717" w:rsidRPr="000B7163" w:rsidRDefault="00C55717" w:rsidP="00C76DA4">
            <w:pPr>
              <w:pStyle w:val="TAL"/>
              <w:rPr>
                <w:lang w:eastAsia="en-GB"/>
              </w:rPr>
            </w:pPr>
            <w:r w:rsidRPr="000B7163">
              <w:rPr>
                <w:lang w:eastAsia="en-GB"/>
              </w:rPr>
              <w:t>Number of SS blocks to average for cell measurement derivation. If the field is absent the UE uses the measurement quantity as specified in TS 38.304 [20].</w:t>
            </w:r>
          </w:p>
        </w:tc>
      </w:tr>
      <w:tr w:rsidR="00C55717" w:rsidRPr="000B7163" w14:paraId="7FFDB89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F66F" w14:textId="77777777" w:rsidR="00C55717" w:rsidRPr="000B7163" w:rsidRDefault="00C55717" w:rsidP="00C76DA4">
            <w:pPr>
              <w:pStyle w:val="TAL"/>
              <w:rPr>
                <w:b/>
                <w:bCs/>
                <w:i/>
                <w:noProof/>
                <w:lang w:eastAsia="en-GB"/>
              </w:rPr>
            </w:pPr>
            <w:r w:rsidRPr="000B7163">
              <w:rPr>
                <w:b/>
                <w:bCs/>
                <w:i/>
                <w:noProof/>
                <w:lang w:eastAsia="en-GB"/>
              </w:rPr>
              <w:t>p-Max</w:t>
            </w:r>
          </w:p>
          <w:p w14:paraId="0F81C20A" w14:textId="77777777" w:rsidR="00C55717" w:rsidRPr="000B7163" w:rsidRDefault="00C55717" w:rsidP="00C76DA4">
            <w:pPr>
              <w:pStyle w:val="TAL"/>
              <w:rPr>
                <w:iCs/>
                <w:lang w:eastAsia="en-GB"/>
              </w:rPr>
            </w:pPr>
            <w:r w:rsidRPr="000B716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0B7163">
              <w:rPr>
                <w:i/>
                <w:iCs/>
                <w:lang w:eastAsia="en-GB"/>
              </w:rPr>
              <w:t>p-Max</w:t>
            </w:r>
            <w:r w:rsidRPr="000B7163">
              <w:rPr>
                <w:iCs/>
                <w:lang w:eastAsia="en-GB"/>
              </w:rPr>
              <w:t xml:space="preserve"> is present on a carrier frequency in FR2, the UE shall ignore the field and applies the maximum power according to TS 38.101-2 [39]. </w:t>
            </w:r>
            <w:r w:rsidRPr="000B7163">
              <w:rPr>
                <w:szCs w:val="22"/>
                <w:lang w:eastAsia="en-GB"/>
              </w:rPr>
              <w:t>This field is ignored by IAB-MT and NCR-MT</w:t>
            </w:r>
            <w:r w:rsidRPr="000B7163">
              <w:rPr>
                <w:szCs w:val="22"/>
                <w:lang w:eastAsia="sv-SE"/>
              </w:rPr>
              <w:t>.</w:t>
            </w:r>
            <w:r w:rsidRPr="000B7163">
              <w:rPr>
                <w:szCs w:val="22"/>
                <w:lang w:eastAsia="en-GB"/>
              </w:rPr>
              <w:t xml:space="preserve"> The IAB-MT applies output power and emissions requirements, as specified in TS 38.174 [63]</w:t>
            </w:r>
            <w:r w:rsidRPr="000B7163">
              <w:rPr>
                <w:szCs w:val="22"/>
                <w:lang w:eastAsia="sv-SE"/>
              </w:rPr>
              <w:t>. The NCR-MT applies output power and emissions requirements as specified in TS 38.106 [79].</w:t>
            </w:r>
          </w:p>
        </w:tc>
      </w:tr>
      <w:tr w:rsidR="00C55717" w:rsidRPr="000B7163" w14:paraId="7C124C0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A90F" w14:textId="77777777" w:rsidR="00C55717" w:rsidRPr="000B7163" w:rsidRDefault="00C55717" w:rsidP="00C76DA4">
            <w:pPr>
              <w:pStyle w:val="TAL"/>
              <w:rPr>
                <w:b/>
                <w:bCs/>
                <w:i/>
                <w:noProof/>
                <w:lang w:eastAsia="en-GB"/>
              </w:rPr>
            </w:pPr>
            <w:r w:rsidRPr="000B7163">
              <w:rPr>
                <w:b/>
                <w:bCs/>
                <w:i/>
                <w:noProof/>
                <w:lang w:eastAsia="en-GB"/>
              </w:rPr>
              <w:lastRenderedPageBreak/>
              <w:t>q-Hyst</w:t>
            </w:r>
          </w:p>
          <w:p w14:paraId="38C86D35" w14:textId="77777777" w:rsidR="00C55717" w:rsidRPr="000B7163" w:rsidRDefault="00C55717" w:rsidP="00C76DA4">
            <w:pPr>
              <w:pStyle w:val="TAL"/>
              <w:rPr>
                <w:lang w:eastAsia="en-GB"/>
              </w:rPr>
            </w:pPr>
            <w:r w:rsidRPr="000B7163">
              <w:rPr>
                <w:lang w:eastAsia="en-GB"/>
              </w:rPr>
              <w:t>Parameter "</w:t>
            </w:r>
            <w:proofErr w:type="spellStart"/>
            <w:r w:rsidRPr="000B7163">
              <w:rPr>
                <w:i/>
                <w:noProof/>
                <w:lang w:eastAsia="en-GB"/>
              </w:rPr>
              <w:t>Q</w:t>
            </w:r>
            <w:r w:rsidRPr="000B7163">
              <w:rPr>
                <w:i/>
                <w:noProof/>
                <w:vertAlign w:val="subscript"/>
                <w:lang w:eastAsia="en-GB"/>
              </w:rPr>
              <w:t>hyst</w:t>
            </w:r>
            <w:proofErr w:type="spellEnd"/>
            <w:r w:rsidRPr="000B7163">
              <w:rPr>
                <w:lang w:eastAsia="en-GB"/>
              </w:rPr>
              <w:t xml:space="preserve">" in TS 38.304 [20], Value in </w:t>
            </w:r>
            <w:proofErr w:type="spellStart"/>
            <w:r w:rsidRPr="000B7163">
              <w:rPr>
                <w:lang w:eastAsia="en-GB"/>
              </w:rPr>
              <w:t>dB.</w:t>
            </w:r>
            <w:proofErr w:type="spellEnd"/>
            <w:r w:rsidRPr="000B7163">
              <w:rPr>
                <w:lang w:eastAsia="en-GB"/>
              </w:rPr>
              <w:t xml:space="preserve"> Value </w:t>
            </w:r>
            <w:r w:rsidRPr="000B7163">
              <w:rPr>
                <w:i/>
                <w:lang w:eastAsia="sv-SE"/>
              </w:rPr>
              <w:t>dB1</w:t>
            </w:r>
            <w:r w:rsidRPr="000B7163">
              <w:rPr>
                <w:lang w:eastAsia="en-GB"/>
              </w:rPr>
              <w:t xml:space="preserve"> corresponds to 1 dB, </w:t>
            </w:r>
            <w:r w:rsidRPr="000B7163">
              <w:rPr>
                <w:i/>
                <w:lang w:eastAsia="sv-SE"/>
              </w:rPr>
              <w:t>dB2</w:t>
            </w:r>
            <w:r w:rsidRPr="000B7163">
              <w:rPr>
                <w:lang w:eastAsia="en-GB"/>
              </w:rPr>
              <w:t xml:space="preserve"> corresponds to 2 dB and so on.</w:t>
            </w:r>
          </w:p>
        </w:tc>
      </w:tr>
      <w:tr w:rsidR="00C55717" w:rsidRPr="000B7163" w14:paraId="1DD63ED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C07E7" w14:textId="77777777" w:rsidR="00C55717" w:rsidRPr="000B7163" w:rsidRDefault="00C55717" w:rsidP="00C76DA4">
            <w:pPr>
              <w:pStyle w:val="TAL"/>
              <w:rPr>
                <w:b/>
                <w:bCs/>
                <w:i/>
                <w:noProof/>
                <w:lang w:eastAsia="en-GB"/>
              </w:rPr>
            </w:pPr>
            <w:r w:rsidRPr="000B7163">
              <w:rPr>
                <w:b/>
                <w:bCs/>
                <w:i/>
                <w:noProof/>
                <w:lang w:eastAsia="en-GB"/>
              </w:rPr>
              <w:t>q-HystSF</w:t>
            </w:r>
          </w:p>
          <w:p w14:paraId="33C814E4" w14:textId="77777777" w:rsidR="00C55717" w:rsidRPr="000B7163" w:rsidRDefault="00C55717" w:rsidP="00C76DA4">
            <w:pPr>
              <w:pStyle w:val="TAL"/>
              <w:rPr>
                <w:bCs/>
                <w:noProof/>
                <w:lang w:eastAsia="en-GB"/>
              </w:rPr>
            </w:pPr>
            <w:r w:rsidRPr="000B7163">
              <w:rPr>
                <w:bCs/>
                <w:noProof/>
                <w:lang w:eastAsia="en-GB"/>
              </w:rPr>
              <w:t xml:space="preserve">Parameter "Speed dependent ScalingFactor for Qhyst" in TS 38.304 [20]. The </w:t>
            </w:r>
            <w:r w:rsidRPr="000B7163">
              <w:rPr>
                <w:i/>
                <w:lang w:eastAsia="sv-SE"/>
              </w:rPr>
              <w:t>sf-Medium</w:t>
            </w:r>
            <w:r w:rsidRPr="000B7163">
              <w:rPr>
                <w:bCs/>
                <w:noProof/>
                <w:lang w:eastAsia="en-GB"/>
              </w:rPr>
              <w:t xml:space="preserve"> and </w:t>
            </w:r>
            <w:r w:rsidRPr="000B7163">
              <w:rPr>
                <w:i/>
                <w:lang w:eastAsia="sv-SE"/>
              </w:rPr>
              <w:t>sf-High</w:t>
            </w:r>
            <w:r w:rsidRPr="000B7163">
              <w:rPr>
                <w:bCs/>
                <w:noProof/>
                <w:lang w:eastAsia="en-GB"/>
              </w:rPr>
              <w:t xml:space="preserve"> concern the additional hysteresis to be applied, in Medium and High Mobility state respectively, to Qhyst as defined in TS 38.304 [20]. In dB. Value </w:t>
            </w:r>
            <w:r w:rsidRPr="000B7163">
              <w:rPr>
                <w:i/>
                <w:lang w:eastAsia="sv-SE"/>
              </w:rPr>
              <w:t>dB-6</w:t>
            </w:r>
            <w:r w:rsidRPr="000B7163">
              <w:rPr>
                <w:bCs/>
                <w:noProof/>
                <w:lang w:eastAsia="en-GB"/>
              </w:rPr>
              <w:t xml:space="preserve"> corresponds to -6dB, </w:t>
            </w:r>
            <w:r w:rsidRPr="000B7163">
              <w:rPr>
                <w:i/>
                <w:lang w:eastAsia="sv-SE"/>
              </w:rPr>
              <w:t>dB-4</w:t>
            </w:r>
            <w:r w:rsidRPr="000B7163">
              <w:rPr>
                <w:bCs/>
                <w:noProof/>
                <w:lang w:eastAsia="en-GB"/>
              </w:rPr>
              <w:t xml:space="preserve"> corresponds to -4dB and so on.</w:t>
            </w:r>
          </w:p>
        </w:tc>
      </w:tr>
      <w:tr w:rsidR="00C55717" w:rsidRPr="000B7163" w14:paraId="0D06346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60ABC" w14:textId="77777777" w:rsidR="00C55717" w:rsidRPr="000B7163" w:rsidRDefault="00C55717" w:rsidP="00C76DA4">
            <w:pPr>
              <w:pStyle w:val="TAL"/>
              <w:rPr>
                <w:b/>
                <w:bCs/>
                <w:i/>
                <w:noProof/>
                <w:lang w:eastAsia="en-GB"/>
              </w:rPr>
            </w:pPr>
            <w:r w:rsidRPr="000B7163">
              <w:rPr>
                <w:b/>
                <w:bCs/>
                <w:i/>
                <w:noProof/>
                <w:lang w:eastAsia="en-GB"/>
              </w:rPr>
              <w:t>q-QualMin</w:t>
            </w:r>
          </w:p>
          <w:p w14:paraId="1746AA76"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qualmin</w:t>
            </w:r>
            <w:proofErr w:type="spellEnd"/>
            <w:r w:rsidRPr="000B7163">
              <w:rPr>
                <w:lang w:eastAsia="en-GB"/>
              </w:rPr>
              <w:t xml:space="preserve">" in TS 38.304 [20], applicable for intra-frequency neighbour cells. If the field is absent, the UE applies the (default) value of negative infinity for </w:t>
            </w:r>
            <w:proofErr w:type="spellStart"/>
            <w:r w:rsidRPr="000B7163">
              <w:rPr>
                <w:lang w:eastAsia="en-GB"/>
              </w:rPr>
              <w:t>Q</w:t>
            </w:r>
            <w:r w:rsidRPr="000B7163">
              <w:rPr>
                <w:vertAlign w:val="subscript"/>
                <w:lang w:eastAsia="en-GB"/>
              </w:rPr>
              <w:t>qualmin</w:t>
            </w:r>
            <w:proofErr w:type="spellEnd"/>
            <w:r w:rsidRPr="000B7163">
              <w:rPr>
                <w:lang w:eastAsia="en-GB"/>
              </w:rPr>
              <w:t xml:space="preserve">.  </w:t>
            </w:r>
          </w:p>
        </w:tc>
      </w:tr>
      <w:tr w:rsidR="00C55717" w:rsidRPr="000B7163" w14:paraId="3A03BCB6"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21439F7" w14:textId="77777777" w:rsidR="00C55717" w:rsidRPr="000B7163" w:rsidRDefault="00C55717" w:rsidP="00C76DA4">
            <w:pPr>
              <w:pStyle w:val="TAL"/>
              <w:rPr>
                <w:b/>
                <w:bCs/>
                <w:i/>
                <w:noProof/>
                <w:lang w:eastAsia="en-GB"/>
              </w:rPr>
            </w:pPr>
            <w:r w:rsidRPr="000B7163">
              <w:rPr>
                <w:b/>
                <w:bCs/>
                <w:i/>
                <w:noProof/>
                <w:lang w:eastAsia="en-GB"/>
              </w:rPr>
              <w:t>q-RxLevMin</w:t>
            </w:r>
          </w:p>
          <w:p w14:paraId="1D00929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5404B5E4"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C6B6B82" w14:textId="77777777" w:rsidR="00C55717" w:rsidRPr="000B7163" w:rsidRDefault="00C55717" w:rsidP="00C76DA4">
            <w:pPr>
              <w:pStyle w:val="TAL"/>
              <w:rPr>
                <w:b/>
                <w:bCs/>
                <w:i/>
                <w:noProof/>
                <w:lang w:eastAsia="en-GB"/>
              </w:rPr>
            </w:pPr>
            <w:r w:rsidRPr="000B7163">
              <w:rPr>
                <w:b/>
                <w:bCs/>
                <w:i/>
                <w:noProof/>
                <w:lang w:eastAsia="en-GB"/>
              </w:rPr>
              <w:t>q-RxLevMinSUL</w:t>
            </w:r>
          </w:p>
          <w:p w14:paraId="00082875"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154269D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C2DE2B" w14:textId="77777777" w:rsidR="00C55717" w:rsidRPr="000B7163" w:rsidRDefault="00C55717" w:rsidP="00C76DA4">
            <w:pPr>
              <w:pStyle w:val="TAL"/>
              <w:rPr>
                <w:b/>
                <w:bCs/>
                <w:i/>
                <w:iCs/>
                <w:lang w:eastAsia="sv-SE"/>
              </w:rPr>
            </w:pPr>
            <w:proofErr w:type="spellStart"/>
            <w:r w:rsidRPr="000B7163">
              <w:rPr>
                <w:b/>
                <w:bCs/>
                <w:i/>
                <w:iCs/>
                <w:lang w:eastAsia="sv-SE"/>
              </w:rPr>
              <w:t>rangeToBestCell</w:t>
            </w:r>
            <w:proofErr w:type="spellEnd"/>
          </w:p>
          <w:p w14:paraId="75D20623" w14:textId="77777777" w:rsidR="00C55717" w:rsidRPr="000B7163" w:rsidRDefault="00C55717" w:rsidP="00C76DA4">
            <w:pPr>
              <w:pStyle w:val="TAL"/>
              <w:rPr>
                <w:b/>
                <w:bCs/>
                <w:i/>
                <w:noProof/>
                <w:lang w:eastAsia="en-GB"/>
              </w:rPr>
            </w:pPr>
            <w:r w:rsidRPr="000B7163">
              <w:rPr>
                <w:bCs/>
              </w:rPr>
              <w:t>Parameter "</w:t>
            </w:r>
            <w:proofErr w:type="spellStart"/>
            <w:r w:rsidRPr="000B7163">
              <w:t>rangeToBestCell</w:t>
            </w:r>
            <w:proofErr w:type="spellEnd"/>
            <w:r w:rsidRPr="000B7163">
              <w:rPr>
                <w:bCs/>
              </w:rPr>
              <w:t xml:space="preserve">" in </w:t>
            </w:r>
            <w:r w:rsidRPr="000B7163">
              <w:t>TS 38.304 [20]</w:t>
            </w:r>
            <w:r w:rsidRPr="000B7163">
              <w:rPr>
                <w:bCs/>
              </w:rPr>
              <w:t>. The network configures only non-negative (in dB) values.</w:t>
            </w:r>
          </w:p>
        </w:tc>
      </w:tr>
      <w:tr w:rsidR="00C55717" w:rsidRPr="000B7163" w14:paraId="4495EFA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36A7F" w14:textId="77777777" w:rsidR="00C55717" w:rsidRPr="000B7163" w:rsidRDefault="00C55717" w:rsidP="00C76DA4">
            <w:pPr>
              <w:pStyle w:val="TAL"/>
              <w:rPr>
                <w:b/>
                <w:bCs/>
                <w:i/>
                <w:iCs/>
                <w:lang w:eastAsia="sv-SE"/>
              </w:rPr>
            </w:pPr>
            <w:proofErr w:type="spellStart"/>
            <w:r w:rsidRPr="000B7163">
              <w:rPr>
                <w:b/>
                <w:bCs/>
                <w:i/>
                <w:iCs/>
                <w:lang w:eastAsia="sv-SE"/>
              </w:rPr>
              <w:t>relaxedMeasurement</w:t>
            </w:r>
            <w:proofErr w:type="spellEnd"/>
          </w:p>
          <w:p w14:paraId="42795A9C" w14:textId="77777777" w:rsidR="00C55717" w:rsidRPr="000B7163" w:rsidRDefault="00C55717" w:rsidP="00C76DA4">
            <w:pPr>
              <w:pStyle w:val="TAL"/>
              <w:rPr>
                <w:b/>
                <w:bCs/>
                <w:i/>
                <w:iCs/>
                <w:lang w:eastAsia="sv-SE"/>
              </w:rPr>
            </w:pPr>
            <w:r w:rsidRPr="000B7163">
              <w:rPr>
                <w:bCs/>
              </w:rPr>
              <w:t xml:space="preserve">Configuration to allow relaxation of RRM measurement requirements for cell reselection </w:t>
            </w:r>
            <w:r w:rsidRPr="000B7163">
              <w:rPr>
                <w:szCs w:val="22"/>
                <w:lang w:eastAsia="sv-SE"/>
              </w:rPr>
              <w:t>(see TS 38.304 [20], clause 5.2.4.9)</w:t>
            </w:r>
            <w:r w:rsidRPr="000B7163">
              <w:rPr>
                <w:bCs/>
              </w:rPr>
              <w:t>. In NTN, this field is only applicable for GSO neighbour cells.</w:t>
            </w:r>
          </w:p>
        </w:tc>
      </w:tr>
      <w:tr w:rsidR="00C55717" w:rsidRPr="000B7163" w14:paraId="6C5F5AA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7E9D4" w14:textId="77777777" w:rsidR="00C55717" w:rsidRPr="000B7163" w:rsidRDefault="00C55717" w:rsidP="00C76DA4">
            <w:pPr>
              <w:pStyle w:val="TAL"/>
              <w:rPr>
                <w:b/>
                <w:bCs/>
                <w:i/>
                <w:noProof/>
                <w:lang w:eastAsia="en-GB"/>
              </w:rPr>
            </w:pPr>
            <w:r w:rsidRPr="000B7163">
              <w:rPr>
                <w:b/>
                <w:bCs/>
                <w:i/>
                <w:noProof/>
                <w:lang w:eastAsia="en-GB"/>
              </w:rPr>
              <w:t>s-IntraSearchP</w:t>
            </w:r>
          </w:p>
          <w:p w14:paraId="7B72562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IntraSearchP</w:t>
            </w:r>
            <w:proofErr w:type="spellEnd"/>
            <w:r w:rsidRPr="000B7163">
              <w:rPr>
                <w:lang w:eastAsia="en-GB"/>
              </w:rPr>
              <w:t>" in TS 38.304 [20].</w:t>
            </w:r>
          </w:p>
        </w:tc>
      </w:tr>
      <w:tr w:rsidR="00C55717" w:rsidRPr="000B7163" w14:paraId="00A7CB2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26704C" w14:textId="77777777" w:rsidR="00C55717" w:rsidRPr="000B7163" w:rsidRDefault="00C55717" w:rsidP="00C76DA4">
            <w:pPr>
              <w:pStyle w:val="TAL"/>
              <w:rPr>
                <w:b/>
                <w:bCs/>
                <w:i/>
                <w:noProof/>
                <w:lang w:eastAsia="en-GB"/>
              </w:rPr>
            </w:pPr>
            <w:r w:rsidRPr="000B7163">
              <w:rPr>
                <w:b/>
                <w:bCs/>
                <w:i/>
                <w:noProof/>
                <w:lang w:eastAsia="en-GB"/>
              </w:rPr>
              <w:t>s-IntraSearchQ</w:t>
            </w:r>
          </w:p>
          <w:p w14:paraId="5AAED82B"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IntraSearchQ</w:t>
            </w:r>
            <w:r w:rsidRPr="000B7163">
              <w:rPr>
                <w:iCs/>
                <w:noProof/>
                <w:lang w:eastAsia="en-GB"/>
              </w:rPr>
              <w:t>.</w:t>
            </w:r>
          </w:p>
        </w:tc>
      </w:tr>
      <w:tr w:rsidR="00C55717" w:rsidRPr="000B7163" w14:paraId="601E8D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6A38" w14:textId="77777777" w:rsidR="00C55717" w:rsidRPr="000B7163" w:rsidRDefault="00C55717" w:rsidP="00C76DA4">
            <w:pPr>
              <w:pStyle w:val="TAL"/>
              <w:rPr>
                <w:b/>
                <w:bCs/>
                <w:i/>
                <w:noProof/>
                <w:lang w:eastAsia="en-GB"/>
              </w:rPr>
            </w:pPr>
            <w:r w:rsidRPr="000B7163">
              <w:rPr>
                <w:b/>
                <w:bCs/>
                <w:i/>
                <w:noProof/>
                <w:lang w:eastAsia="en-GB"/>
              </w:rPr>
              <w:t>s-NonIntraSearchP</w:t>
            </w:r>
          </w:p>
          <w:p w14:paraId="3639BD4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nonIntraSearchP</w:t>
            </w:r>
            <w:proofErr w:type="spellEnd"/>
            <w:r w:rsidRPr="000B7163">
              <w:rPr>
                <w:lang w:eastAsia="en-GB"/>
              </w:rPr>
              <w:t xml:space="preserve">" in TS 38.304 [20]. </w:t>
            </w:r>
            <w:r w:rsidRPr="000B7163">
              <w:rPr>
                <w:lang w:eastAsia="sv-SE"/>
              </w:rPr>
              <w:t xml:space="preserve">If this field is </w:t>
            </w:r>
            <w:r w:rsidRPr="000B7163">
              <w:rPr>
                <w:lang w:eastAsia="en-GB"/>
              </w:rPr>
              <w:t>absent</w:t>
            </w:r>
            <w:r w:rsidRPr="000B7163">
              <w:rPr>
                <w:lang w:eastAsia="sv-SE"/>
              </w:rPr>
              <w:t xml:space="preserve">, the UE applies the (default) value of infinity for </w:t>
            </w:r>
            <w:proofErr w:type="spellStart"/>
            <w:r w:rsidRPr="000B7163">
              <w:rPr>
                <w:lang w:eastAsia="en-GB"/>
              </w:rPr>
              <w:t>S</w:t>
            </w:r>
            <w:r w:rsidRPr="000B7163">
              <w:rPr>
                <w:vertAlign w:val="subscript"/>
                <w:lang w:eastAsia="en-GB"/>
              </w:rPr>
              <w:t>nonIntraSearchP</w:t>
            </w:r>
            <w:proofErr w:type="spellEnd"/>
            <w:r w:rsidRPr="000B7163">
              <w:rPr>
                <w:lang w:eastAsia="sv-SE"/>
              </w:rPr>
              <w:t>.</w:t>
            </w:r>
          </w:p>
        </w:tc>
      </w:tr>
      <w:tr w:rsidR="00C55717" w:rsidRPr="000B7163" w14:paraId="1D483DB4"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DCF42" w14:textId="77777777" w:rsidR="00C55717" w:rsidRPr="000B7163" w:rsidRDefault="00C55717" w:rsidP="00C76DA4">
            <w:pPr>
              <w:pStyle w:val="TAL"/>
              <w:rPr>
                <w:b/>
                <w:bCs/>
                <w:i/>
                <w:noProof/>
                <w:lang w:eastAsia="en-GB"/>
              </w:rPr>
            </w:pPr>
            <w:r w:rsidRPr="000B7163">
              <w:rPr>
                <w:b/>
                <w:bCs/>
                <w:i/>
                <w:noProof/>
                <w:lang w:eastAsia="en-GB"/>
              </w:rPr>
              <w:t>s-NonIntraSearchQ</w:t>
            </w:r>
          </w:p>
          <w:p w14:paraId="05A4C5E3" w14:textId="77777777" w:rsidR="00C55717" w:rsidRPr="000B7163" w:rsidRDefault="00C55717" w:rsidP="00C76DA4">
            <w:pPr>
              <w:pStyle w:val="TAL"/>
              <w:rPr>
                <w:iCs/>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nonIntraSearchQ</w:t>
            </w:r>
            <w:r w:rsidRPr="000B7163">
              <w:rPr>
                <w:iCs/>
                <w:noProof/>
                <w:lang w:eastAsia="en-GB"/>
              </w:rPr>
              <w:t>.</w:t>
            </w:r>
          </w:p>
        </w:tc>
      </w:tr>
      <w:tr w:rsidR="00C55717" w:rsidRPr="000B7163" w14:paraId="5D7EF1F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73EA9E" w14:textId="77777777" w:rsidR="00C55717" w:rsidRPr="000B7163" w:rsidRDefault="00C55717" w:rsidP="00C76DA4">
            <w:pPr>
              <w:pStyle w:val="TAL"/>
              <w:rPr>
                <w:b/>
                <w:i/>
                <w:noProof/>
                <w:lang w:eastAsia="sv-SE"/>
              </w:rPr>
            </w:pPr>
            <w:r w:rsidRPr="000B7163">
              <w:rPr>
                <w:b/>
                <w:i/>
                <w:noProof/>
                <w:lang w:eastAsia="sv-SE"/>
              </w:rPr>
              <w:t>s-SearchDeltaP</w:t>
            </w:r>
          </w:p>
          <w:p w14:paraId="34FCB37F" w14:textId="77777777" w:rsidR="00C55717" w:rsidRPr="000B7163" w:rsidRDefault="00C55717" w:rsidP="00C76DA4">
            <w:pPr>
              <w:pStyle w:val="TAL"/>
              <w:rPr>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lang w:eastAsia="sv-SE"/>
              </w:rPr>
              <w:t>" in TS 38.304 [20]. Value dB3 corresponds to 3 dB, dB6 corresponds to 6 dB and so on.</w:t>
            </w:r>
          </w:p>
        </w:tc>
      </w:tr>
      <w:tr w:rsidR="00C55717" w:rsidRPr="000B7163" w14:paraId="197EB0D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A1580F9" w14:textId="77777777" w:rsidR="00C55717" w:rsidRPr="000B7163" w:rsidRDefault="00C55717" w:rsidP="00C76DA4">
            <w:pPr>
              <w:pStyle w:val="TAL"/>
              <w:rPr>
                <w:b/>
                <w:i/>
                <w:lang w:eastAsia="sv-SE"/>
              </w:rPr>
            </w:pPr>
            <w:r w:rsidRPr="000B7163">
              <w:rPr>
                <w:b/>
                <w:i/>
                <w:lang w:eastAsia="sv-SE"/>
              </w:rPr>
              <w:t>s-</w:t>
            </w:r>
            <w:proofErr w:type="spellStart"/>
            <w:r w:rsidRPr="000B7163">
              <w:rPr>
                <w:b/>
                <w:i/>
                <w:lang w:eastAsia="sv-SE"/>
              </w:rPr>
              <w:t>SearchDeltaP</w:t>
            </w:r>
            <w:proofErr w:type="spellEnd"/>
            <w:r w:rsidRPr="000B7163">
              <w:rPr>
                <w:b/>
                <w:i/>
                <w:lang w:eastAsia="sv-SE"/>
              </w:rPr>
              <w:t>-Stationary</w:t>
            </w:r>
          </w:p>
          <w:p w14:paraId="5601AE0B" w14:textId="77777777" w:rsidR="00C55717" w:rsidRPr="000B7163" w:rsidRDefault="00C55717" w:rsidP="00C76DA4">
            <w:pPr>
              <w:pStyle w:val="TAL"/>
              <w:rPr>
                <w:b/>
                <w:i/>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vertAlign w:val="subscript"/>
                <w:lang w:eastAsia="sv-SE"/>
              </w:rPr>
              <w:t>-Stationary</w:t>
            </w:r>
            <w:r w:rsidRPr="000B7163">
              <w:rPr>
                <w:lang w:eastAsia="sv-SE"/>
              </w:rPr>
              <w:t xml:space="preserve">" in TS 38.304 [20]. Value </w:t>
            </w:r>
            <w:r w:rsidRPr="000B7163">
              <w:rPr>
                <w:i/>
                <w:iCs/>
                <w:lang w:eastAsia="sv-SE"/>
              </w:rPr>
              <w:t>dB2</w:t>
            </w:r>
            <w:r w:rsidRPr="000B7163">
              <w:rPr>
                <w:lang w:eastAsia="sv-SE"/>
              </w:rPr>
              <w:t xml:space="preserve"> corresponds to 2 dB, </w:t>
            </w:r>
            <w:r w:rsidRPr="000B7163">
              <w:rPr>
                <w:i/>
                <w:iCs/>
                <w:lang w:eastAsia="sv-SE"/>
              </w:rPr>
              <w:t>dB3</w:t>
            </w:r>
            <w:r w:rsidRPr="000B7163">
              <w:rPr>
                <w:lang w:eastAsia="sv-SE"/>
              </w:rPr>
              <w:t xml:space="preserve"> corresponds to 3 dB and so on.</w:t>
            </w:r>
          </w:p>
        </w:tc>
      </w:tr>
      <w:tr w:rsidR="00C55717" w:rsidRPr="000B7163" w14:paraId="5E1EFB3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520D15" w14:textId="77777777" w:rsidR="00C55717" w:rsidRPr="000B7163" w:rsidRDefault="00C55717" w:rsidP="00C76DA4">
            <w:pPr>
              <w:pStyle w:val="TAL"/>
              <w:rPr>
                <w:b/>
                <w:i/>
                <w:noProof/>
                <w:lang w:eastAsia="sv-SE"/>
              </w:rPr>
            </w:pPr>
            <w:r w:rsidRPr="000B7163">
              <w:rPr>
                <w:b/>
                <w:i/>
                <w:noProof/>
                <w:lang w:eastAsia="sv-SE"/>
              </w:rPr>
              <w:t>s-SearchThresholdP</w:t>
            </w:r>
            <w:r w:rsidRPr="000B7163">
              <w:rPr>
                <w:b/>
                <w:i/>
                <w:lang w:eastAsia="sv-SE"/>
              </w:rPr>
              <w:t>, s-SearchThresholdP2</w:t>
            </w:r>
          </w:p>
          <w:p w14:paraId="62CC9939"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SearchThresholdP</w:t>
            </w:r>
            <w:proofErr w:type="spellEnd"/>
            <w:r w:rsidRPr="000B7163">
              <w:rPr>
                <w:lang w:eastAsia="sv-SE"/>
              </w:rPr>
              <w:t>" and "S</w:t>
            </w:r>
            <w:r w:rsidRPr="000B7163">
              <w:rPr>
                <w:vertAlign w:val="subscript"/>
                <w:lang w:eastAsia="sv-SE"/>
              </w:rPr>
              <w:t>SearchThresholdP2</w:t>
            </w:r>
            <w:r w:rsidRPr="000B7163">
              <w:rPr>
                <w:lang w:eastAsia="sv-SE"/>
              </w:rPr>
              <w:t>" in TS 38.304 [20].</w:t>
            </w:r>
            <w:r w:rsidRPr="000B7163">
              <w:t xml:space="preserve"> The network configures </w:t>
            </w:r>
            <w:r w:rsidRPr="000B7163">
              <w:rPr>
                <w:i/>
              </w:rPr>
              <w:t>s-</w:t>
            </w:r>
            <w:proofErr w:type="spellStart"/>
            <w:r w:rsidRPr="000B7163">
              <w:rPr>
                <w:i/>
              </w:rPr>
              <w:t>SearchThresholdP</w:t>
            </w:r>
            <w:proofErr w:type="spellEnd"/>
            <w:r w:rsidRPr="000B7163">
              <w:t xml:space="preserve"> and </w:t>
            </w:r>
            <w:r w:rsidRPr="000B7163">
              <w:rPr>
                <w:i/>
                <w:iCs/>
              </w:rPr>
              <w:t>s-</w:t>
            </w:r>
            <w:r w:rsidRPr="000B7163">
              <w:rPr>
                <w:i/>
              </w:rPr>
              <w:t xml:space="preserve">SearchThresholdP2 </w:t>
            </w:r>
            <w:r w:rsidRPr="000B7163">
              <w:rPr>
                <w:rFonts w:cs="Arial"/>
              </w:rPr>
              <w:t xml:space="preserve">to be less than or equal to </w:t>
            </w:r>
            <w:r w:rsidRPr="000B7163">
              <w:rPr>
                <w:rFonts w:cs="Arial"/>
                <w:i/>
              </w:rPr>
              <w:t>s-</w:t>
            </w:r>
            <w:proofErr w:type="spellStart"/>
            <w:r w:rsidRPr="000B7163">
              <w:rPr>
                <w:rFonts w:cs="Arial"/>
                <w:i/>
              </w:rPr>
              <w:t>IntraSearchP</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NonIntraSearchP</w:t>
            </w:r>
            <w:proofErr w:type="spellEnd"/>
            <w:r w:rsidRPr="000B7163">
              <w:rPr>
                <w:rFonts w:cs="Arial"/>
              </w:rPr>
              <w:t>.</w:t>
            </w:r>
          </w:p>
        </w:tc>
      </w:tr>
      <w:tr w:rsidR="00C55717" w:rsidRPr="000B7163" w14:paraId="66B05FC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77EAF" w14:textId="77777777" w:rsidR="00C55717" w:rsidRPr="000B7163" w:rsidRDefault="00C55717" w:rsidP="00C76DA4">
            <w:pPr>
              <w:pStyle w:val="TAL"/>
              <w:rPr>
                <w:b/>
                <w:i/>
                <w:noProof/>
                <w:lang w:eastAsia="sv-SE"/>
              </w:rPr>
            </w:pPr>
            <w:r w:rsidRPr="000B7163">
              <w:rPr>
                <w:b/>
                <w:i/>
                <w:noProof/>
                <w:lang w:eastAsia="sv-SE"/>
              </w:rPr>
              <w:t>s-SearchThresholdQ</w:t>
            </w:r>
            <w:r w:rsidRPr="000B7163">
              <w:rPr>
                <w:b/>
                <w:i/>
                <w:lang w:eastAsia="sv-SE"/>
              </w:rPr>
              <w:t>, s-SearchThresholdQ2</w:t>
            </w:r>
          </w:p>
          <w:p w14:paraId="7FE3F163"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SearchThresholdQ</w:t>
            </w:r>
            <w:proofErr w:type="spellEnd"/>
            <w:r w:rsidRPr="000B7163">
              <w:rPr>
                <w:lang w:eastAsia="sv-SE"/>
              </w:rPr>
              <w:t>" and "S</w:t>
            </w:r>
            <w:r w:rsidRPr="000B7163">
              <w:rPr>
                <w:vertAlign w:val="subscript"/>
                <w:lang w:eastAsia="sv-SE"/>
              </w:rPr>
              <w:t>SearchThresholdQ2</w:t>
            </w:r>
            <w:r w:rsidRPr="000B7163">
              <w:rPr>
                <w:lang w:eastAsia="sv-SE"/>
              </w:rPr>
              <w:t>" in TS 38.304 [20].</w:t>
            </w:r>
            <w:r w:rsidRPr="000B7163">
              <w:t xml:space="preserve"> The network configures </w:t>
            </w:r>
            <w:r w:rsidRPr="000B7163">
              <w:rPr>
                <w:i/>
              </w:rPr>
              <w:t>s-</w:t>
            </w:r>
            <w:proofErr w:type="spellStart"/>
            <w:r w:rsidRPr="000B7163">
              <w:rPr>
                <w:i/>
              </w:rPr>
              <w:t>SearchThresholdQ</w:t>
            </w:r>
            <w:proofErr w:type="spellEnd"/>
            <w:r w:rsidRPr="000B7163">
              <w:t xml:space="preserve"> and </w:t>
            </w:r>
            <w:r w:rsidRPr="000B7163">
              <w:rPr>
                <w:i/>
              </w:rPr>
              <w:t>s-SearchThresholdQ2</w:t>
            </w:r>
            <w:r w:rsidRPr="000B7163">
              <w:t xml:space="preserve"> </w:t>
            </w:r>
            <w:r w:rsidRPr="000B7163">
              <w:rPr>
                <w:rFonts w:cs="Arial"/>
              </w:rPr>
              <w:t xml:space="preserve">to be less than or equal to </w:t>
            </w:r>
            <w:r w:rsidRPr="000B7163">
              <w:rPr>
                <w:rFonts w:cs="Arial"/>
                <w:i/>
              </w:rPr>
              <w:t>s-</w:t>
            </w:r>
            <w:proofErr w:type="spellStart"/>
            <w:r w:rsidRPr="000B7163">
              <w:rPr>
                <w:rFonts w:cs="Arial"/>
                <w:i/>
              </w:rPr>
              <w:t>IntraSearchQ</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NonIntraSearchQ</w:t>
            </w:r>
            <w:proofErr w:type="spellEnd"/>
            <w:r w:rsidRPr="000B7163">
              <w:rPr>
                <w:rFonts w:cs="Arial"/>
              </w:rPr>
              <w:t>.</w:t>
            </w:r>
          </w:p>
        </w:tc>
      </w:tr>
      <w:tr w:rsidR="00C55717" w:rsidRPr="000B7163" w14:paraId="2DAC7E1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044" w14:textId="77777777" w:rsidR="00C55717" w:rsidRPr="000B7163" w:rsidRDefault="00C55717" w:rsidP="00C76DA4">
            <w:pPr>
              <w:pStyle w:val="TAL"/>
              <w:rPr>
                <w:b/>
                <w:bCs/>
                <w:i/>
                <w:iCs/>
                <w:noProof/>
                <w:lang w:eastAsia="sv-SE"/>
              </w:rPr>
            </w:pPr>
            <w:r w:rsidRPr="000B7163">
              <w:rPr>
                <w:b/>
                <w:bCs/>
                <w:i/>
                <w:iCs/>
                <w:noProof/>
                <w:lang w:eastAsia="sv-SE"/>
              </w:rPr>
              <w:t>smtc</w:t>
            </w:r>
          </w:p>
          <w:p w14:paraId="21434B4D" w14:textId="77777777" w:rsidR="00C55717" w:rsidRPr="000B7163" w:rsidRDefault="00C55717" w:rsidP="00C76DA4">
            <w:pPr>
              <w:pStyle w:val="TAL"/>
              <w:rPr>
                <w:b/>
                <w:bCs/>
                <w:i/>
                <w:noProof/>
                <w:lang w:eastAsia="en-GB"/>
              </w:rPr>
            </w:pPr>
            <w:r w:rsidRPr="000B7163">
              <w:rPr>
                <w:szCs w:val="22"/>
                <w:lang w:eastAsia="sv-SE"/>
              </w:rPr>
              <w:t>Measurement timing configuration for intra-frequency measurement. If this field is absent, the UE assumes that SSB periodicity is 5 ms for the intra-</w:t>
            </w:r>
            <w:proofErr w:type="spellStart"/>
            <w:r w:rsidRPr="000B7163">
              <w:rPr>
                <w:szCs w:val="22"/>
                <w:lang w:eastAsia="sv-SE"/>
              </w:rPr>
              <w:t>frequnecy</w:t>
            </w:r>
            <w:proofErr w:type="spellEnd"/>
            <w:r w:rsidRPr="000B7163">
              <w:rPr>
                <w:szCs w:val="22"/>
                <w:lang w:eastAsia="sv-SE"/>
              </w:rPr>
              <w:t xml:space="preserve"> cells. If the field is broadcast by an NTN cell, the </w:t>
            </w:r>
            <w:r w:rsidRPr="000B7163">
              <w:rPr>
                <w:i/>
                <w:iCs/>
                <w:szCs w:val="22"/>
                <w:lang w:eastAsia="sv-SE"/>
              </w:rPr>
              <w:t>offset</w:t>
            </w:r>
            <w:r w:rsidRPr="000B7163">
              <w:rPr>
                <w:szCs w:val="22"/>
                <w:lang w:eastAsia="sv-SE"/>
              </w:rPr>
              <w:t xml:space="preserve"> (derived from parameter </w:t>
            </w:r>
            <w:proofErr w:type="spellStart"/>
            <w:r w:rsidRPr="000B7163">
              <w:rPr>
                <w:i/>
                <w:iCs/>
                <w:szCs w:val="22"/>
                <w:lang w:eastAsia="sv-SE"/>
              </w:rPr>
              <w:t>periodicityAndOffset</w:t>
            </w:r>
            <w:proofErr w:type="spellEnd"/>
            <w:r w:rsidRPr="000B7163">
              <w:rPr>
                <w:szCs w:val="22"/>
                <w:lang w:eastAsia="sv-SE"/>
              </w:rPr>
              <w:t xml:space="preserve">) is based on the assumption that the gNB-UE propagation delay difference between the serving cell and neighbour cells equals to 0 ms, and UE can adjust the actual </w:t>
            </w:r>
            <w:r w:rsidRPr="000B7163">
              <w:rPr>
                <w:i/>
                <w:iCs/>
                <w:szCs w:val="22"/>
                <w:lang w:eastAsia="sv-SE"/>
              </w:rPr>
              <w:t>offset</w:t>
            </w:r>
            <w:r w:rsidRPr="000B7163">
              <w:rPr>
                <w:szCs w:val="22"/>
                <w:lang w:eastAsia="sv-SE"/>
              </w:rPr>
              <w:t xml:space="preserve"> based on the actual propagation delay difference.</w:t>
            </w:r>
          </w:p>
        </w:tc>
      </w:tr>
      <w:tr w:rsidR="00C55717" w:rsidRPr="000B7163" w14:paraId="3B1D664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6E569B" w14:textId="77777777" w:rsidR="00C55717" w:rsidRPr="000B7163" w:rsidRDefault="00C55717" w:rsidP="00C76DA4">
            <w:pPr>
              <w:pStyle w:val="TAL"/>
              <w:rPr>
                <w:b/>
                <w:bCs/>
                <w:i/>
                <w:iCs/>
                <w:noProof/>
                <w:lang w:eastAsia="sv-SE"/>
              </w:rPr>
            </w:pPr>
            <w:r w:rsidRPr="000B7163">
              <w:rPr>
                <w:b/>
                <w:bCs/>
                <w:i/>
                <w:iCs/>
                <w:noProof/>
                <w:lang w:eastAsia="sv-SE"/>
              </w:rPr>
              <w:lastRenderedPageBreak/>
              <w:t>smtc2-LP</w:t>
            </w:r>
          </w:p>
          <w:p w14:paraId="1CFD43C4" w14:textId="77777777" w:rsidR="00C55717" w:rsidRPr="000B7163" w:rsidRDefault="00C55717" w:rsidP="00C76DA4">
            <w:pPr>
              <w:pStyle w:val="TAL"/>
              <w:rPr>
                <w:b/>
                <w:bCs/>
                <w:i/>
                <w:iCs/>
                <w:noProof/>
                <w:lang w:eastAsia="sv-SE"/>
              </w:rPr>
            </w:pPr>
            <w:r w:rsidRPr="000B7163">
              <w:rPr>
                <w:bCs/>
                <w:iCs/>
                <w:noProof/>
                <w:lang w:eastAsia="sv-SE"/>
              </w:rPr>
              <w:t xml:space="preserve">Measurement timing configuration for intra-frequency neighbour cells with a Long Periodicity (LP) indicated by periodicity in </w:t>
            </w:r>
            <w:r w:rsidRPr="000B7163">
              <w:rPr>
                <w:bCs/>
                <w:i/>
                <w:iCs/>
                <w:noProof/>
                <w:lang w:eastAsia="sv-SE"/>
              </w:rPr>
              <w:t>smtc2-LP</w:t>
            </w:r>
            <w:r w:rsidRPr="000B7163">
              <w:rPr>
                <w:bCs/>
                <w:iCs/>
                <w:noProof/>
                <w:lang w:eastAsia="sv-SE"/>
              </w:rPr>
              <w:t xml:space="preserve">. The timing offset and duration are equal to the offset and duration indicated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The periodicity in </w:t>
            </w:r>
            <w:r w:rsidRPr="000B7163">
              <w:rPr>
                <w:bCs/>
                <w:i/>
                <w:iCs/>
                <w:noProof/>
                <w:lang w:eastAsia="sv-SE"/>
              </w:rPr>
              <w:t>smtc2-LP</w:t>
            </w:r>
            <w:r w:rsidRPr="000B7163">
              <w:rPr>
                <w:bCs/>
                <w:iCs/>
                <w:noProof/>
                <w:lang w:eastAsia="sv-SE"/>
              </w:rPr>
              <w:t xml:space="preserve"> can only be set to a value strictly larger than the periodicity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(e.g. if </w:t>
            </w:r>
            <w:r w:rsidRPr="000B7163">
              <w:rPr>
                <w:bCs/>
                <w:i/>
                <w:iCs/>
                <w:noProof/>
                <w:lang w:eastAsia="sv-SE"/>
              </w:rPr>
              <w:t>smtc</w:t>
            </w:r>
            <w:r w:rsidRPr="000B7163">
              <w:rPr>
                <w:bCs/>
                <w:iCs/>
                <w:noProof/>
                <w:lang w:eastAsia="sv-SE"/>
              </w:rPr>
              <w:t xml:space="preserve"> indicates sf20 the Long Periodicity can only be set to sf40, sf80 or sf160, if </w:t>
            </w:r>
            <w:r w:rsidRPr="000B7163">
              <w:rPr>
                <w:bCs/>
                <w:i/>
                <w:iCs/>
                <w:noProof/>
                <w:lang w:eastAsia="sv-SE"/>
              </w:rPr>
              <w:t>smtc</w:t>
            </w:r>
            <w:r w:rsidRPr="000B7163">
              <w:rPr>
                <w:bCs/>
                <w:iCs/>
                <w:noProof/>
                <w:lang w:eastAsia="sv-SE"/>
              </w:rPr>
              <w:t xml:space="preserve"> indicates sf160, </w:t>
            </w:r>
            <w:r w:rsidRPr="000B7163">
              <w:rPr>
                <w:bCs/>
                <w:i/>
                <w:iCs/>
                <w:noProof/>
                <w:lang w:eastAsia="sv-SE"/>
              </w:rPr>
              <w:t>smtc2-LP</w:t>
            </w:r>
            <w:r w:rsidRPr="000B7163">
              <w:rPr>
                <w:bCs/>
                <w:iCs/>
                <w:noProof/>
                <w:lang w:eastAsia="sv-SE"/>
              </w:rPr>
              <w:t xml:space="preserve"> cannot be configured). The </w:t>
            </w:r>
            <w:r w:rsidRPr="000B7163">
              <w:rPr>
                <w:bCs/>
                <w:i/>
                <w:iCs/>
                <w:noProof/>
                <w:lang w:eastAsia="sv-SE"/>
              </w:rPr>
              <w:t>pci-List</w:t>
            </w:r>
            <w:r w:rsidRPr="000B7163">
              <w:rPr>
                <w:bCs/>
                <w:iCs/>
                <w:noProof/>
                <w:lang w:eastAsia="sv-SE"/>
              </w:rPr>
              <w:t xml:space="preserve">, if present, includes the physical cell identities of the intra-frequency neighbour cells with Long Periodicity. If </w:t>
            </w:r>
            <w:r w:rsidRPr="000B7163">
              <w:rPr>
                <w:bCs/>
                <w:i/>
                <w:iCs/>
                <w:noProof/>
                <w:lang w:eastAsia="sv-SE"/>
              </w:rPr>
              <w:t>smtc2-LP</w:t>
            </w:r>
            <w:r w:rsidRPr="000B7163">
              <w:rPr>
                <w:bCs/>
                <w:iCs/>
                <w:noProof/>
                <w:lang w:eastAsia="sv-SE"/>
              </w:rPr>
              <w:t xml:space="preserve"> is absent, the UE assumes that there are no intra-frequency neighbour cells with a Long Periodicity.</w:t>
            </w:r>
          </w:p>
        </w:tc>
      </w:tr>
      <w:tr w:rsidR="00C55717" w:rsidRPr="000B7163" w14:paraId="265022E0" w14:textId="77777777" w:rsidTr="00C76DA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1EAAFB3" w14:textId="77777777" w:rsidR="00C55717" w:rsidRPr="000B7163" w:rsidRDefault="00C55717" w:rsidP="00C76DA4">
            <w:pPr>
              <w:pStyle w:val="TAL"/>
              <w:rPr>
                <w:b/>
                <w:i/>
                <w:szCs w:val="22"/>
                <w:lang w:eastAsia="en-GB"/>
              </w:rPr>
            </w:pPr>
            <w:r w:rsidRPr="000B7163">
              <w:rPr>
                <w:b/>
                <w:i/>
                <w:szCs w:val="22"/>
                <w:lang w:eastAsia="en-GB"/>
              </w:rPr>
              <w:t>smtc4list</w:t>
            </w:r>
          </w:p>
          <w:p w14:paraId="53635F69" w14:textId="77777777" w:rsidR="00C55717" w:rsidRPr="000B7163" w:rsidRDefault="00C55717" w:rsidP="00C76DA4">
            <w:pPr>
              <w:pStyle w:val="TAL"/>
              <w:rPr>
                <w:b/>
                <w:bCs/>
                <w:i/>
                <w:iCs/>
                <w:lang w:eastAsia="sv-SE"/>
              </w:rPr>
            </w:pPr>
            <w:r w:rsidRPr="000B7163">
              <w:rPr>
                <w:bCs/>
                <w:iCs/>
                <w:szCs w:val="22"/>
                <w:lang w:eastAsia="en-GB"/>
              </w:rPr>
              <w:t xml:space="preserve">Measurement timing configuration list for NTN deployments, see clause 5.5.2.10. The offset of each SSB-MTC4 in </w:t>
            </w:r>
            <w:r w:rsidRPr="000B7163">
              <w:rPr>
                <w:bCs/>
                <w:i/>
                <w:szCs w:val="22"/>
                <w:lang w:eastAsia="en-GB"/>
              </w:rPr>
              <w:t>smtc4list</w:t>
            </w:r>
            <w:r w:rsidRPr="000B7163">
              <w:rPr>
                <w:bCs/>
                <w:iCs/>
                <w:szCs w:val="22"/>
                <w:lang w:eastAsia="en-GB"/>
              </w:rPr>
              <w:t xml:space="preserve"> is based on the assumption that the gNB-UE propagation delay difference between the serving cell and neighbour cells equals to 0 ms, and UE can adjust the actual </w:t>
            </w:r>
            <w:r w:rsidRPr="000B7163">
              <w:rPr>
                <w:bCs/>
                <w:i/>
                <w:szCs w:val="22"/>
                <w:lang w:eastAsia="en-GB"/>
              </w:rPr>
              <w:t>offset</w:t>
            </w:r>
            <w:r w:rsidRPr="000B7163">
              <w:rPr>
                <w:bCs/>
                <w:iCs/>
                <w:szCs w:val="22"/>
                <w:lang w:eastAsia="en-GB"/>
              </w:rPr>
              <w:t xml:space="preserve"> based on the actual propagation delay difference. For a UE that supports less SMTCs than what is included in this list, it is up to the UE to select which SMTCs to consider.</w:t>
            </w:r>
          </w:p>
        </w:tc>
      </w:tr>
      <w:tr w:rsidR="00C55717" w:rsidRPr="000B7163" w14:paraId="444FF35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6BC25" w14:textId="77777777" w:rsidR="00C55717" w:rsidRPr="000B7163" w:rsidRDefault="00C55717" w:rsidP="00C76DA4">
            <w:pPr>
              <w:pStyle w:val="TAL"/>
              <w:rPr>
                <w:b/>
                <w:bCs/>
                <w:i/>
                <w:iCs/>
                <w:lang w:eastAsia="x-none"/>
              </w:rPr>
            </w:pPr>
            <w:proofErr w:type="spellStart"/>
            <w:r w:rsidRPr="000B7163">
              <w:rPr>
                <w:b/>
                <w:bCs/>
                <w:i/>
                <w:iCs/>
                <w:lang w:eastAsia="x-none"/>
              </w:rPr>
              <w:t>ssb</w:t>
            </w:r>
            <w:proofErr w:type="spellEnd"/>
            <w:r w:rsidRPr="000B7163">
              <w:rPr>
                <w:b/>
                <w:bCs/>
                <w:i/>
                <w:iCs/>
                <w:lang w:eastAsia="x-none"/>
              </w:rPr>
              <w:t>-</w:t>
            </w:r>
            <w:proofErr w:type="spellStart"/>
            <w:r w:rsidRPr="000B7163">
              <w:rPr>
                <w:b/>
                <w:bCs/>
                <w:i/>
                <w:iCs/>
                <w:lang w:eastAsia="x-none"/>
              </w:rPr>
              <w:t>PositionQCL</w:t>
            </w:r>
            <w:proofErr w:type="spellEnd"/>
            <w:r w:rsidRPr="000B7163">
              <w:rPr>
                <w:b/>
                <w:bCs/>
                <w:i/>
                <w:iCs/>
                <w:lang w:eastAsia="x-none"/>
              </w:rPr>
              <w:t>-Common</w:t>
            </w:r>
          </w:p>
          <w:p w14:paraId="797CD04C" w14:textId="77777777" w:rsidR="00C55717" w:rsidRPr="000B7163" w:rsidRDefault="00C55717" w:rsidP="00C76DA4">
            <w:pPr>
              <w:pStyle w:val="TAL"/>
              <w:rPr>
                <w:iCs/>
                <w:noProof/>
                <w:lang w:eastAsia="sv-SE"/>
              </w:rPr>
            </w:pPr>
            <w:r w:rsidRPr="000B7163">
              <w:rPr>
                <w:lang w:eastAsia="sv-SE"/>
              </w:rPr>
              <w:t xml:space="preserve">Indicates the QCL relation between SS/PBCH blocks for intra-frequency </w:t>
            </w:r>
            <w:proofErr w:type="spellStart"/>
            <w:r w:rsidRPr="000B7163">
              <w:rPr>
                <w:lang w:eastAsia="sv-SE"/>
              </w:rPr>
              <w:t>neighbor</w:t>
            </w:r>
            <w:proofErr w:type="spellEnd"/>
            <w:r w:rsidRPr="000B7163">
              <w:rPr>
                <w:lang w:eastAsia="sv-SE"/>
              </w:rPr>
              <w:t xml:space="preserve"> cells as specified in TS 38.213 [13], clause 4.1.</w:t>
            </w:r>
          </w:p>
        </w:tc>
      </w:tr>
      <w:tr w:rsidR="00C55717" w:rsidRPr="000B7163" w14:paraId="3124075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80516" w14:textId="77777777" w:rsidR="00C55717" w:rsidRPr="000B7163" w:rsidRDefault="00C55717" w:rsidP="00C76DA4">
            <w:pPr>
              <w:pStyle w:val="TAL"/>
              <w:rPr>
                <w:b/>
                <w:bCs/>
                <w:i/>
                <w:iCs/>
                <w:lang w:eastAsia="sv-SE"/>
              </w:rPr>
            </w:pPr>
            <w:proofErr w:type="spellStart"/>
            <w:r w:rsidRPr="000B7163">
              <w:rPr>
                <w:b/>
                <w:bCs/>
                <w:i/>
                <w:iCs/>
                <w:lang w:eastAsia="sv-SE"/>
              </w:rPr>
              <w:t>ssb-ToMeasure</w:t>
            </w:r>
            <w:proofErr w:type="spellEnd"/>
          </w:p>
          <w:p w14:paraId="6227EFB6" w14:textId="77777777" w:rsidR="00C55717" w:rsidRPr="000B7163" w:rsidRDefault="00C55717" w:rsidP="00C76DA4">
            <w:pPr>
              <w:pStyle w:val="TAL"/>
              <w:rPr>
                <w:b/>
                <w:bCs/>
                <w:i/>
                <w:noProof/>
                <w:lang w:eastAsia="en-GB"/>
              </w:rPr>
            </w:pPr>
            <w:r w:rsidRPr="000B7163">
              <w:rPr>
                <w:szCs w:val="22"/>
                <w:lang w:eastAsia="sv-SE"/>
              </w:rPr>
              <w:t>The set of SS blocks to be measured within the SMTC measurement duration (see TS 38.215 [9]). When the field is absent the UE measures on all SS-blocks.</w:t>
            </w:r>
          </w:p>
        </w:tc>
      </w:tr>
      <w:tr w:rsidR="00C55717" w:rsidRPr="000B7163" w14:paraId="1EB4998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E3A4F80" w14:textId="77777777" w:rsidR="00C55717" w:rsidRPr="000B7163" w:rsidRDefault="00C55717" w:rsidP="00C76DA4">
            <w:pPr>
              <w:pStyle w:val="TAL"/>
              <w:rPr>
                <w:b/>
                <w:bCs/>
                <w:i/>
                <w:iCs/>
                <w:lang w:eastAsia="sv-SE"/>
              </w:rPr>
            </w:pPr>
            <w:proofErr w:type="spellStart"/>
            <w:r w:rsidRPr="000B7163">
              <w:rPr>
                <w:b/>
                <w:bCs/>
                <w:i/>
                <w:iCs/>
                <w:lang w:eastAsia="sv-SE"/>
              </w:rPr>
              <w:t>stationaryMobilityEvaluation</w:t>
            </w:r>
            <w:proofErr w:type="spellEnd"/>
          </w:p>
          <w:p w14:paraId="2E08B280" w14:textId="77777777" w:rsidR="00C55717" w:rsidRPr="000B7163" w:rsidRDefault="00C55717" w:rsidP="00C76DA4">
            <w:pPr>
              <w:pStyle w:val="TAL"/>
              <w:rPr>
                <w:b/>
                <w:bCs/>
                <w:i/>
                <w:iCs/>
                <w:lang w:eastAsia="sv-SE"/>
              </w:rPr>
            </w:pPr>
            <w:r w:rsidRPr="000B7163">
              <w:rPr>
                <w:bCs/>
              </w:rPr>
              <w:t xml:space="preserve">Indicates the criteria for a UE to detect stationary mobility, in order to relax measurement requirements for cell reselection </w:t>
            </w:r>
            <w:r w:rsidRPr="000B7163">
              <w:rPr>
                <w:szCs w:val="22"/>
                <w:lang w:eastAsia="sv-SE"/>
              </w:rPr>
              <w:t>(see TS 38.304 [20], clause 5.2.4.9.0)</w:t>
            </w:r>
            <w:r w:rsidRPr="000B7163">
              <w:rPr>
                <w:bCs/>
              </w:rPr>
              <w:t>.</w:t>
            </w:r>
          </w:p>
        </w:tc>
      </w:tr>
      <w:tr w:rsidR="00C55717" w:rsidRPr="000B7163" w14:paraId="6911FC2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31016" w14:textId="77777777" w:rsidR="00C55717" w:rsidRPr="000B7163" w:rsidRDefault="00C55717" w:rsidP="00C76DA4">
            <w:pPr>
              <w:pStyle w:val="TAL"/>
              <w:rPr>
                <w:b/>
                <w:bCs/>
                <w:i/>
                <w:noProof/>
                <w:lang w:eastAsia="en-GB"/>
              </w:rPr>
            </w:pPr>
            <w:r w:rsidRPr="000B7163">
              <w:rPr>
                <w:b/>
                <w:bCs/>
                <w:i/>
                <w:noProof/>
                <w:lang w:eastAsia="en-GB"/>
              </w:rPr>
              <w:t>t-ReselectionNR</w:t>
            </w:r>
          </w:p>
          <w:p w14:paraId="063CE460" w14:textId="77777777" w:rsidR="00C55717" w:rsidRPr="000B7163" w:rsidRDefault="00C55717" w:rsidP="00C76DA4">
            <w:pPr>
              <w:pStyle w:val="TAL"/>
              <w:rPr>
                <w:lang w:eastAsia="en-GB"/>
              </w:rPr>
            </w:pPr>
            <w:r w:rsidRPr="000B7163">
              <w:rPr>
                <w:lang w:eastAsia="en-GB"/>
              </w:rPr>
              <w:t>Parameter "</w:t>
            </w:r>
            <w:proofErr w:type="spellStart"/>
            <w:r w:rsidRPr="000B7163">
              <w:rPr>
                <w:lang w:eastAsia="en-GB"/>
              </w:rPr>
              <w:t>Treselection</w:t>
            </w:r>
            <w:r w:rsidRPr="000B7163">
              <w:rPr>
                <w:vertAlign w:val="subscript"/>
                <w:lang w:eastAsia="en-GB"/>
              </w:rPr>
              <w:t>NR</w:t>
            </w:r>
            <w:proofErr w:type="spellEnd"/>
            <w:r w:rsidRPr="000B7163">
              <w:rPr>
                <w:lang w:eastAsia="en-GB"/>
              </w:rPr>
              <w:t>" in TS 38.304 [20].</w:t>
            </w:r>
          </w:p>
        </w:tc>
      </w:tr>
      <w:tr w:rsidR="00C55717" w:rsidRPr="000B7163" w14:paraId="53BDAFB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47196" w14:textId="77777777" w:rsidR="00C55717" w:rsidRPr="000B7163" w:rsidRDefault="00C55717" w:rsidP="00C76DA4">
            <w:pPr>
              <w:pStyle w:val="TAL"/>
              <w:rPr>
                <w:b/>
                <w:bCs/>
                <w:i/>
                <w:noProof/>
                <w:lang w:eastAsia="en-GB"/>
              </w:rPr>
            </w:pPr>
            <w:r w:rsidRPr="000B7163">
              <w:rPr>
                <w:b/>
                <w:bCs/>
                <w:i/>
                <w:noProof/>
                <w:lang w:eastAsia="en-GB"/>
              </w:rPr>
              <w:t>t-ReselectionNR-SF</w:t>
            </w:r>
          </w:p>
          <w:p w14:paraId="2F867184" w14:textId="77777777" w:rsidR="00C55717" w:rsidRPr="000B7163" w:rsidRDefault="00C55717" w:rsidP="00C76DA4">
            <w:pPr>
              <w:pStyle w:val="TAL"/>
              <w:rPr>
                <w:bCs/>
                <w:noProof/>
                <w:lang w:eastAsia="en-GB"/>
              </w:rPr>
            </w:pPr>
            <w:r w:rsidRPr="000B7163">
              <w:rPr>
                <w:bCs/>
                <w:noProof/>
                <w:lang w:eastAsia="en-GB"/>
              </w:rPr>
              <w:t>Parameter "Speed dependent ScalingFactor for Treselection</w:t>
            </w:r>
            <w:r w:rsidRPr="000B7163">
              <w:rPr>
                <w:bCs/>
                <w:noProof/>
                <w:vertAlign w:val="subscript"/>
                <w:lang w:eastAsia="en-GB"/>
              </w:rPr>
              <w:t>NR</w:t>
            </w:r>
            <w:r w:rsidRPr="000B7163">
              <w:rPr>
                <w:bCs/>
                <w:noProof/>
                <w:lang w:eastAsia="en-GB"/>
              </w:rPr>
              <w:t xml:space="preserve">" in TS 38.304 [20]. If the field is </w:t>
            </w:r>
            <w:r w:rsidRPr="000B7163">
              <w:rPr>
                <w:lang w:eastAsia="en-GB"/>
              </w:rPr>
              <w:t>absent</w:t>
            </w:r>
            <w:r w:rsidRPr="000B7163">
              <w:rPr>
                <w:bCs/>
                <w:noProof/>
                <w:lang w:eastAsia="en-GB"/>
              </w:rPr>
              <w:t>, the UE behaviour is specified in TS 38.304 [20].</w:t>
            </w:r>
          </w:p>
        </w:tc>
      </w:tr>
      <w:tr w:rsidR="00C55717" w:rsidRPr="000B7163" w14:paraId="6654FFF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09F1DE" w14:textId="77777777" w:rsidR="00C55717" w:rsidRPr="000B7163" w:rsidRDefault="00C55717" w:rsidP="00C76DA4">
            <w:pPr>
              <w:pStyle w:val="TAL"/>
              <w:rPr>
                <w:b/>
                <w:bCs/>
                <w:i/>
                <w:noProof/>
                <w:lang w:eastAsia="en-GB"/>
              </w:rPr>
            </w:pPr>
            <w:r w:rsidRPr="000B7163">
              <w:rPr>
                <w:b/>
                <w:bCs/>
                <w:i/>
                <w:noProof/>
                <w:lang w:eastAsia="en-GB"/>
              </w:rPr>
              <w:t>threshServingLowP</w:t>
            </w:r>
          </w:p>
          <w:p w14:paraId="2B909FF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LowP</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4FCE0BEC"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EDC7DB" w14:textId="77777777" w:rsidR="00C55717" w:rsidRPr="000B7163" w:rsidRDefault="00C55717" w:rsidP="00C76DA4">
            <w:pPr>
              <w:pStyle w:val="TAL"/>
              <w:rPr>
                <w:b/>
                <w:bCs/>
                <w:i/>
                <w:noProof/>
                <w:lang w:eastAsia="en-GB"/>
              </w:rPr>
            </w:pPr>
            <w:r w:rsidRPr="000B7163">
              <w:rPr>
                <w:b/>
                <w:bCs/>
                <w:i/>
                <w:noProof/>
                <w:lang w:eastAsia="en-GB"/>
              </w:rPr>
              <w:t>threshServingLowQ</w:t>
            </w:r>
          </w:p>
          <w:p w14:paraId="6E18FDD0"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LowQ</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1C123565"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EAC4436" w14:textId="77777777" w:rsidR="00C55717" w:rsidRPr="000B7163" w:rsidRDefault="00C55717" w:rsidP="00C76DA4">
            <w:pPr>
              <w:pStyle w:val="TAL"/>
              <w:rPr>
                <w:b/>
                <w:bCs/>
                <w:i/>
                <w:noProof/>
                <w:lang w:eastAsia="en-GB"/>
              </w:rPr>
            </w:pPr>
            <w:r w:rsidRPr="000B7163">
              <w:rPr>
                <w:b/>
                <w:bCs/>
                <w:i/>
                <w:noProof/>
                <w:lang w:eastAsia="en-GB"/>
              </w:rPr>
              <w:t>t-SearchDeltaP</w:t>
            </w:r>
          </w:p>
          <w:p w14:paraId="21C19F8A" w14:textId="77777777" w:rsidR="00C55717" w:rsidRPr="000B7163" w:rsidRDefault="00C55717" w:rsidP="00C76DA4">
            <w:pPr>
              <w:pStyle w:val="TAL"/>
              <w:rPr>
                <w:bCs/>
                <w:noProof/>
                <w:lang w:eastAsia="en-GB"/>
              </w:rPr>
            </w:pPr>
            <w:r w:rsidRPr="000B7163">
              <w:rPr>
                <w:bCs/>
                <w:noProof/>
                <w:lang w:eastAsia="en-GB"/>
              </w:rPr>
              <w:t>Parameter "T</w:t>
            </w:r>
            <w:r w:rsidRPr="000B7163">
              <w:rPr>
                <w:bCs/>
                <w:noProof/>
                <w:vertAlign w:val="subscript"/>
                <w:lang w:eastAsia="en-GB"/>
              </w:rPr>
              <w:t>SearchDeltaP</w:t>
            </w:r>
            <w:r w:rsidRPr="000B7163">
              <w:rPr>
                <w:bCs/>
                <w:noProof/>
                <w:lang w:eastAsia="en-GB"/>
              </w:rPr>
              <w:t xml:space="preserve">" in TS 38.304 [20]. </w:t>
            </w:r>
            <w:r w:rsidRPr="000B7163">
              <w:rPr>
                <w:lang w:eastAsia="sv-SE"/>
              </w:rPr>
              <w:t xml:space="preserve">Value </w:t>
            </w:r>
            <w:r w:rsidRPr="000B7163">
              <w:rPr>
                <w:noProof/>
                <w:lang w:eastAsia="sv-SE"/>
              </w:rPr>
              <w:t xml:space="preserve">in seconds. Value </w:t>
            </w:r>
            <w:r w:rsidRPr="000B7163">
              <w:rPr>
                <w:i/>
                <w:lang w:eastAsia="sv-SE"/>
              </w:rPr>
              <w:t>s5</w:t>
            </w:r>
            <w:r w:rsidRPr="000B7163">
              <w:rPr>
                <w:noProof/>
                <w:lang w:eastAsia="sv-SE"/>
              </w:rPr>
              <w:t xml:space="preserve"> means 5 seconds, value </w:t>
            </w:r>
            <w:r w:rsidRPr="000B7163">
              <w:rPr>
                <w:i/>
                <w:lang w:eastAsia="sv-SE"/>
              </w:rPr>
              <w:t xml:space="preserve">s10 </w:t>
            </w:r>
            <w:r w:rsidRPr="000B7163">
              <w:rPr>
                <w:noProof/>
                <w:lang w:eastAsia="sv-SE"/>
              </w:rPr>
              <w:t>means 10 seconds and so on.</w:t>
            </w:r>
          </w:p>
        </w:tc>
      </w:tr>
      <w:tr w:rsidR="00C55717" w:rsidRPr="000B7163" w14:paraId="6E7C0011"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972961" w14:textId="77777777" w:rsidR="00C55717" w:rsidRPr="000B7163" w:rsidRDefault="00C55717" w:rsidP="00C76DA4">
            <w:pPr>
              <w:pStyle w:val="TAL"/>
              <w:rPr>
                <w:b/>
                <w:bCs/>
                <w:i/>
                <w:lang w:eastAsia="en-GB"/>
              </w:rPr>
            </w:pPr>
            <w:r w:rsidRPr="000B7163">
              <w:rPr>
                <w:b/>
                <w:bCs/>
                <w:i/>
                <w:lang w:eastAsia="en-GB"/>
              </w:rPr>
              <w:t>t-</w:t>
            </w:r>
            <w:proofErr w:type="spellStart"/>
            <w:r w:rsidRPr="000B7163">
              <w:rPr>
                <w:b/>
                <w:bCs/>
                <w:i/>
                <w:lang w:eastAsia="en-GB"/>
              </w:rPr>
              <w:t>SearchDeltaP</w:t>
            </w:r>
            <w:proofErr w:type="spellEnd"/>
            <w:r w:rsidRPr="000B7163">
              <w:rPr>
                <w:b/>
                <w:bCs/>
                <w:i/>
                <w:lang w:eastAsia="en-GB"/>
              </w:rPr>
              <w:t>-Stationary</w:t>
            </w:r>
          </w:p>
          <w:p w14:paraId="1F1B1EDE" w14:textId="77777777" w:rsidR="00C55717" w:rsidRPr="000B7163" w:rsidRDefault="00C55717" w:rsidP="00C76DA4">
            <w:pPr>
              <w:pStyle w:val="TAL"/>
              <w:rPr>
                <w:b/>
                <w:bCs/>
                <w:i/>
                <w:noProof/>
                <w:lang w:eastAsia="en-GB"/>
              </w:rPr>
            </w:pPr>
            <w:r w:rsidRPr="000B7163">
              <w:rPr>
                <w:iCs/>
                <w:lang w:eastAsia="en-GB"/>
              </w:rPr>
              <w:t>Parameter "</w:t>
            </w:r>
            <w:proofErr w:type="spellStart"/>
            <w:r w:rsidRPr="000B7163">
              <w:rPr>
                <w:rFonts w:eastAsia="Malgun Gothic"/>
                <w:lang w:eastAsia="ko-KR"/>
              </w:rPr>
              <w:t>T</w:t>
            </w:r>
            <w:r w:rsidRPr="000B7163">
              <w:rPr>
                <w:rFonts w:eastAsia="Malgun Gothic"/>
                <w:vertAlign w:val="subscript"/>
                <w:lang w:eastAsia="ko-KR"/>
              </w:rPr>
              <w:t>SearchDeltaP</w:t>
            </w:r>
            <w:proofErr w:type="spellEnd"/>
            <w:r w:rsidRPr="000B7163">
              <w:rPr>
                <w:rFonts w:eastAsia="Malgun Gothic"/>
                <w:vertAlign w:val="subscript"/>
                <w:lang w:eastAsia="ko-KR"/>
              </w:rPr>
              <w:t>-Stationary</w:t>
            </w:r>
            <w:r w:rsidRPr="000B7163">
              <w:rPr>
                <w:iCs/>
                <w:lang w:eastAsia="en-GB"/>
              </w:rPr>
              <w:t xml:space="preserve">" in TS 38.304 [20]. Value in seconds. Value </w:t>
            </w:r>
            <w:r w:rsidRPr="000B7163">
              <w:rPr>
                <w:i/>
                <w:lang w:eastAsia="en-GB"/>
              </w:rPr>
              <w:t>s5</w:t>
            </w:r>
            <w:r w:rsidRPr="000B7163">
              <w:rPr>
                <w:iCs/>
                <w:lang w:eastAsia="en-GB"/>
              </w:rPr>
              <w:t xml:space="preserve"> means 5 seconds, value </w:t>
            </w:r>
            <w:r w:rsidRPr="000B7163">
              <w:rPr>
                <w:i/>
                <w:lang w:eastAsia="en-GB"/>
              </w:rPr>
              <w:t>s10</w:t>
            </w:r>
            <w:r w:rsidRPr="000B7163">
              <w:rPr>
                <w:iCs/>
                <w:lang w:eastAsia="en-GB"/>
              </w:rPr>
              <w:t xml:space="preserve"> means 10 seconds and so on.</w:t>
            </w:r>
          </w:p>
        </w:tc>
      </w:tr>
    </w:tbl>
    <w:p w14:paraId="261B7437" w14:textId="77777777" w:rsidR="00C55717" w:rsidRPr="000B7163" w:rsidRDefault="00C55717" w:rsidP="00C557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55717" w:rsidRPr="000B7163" w14:paraId="181C56F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64630BC" w14:textId="77777777" w:rsidR="00C55717" w:rsidRPr="000B7163" w:rsidRDefault="00C55717" w:rsidP="00C76DA4">
            <w:pPr>
              <w:pStyle w:val="TAH"/>
              <w:rPr>
                <w:szCs w:val="22"/>
                <w:lang w:eastAsia="en-US"/>
              </w:rPr>
            </w:pPr>
            <w:r w:rsidRPr="000B716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C84C1A" w14:textId="77777777" w:rsidR="00C55717" w:rsidRPr="000B7163" w:rsidRDefault="00C55717" w:rsidP="00C76DA4">
            <w:pPr>
              <w:pStyle w:val="TAH"/>
              <w:rPr>
                <w:szCs w:val="22"/>
                <w:lang w:eastAsia="en-US"/>
              </w:rPr>
            </w:pPr>
            <w:r w:rsidRPr="000B7163">
              <w:rPr>
                <w:szCs w:val="22"/>
                <w:lang w:eastAsia="en-US"/>
              </w:rPr>
              <w:t>Explanation</w:t>
            </w:r>
          </w:p>
        </w:tc>
      </w:tr>
      <w:tr w:rsidR="00C55717" w:rsidRPr="000B7163" w14:paraId="5FECE044" w14:textId="77777777" w:rsidTr="00C76DA4">
        <w:tc>
          <w:tcPr>
            <w:tcW w:w="4027" w:type="dxa"/>
            <w:tcBorders>
              <w:top w:val="single" w:sz="4" w:space="0" w:color="auto"/>
              <w:left w:val="single" w:sz="4" w:space="0" w:color="auto"/>
              <w:bottom w:val="single" w:sz="4" w:space="0" w:color="auto"/>
              <w:right w:val="single" w:sz="4" w:space="0" w:color="auto"/>
            </w:tcBorders>
          </w:tcPr>
          <w:p w14:paraId="124018B2" w14:textId="77777777" w:rsidR="00C55717" w:rsidRPr="000B7163" w:rsidRDefault="00C55717" w:rsidP="00C76DA4">
            <w:pPr>
              <w:pStyle w:val="TAL"/>
              <w:rPr>
                <w:i/>
                <w:iCs/>
                <w:lang w:eastAsia="en-US"/>
              </w:rPr>
            </w:pPr>
            <w:r w:rsidRPr="000B716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40002088" w14:textId="77777777" w:rsidR="00C55717" w:rsidRPr="000B7163" w:rsidRDefault="00C55717" w:rsidP="00C76DA4">
            <w:pPr>
              <w:pStyle w:val="TAL"/>
              <w:rPr>
                <w:lang w:eastAsia="en-US"/>
              </w:rPr>
            </w:pPr>
            <w:r w:rsidRPr="000B7163">
              <w:rPr>
                <w:lang w:eastAsia="en-US"/>
              </w:rPr>
              <w:t xml:space="preserve">The field is optionally present, Need R, if </w:t>
            </w:r>
            <w:proofErr w:type="spellStart"/>
            <w:r w:rsidRPr="000B7163">
              <w:rPr>
                <w:i/>
                <w:iCs/>
                <w:lang w:eastAsia="en-US"/>
              </w:rPr>
              <w:t>speedStateReselectionPars</w:t>
            </w:r>
            <w:proofErr w:type="spellEnd"/>
            <w:r w:rsidRPr="000B7163">
              <w:rPr>
                <w:lang w:eastAsia="en-US"/>
              </w:rPr>
              <w:t xml:space="preserve"> is present; otherwise the field is not present.</w:t>
            </w:r>
          </w:p>
        </w:tc>
      </w:tr>
      <w:tr w:rsidR="00C55717" w:rsidRPr="000B7163" w14:paraId="46FCB96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D6468E5" w14:textId="77777777" w:rsidR="00C55717" w:rsidRPr="000B7163" w:rsidRDefault="00C55717" w:rsidP="00C76DA4">
            <w:pPr>
              <w:pStyle w:val="TAL"/>
              <w:rPr>
                <w:i/>
                <w:szCs w:val="22"/>
                <w:lang w:eastAsia="en-US"/>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8EB04" w14:textId="77777777" w:rsidR="00C55717" w:rsidRPr="000B7163" w:rsidRDefault="00C55717" w:rsidP="00C76DA4">
            <w:pPr>
              <w:pStyle w:val="TAL"/>
              <w:rPr>
                <w:lang w:eastAsia="x-none"/>
              </w:rPr>
            </w:pPr>
            <w:r w:rsidRPr="000B7163">
              <w:rPr>
                <w:szCs w:val="22"/>
              </w:rPr>
              <w:t>This field is mandatory present if this intra-frequency operates with shared spectrum channel access in FR1. Otherwise, it is absent, Need R.</w:t>
            </w:r>
          </w:p>
        </w:tc>
      </w:tr>
      <w:tr w:rsidR="00C55717" w:rsidRPr="000B7163" w14:paraId="4E40EBB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86203DA" w14:textId="77777777" w:rsidR="00C55717" w:rsidRPr="000B7163" w:rsidRDefault="00C55717"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33AB510" w14:textId="77777777" w:rsidR="00C55717" w:rsidRPr="000B7163" w:rsidRDefault="00C55717" w:rsidP="00C76DA4">
            <w:pPr>
              <w:pStyle w:val="TAL"/>
              <w:rPr>
                <w:szCs w:val="22"/>
              </w:rPr>
            </w:pPr>
            <w:r w:rsidRPr="000B7163">
              <w:rPr>
                <w:szCs w:val="22"/>
              </w:rPr>
              <w:t>This field is optionally present if this intra-frequency operates with shared spectrum channel access in FR2-2, Need R. Otherwise, it is absent, Need R.</w:t>
            </w:r>
          </w:p>
        </w:tc>
      </w:tr>
    </w:tbl>
    <w:p w14:paraId="381AC451" w14:textId="77777777" w:rsidR="00C55717" w:rsidRDefault="00C55717" w:rsidP="00FC5C9D"/>
    <w:p w14:paraId="35D25F78" w14:textId="77777777" w:rsidR="00C55717" w:rsidRDefault="00C55717">
      <w:pPr>
        <w:overflowPunct/>
        <w:autoSpaceDE/>
        <w:autoSpaceDN/>
        <w:adjustRightInd/>
        <w:spacing w:after="0"/>
        <w:textAlignment w:val="auto"/>
        <w:rPr>
          <w:rFonts w:ascii="Arial" w:hAnsi="Arial"/>
          <w:sz w:val="28"/>
        </w:rPr>
      </w:pPr>
      <w:r>
        <w:br w:type="page"/>
      </w:r>
    </w:p>
    <w:p w14:paraId="55C42625" w14:textId="75EA3A7A" w:rsidR="00961B08" w:rsidRPr="000B7163" w:rsidRDefault="00961B08" w:rsidP="00961B08">
      <w:pPr>
        <w:pStyle w:val="Heading3"/>
      </w:pPr>
      <w:r w:rsidRPr="000B7163">
        <w:lastRenderedPageBreak/>
        <w:t>6.3.2</w:t>
      </w:r>
      <w:r w:rsidRPr="000B7163">
        <w:tab/>
        <w:t>Radio resource control information elements</w:t>
      </w:r>
      <w:bookmarkEnd w:id="79"/>
      <w:bookmarkEnd w:id="80"/>
    </w:p>
    <w:bookmarkEnd w:id="81"/>
    <w:p w14:paraId="3866BD3A" w14:textId="77777777" w:rsidR="00961B08" w:rsidRPr="002D3917" w:rsidRDefault="00961B08" w:rsidP="00961B08">
      <w:pPr>
        <w:pStyle w:val="Heading4"/>
        <w:rPr>
          <w:ins w:id="92" w:author="Ericsson" w:date="2024-10-02T13:23:00Z"/>
        </w:rPr>
      </w:pPr>
      <w:ins w:id="93" w:author="Ericsson" w:date="2024-10-02T13:23:00Z">
        <w:r w:rsidRPr="002D3917">
          <w:t>–</w:t>
        </w:r>
        <w:r w:rsidRPr="002D3917">
          <w:tab/>
        </w:r>
        <w:proofErr w:type="spellStart"/>
        <w:r w:rsidRPr="007F5C32">
          <w:rPr>
            <w:i/>
          </w:rPr>
          <w:t>AdditionalPCIIndex</w:t>
        </w:r>
        <w:proofErr w:type="spellEnd"/>
      </w:ins>
    </w:p>
    <w:p w14:paraId="58763748" w14:textId="77777777" w:rsidR="00961B08" w:rsidRPr="002D3917" w:rsidRDefault="00961B08" w:rsidP="00961B08">
      <w:pPr>
        <w:rPr>
          <w:ins w:id="94" w:author="Ericsson" w:date="2024-10-02T13:23:00Z"/>
        </w:rPr>
      </w:pPr>
      <w:ins w:id="95" w:author="Ericsson" w:date="2024-10-02T13:23: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4A339D7F" w14:textId="77777777" w:rsidR="00961B08" w:rsidRPr="002D3917" w:rsidRDefault="00961B08" w:rsidP="00961B08">
      <w:pPr>
        <w:pStyle w:val="TH"/>
        <w:rPr>
          <w:ins w:id="96" w:author="Ericsson" w:date="2024-10-02T13:23:00Z"/>
        </w:rPr>
      </w:pPr>
      <w:proofErr w:type="spellStart"/>
      <w:ins w:id="97" w:author="Ericsson" w:date="2024-10-02T13:23:00Z">
        <w:r w:rsidRPr="007F5C32">
          <w:rPr>
            <w:i/>
          </w:rPr>
          <w:t>AdditionalPCIIndex</w:t>
        </w:r>
        <w:proofErr w:type="spellEnd"/>
        <w:r w:rsidRPr="007F5C32">
          <w:rPr>
            <w:i/>
          </w:rPr>
          <w:t xml:space="preserve"> </w:t>
        </w:r>
        <w:r w:rsidRPr="002D3917">
          <w:t>information element</w:t>
        </w:r>
      </w:ins>
    </w:p>
    <w:p w14:paraId="392DF0E5" w14:textId="77777777" w:rsidR="00961B08" w:rsidRPr="00E450AC" w:rsidRDefault="00961B08" w:rsidP="00961B08">
      <w:pPr>
        <w:pStyle w:val="PL"/>
        <w:rPr>
          <w:ins w:id="98" w:author="Ericsson" w:date="2024-10-02T13:23:00Z"/>
          <w:color w:val="808080"/>
        </w:rPr>
      </w:pPr>
      <w:ins w:id="99" w:author="Ericsson" w:date="2024-10-02T13:23:00Z">
        <w:r w:rsidRPr="00E450AC">
          <w:rPr>
            <w:color w:val="808080"/>
          </w:rPr>
          <w:t>-- ASN1START</w:t>
        </w:r>
      </w:ins>
    </w:p>
    <w:p w14:paraId="327F6047" w14:textId="77777777" w:rsidR="00961B08" w:rsidRPr="00E450AC" w:rsidRDefault="00961B08" w:rsidP="00961B08">
      <w:pPr>
        <w:pStyle w:val="PL"/>
        <w:rPr>
          <w:ins w:id="100" w:author="Ericsson" w:date="2024-10-02T13:23:00Z"/>
          <w:color w:val="808080"/>
        </w:rPr>
      </w:pPr>
      <w:ins w:id="101" w:author="Ericsson" w:date="2024-10-02T13:23:00Z">
        <w:r w:rsidRPr="00E450AC">
          <w:rPr>
            <w:color w:val="808080"/>
          </w:rPr>
          <w:t>-- TAG-</w:t>
        </w:r>
        <w:r w:rsidRPr="007F5C32">
          <w:rPr>
            <w:color w:val="808080"/>
          </w:rPr>
          <w:t>A</w:t>
        </w:r>
        <w:r>
          <w:rPr>
            <w:color w:val="808080"/>
          </w:rPr>
          <w:t>DDITIONALPCIINDEX</w:t>
        </w:r>
        <w:r w:rsidRPr="00E450AC">
          <w:rPr>
            <w:color w:val="808080"/>
          </w:rPr>
          <w:t>-START</w:t>
        </w:r>
      </w:ins>
    </w:p>
    <w:p w14:paraId="5B9D4A86" w14:textId="77777777" w:rsidR="00961B08" w:rsidRPr="00E450AC" w:rsidRDefault="00961B08" w:rsidP="00961B08">
      <w:pPr>
        <w:pStyle w:val="PL"/>
        <w:rPr>
          <w:ins w:id="102" w:author="Ericsson" w:date="2024-10-02T13:23:00Z"/>
        </w:rPr>
      </w:pPr>
    </w:p>
    <w:p w14:paraId="3C40E281" w14:textId="77777777" w:rsidR="00961B08" w:rsidRPr="00E450AC" w:rsidRDefault="00961B08" w:rsidP="00961B08">
      <w:pPr>
        <w:pStyle w:val="PL"/>
        <w:rPr>
          <w:ins w:id="103" w:author="Ericsson" w:date="2024-10-02T13:23:00Z"/>
        </w:rPr>
      </w:pPr>
      <w:bookmarkStart w:id="104" w:name="_Hlk177126731"/>
      <w:ins w:id="105" w:author="Ericsson" w:date="2024-10-02T13:23:00Z">
        <w:r w:rsidRPr="00E450AC">
          <w:t>AdditionalPCIIndex</w:t>
        </w:r>
        <w:bookmarkEnd w:id="104"/>
        <w:r w:rsidRPr="00E450AC">
          <w:t xml:space="preserve">-r17  ::=  </w:t>
        </w:r>
        <w:r w:rsidRPr="00E450AC">
          <w:rPr>
            <w:color w:val="993366"/>
          </w:rPr>
          <w:t>INTEGER</w:t>
        </w:r>
        <w:r w:rsidRPr="00E450AC">
          <w:t>(1..maxNrofAdditionalPCI-r17)</w:t>
        </w:r>
      </w:ins>
    </w:p>
    <w:p w14:paraId="203E30F4" w14:textId="77777777" w:rsidR="00961B08" w:rsidRPr="00E450AC" w:rsidRDefault="00961B08" w:rsidP="00961B08">
      <w:pPr>
        <w:pStyle w:val="PL"/>
        <w:rPr>
          <w:ins w:id="106" w:author="Ericsson" w:date="2024-10-02T13:23:00Z"/>
        </w:rPr>
      </w:pPr>
    </w:p>
    <w:p w14:paraId="0CE8BC10" w14:textId="77777777" w:rsidR="00961B08" w:rsidRPr="00E450AC" w:rsidRDefault="00961B08" w:rsidP="00961B08">
      <w:pPr>
        <w:pStyle w:val="PL"/>
        <w:rPr>
          <w:ins w:id="107" w:author="Ericsson" w:date="2024-10-02T13:23:00Z"/>
          <w:color w:val="808080"/>
        </w:rPr>
      </w:pPr>
      <w:ins w:id="108" w:author="Ericsson" w:date="2024-10-02T13:23:00Z">
        <w:r w:rsidRPr="00E450AC">
          <w:rPr>
            <w:color w:val="808080"/>
          </w:rPr>
          <w:t>-- TAG-</w:t>
        </w:r>
        <w:r w:rsidRPr="007F5C32">
          <w:rPr>
            <w:color w:val="808080"/>
          </w:rPr>
          <w:t>A</w:t>
        </w:r>
        <w:r>
          <w:rPr>
            <w:color w:val="808080"/>
          </w:rPr>
          <w:t>DDITIONALPCIINDEX</w:t>
        </w:r>
        <w:r w:rsidRPr="00E450AC">
          <w:rPr>
            <w:color w:val="808080"/>
          </w:rPr>
          <w:t>-STOP</w:t>
        </w:r>
      </w:ins>
    </w:p>
    <w:p w14:paraId="578366DC" w14:textId="77777777" w:rsidR="00961B08" w:rsidRPr="00E450AC" w:rsidRDefault="00961B08" w:rsidP="00961B08">
      <w:pPr>
        <w:pStyle w:val="PL"/>
        <w:rPr>
          <w:ins w:id="109" w:author="Ericsson" w:date="2024-10-02T13:23:00Z"/>
          <w:color w:val="808080"/>
        </w:rPr>
      </w:pPr>
      <w:ins w:id="110" w:author="Ericsson" w:date="2024-10-02T13:23:00Z">
        <w:r w:rsidRPr="00E450AC">
          <w:rPr>
            <w:color w:val="808080"/>
          </w:rPr>
          <w:t>-- ASN1STOP</w:t>
        </w:r>
      </w:ins>
    </w:p>
    <w:p w14:paraId="670DF6D6" w14:textId="77777777" w:rsidR="00961B08" w:rsidRPr="002D3917" w:rsidRDefault="00961B08" w:rsidP="00961B08">
      <w:pPr>
        <w:rPr>
          <w:ins w:id="111" w:author="Ericsson" w:date="2024-10-02T13:23:00Z"/>
        </w:rPr>
      </w:pPr>
    </w:p>
    <w:p w14:paraId="7B093904" w14:textId="77777777" w:rsidR="006659DC" w:rsidRDefault="006659DC" w:rsidP="00B4120F">
      <w:pPr>
        <w:pStyle w:val="B1"/>
        <w:rPr>
          <w:rFonts w:eastAsia="SimSun"/>
          <w:lang w:eastAsia="en-US"/>
        </w:rPr>
      </w:pPr>
    </w:p>
    <w:p w14:paraId="4BA16736" w14:textId="77777777" w:rsidR="00961B08" w:rsidRDefault="00961B08" w:rsidP="00B4120F">
      <w:pPr>
        <w:pStyle w:val="B1"/>
        <w:rPr>
          <w:rFonts w:eastAsia="SimSun"/>
          <w:lang w:eastAsia="en-US"/>
        </w:rPr>
      </w:pPr>
    </w:p>
    <w:p w14:paraId="20098810" w14:textId="77777777" w:rsidR="00961B08" w:rsidRDefault="00961B08" w:rsidP="00B4120F">
      <w:pPr>
        <w:pStyle w:val="B1"/>
        <w:rPr>
          <w:rFonts w:eastAsia="SimSun"/>
          <w:lang w:eastAsia="en-US"/>
        </w:rPr>
      </w:pPr>
    </w:p>
    <w:p w14:paraId="69359F9A" w14:textId="5E11E1B3" w:rsidR="00961B08" w:rsidRDefault="00961B08">
      <w:pPr>
        <w:overflowPunct/>
        <w:autoSpaceDE/>
        <w:autoSpaceDN/>
        <w:adjustRightInd/>
        <w:spacing w:after="0"/>
        <w:textAlignment w:val="auto"/>
        <w:rPr>
          <w:rFonts w:eastAsia="SimSun"/>
          <w:lang w:eastAsia="en-US"/>
        </w:rPr>
      </w:pPr>
      <w:r>
        <w:rPr>
          <w:rFonts w:eastAsia="SimSun"/>
          <w:lang w:eastAsia="en-US"/>
        </w:rPr>
        <w:br w:type="page"/>
      </w:r>
    </w:p>
    <w:p w14:paraId="430BB9F3" w14:textId="77777777" w:rsidR="000F5B17" w:rsidRDefault="000F5B17" w:rsidP="000F5B17">
      <w:pPr>
        <w:pStyle w:val="Heading4"/>
      </w:pPr>
      <w:bookmarkStart w:id="112" w:name="_Toc60777219"/>
      <w:bookmarkStart w:id="113" w:name="_Toc178105141"/>
      <w:bookmarkStart w:id="114" w:name="_Toc178105190"/>
      <w:bookmarkStart w:id="115" w:name="_Toc60777325"/>
      <w:bookmarkStart w:id="116" w:name="_Toc178105306"/>
      <w:bookmarkStart w:id="117" w:name="_Toc178182247"/>
      <w:r>
        <w:lastRenderedPageBreak/>
        <w:t>–</w:t>
      </w:r>
      <w:r>
        <w:tab/>
      </w:r>
      <w:proofErr w:type="spellStart"/>
      <w:r>
        <w:rPr>
          <w:i/>
        </w:rPr>
        <w:t>CellGroupConfig</w:t>
      </w:r>
      <w:proofErr w:type="spellEnd"/>
    </w:p>
    <w:p w14:paraId="33E96A22" w14:textId="77777777" w:rsidR="000F5B17" w:rsidRDefault="000F5B17" w:rsidP="000F5B17">
      <w:r>
        <w:t xml:space="preserve">The </w:t>
      </w:r>
      <w:proofErr w:type="spellStart"/>
      <w:r>
        <w:rPr>
          <w:i/>
        </w:rPr>
        <w:t>CellGroupConfig</w:t>
      </w:r>
      <w:proofErr w:type="spellEnd"/>
      <w:r>
        <w:rPr>
          <w:i/>
        </w:rPr>
        <w:t xml:space="preserve">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1C995F70" w14:textId="77777777" w:rsidR="000F5B17" w:rsidRDefault="000F5B17" w:rsidP="000F5B17">
      <w:pPr>
        <w:pStyle w:val="TH"/>
      </w:pPr>
      <w:proofErr w:type="spellStart"/>
      <w:r>
        <w:rPr>
          <w:bCs/>
          <w:i/>
          <w:iCs/>
        </w:rPr>
        <w:t>CellGroupConfig</w:t>
      </w:r>
      <w:proofErr w:type="spellEnd"/>
      <w:r>
        <w:rPr>
          <w:bCs/>
          <w:i/>
          <w:iCs/>
        </w:rPr>
        <w:t xml:space="preserve"> </w:t>
      </w:r>
      <w:r>
        <w:t>information element</w:t>
      </w:r>
    </w:p>
    <w:p w14:paraId="42EF114C" w14:textId="77777777" w:rsidR="000F5B17" w:rsidRDefault="000F5B17" w:rsidP="000F5B17">
      <w:pPr>
        <w:pStyle w:val="PL"/>
        <w:rPr>
          <w:color w:val="808080"/>
        </w:rPr>
      </w:pPr>
      <w:r>
        <w:rPr>
          <w:color w:val="808080"/>
        </w:rPr>
        <w:t>-- ASN1START</w:t>
      </w:r>
    </w:p>
    <w:p w14:paraId="687760A1" w14:textId="77777777" w:rsidR="000F5B17" w:rsidRDefault="000F5B17" w:rsidP="000F5B17">
      <w:pPr>
        <w:pStyle w:val="PL"/>
        <w:rPr>
          <w:color w:val="808080"/>
        </w:rPr>
      </w:pPr>
      <w:r>
        <w:rPr>
          <w:color w:val="808080"/>
        </w:rPr>
        <w:t>-- TAG-CELLGROUPCONFIG-START</w:t>
      </w:r>
    </w:p>
    <w:p w14:paraId="46C30064" w14:textId="77777777" w:rsidR="000F5B17" w:rsidRDefault="000F5B17" w:rsidP="000F5B17">
      <w:pPr>
        <w:pStyle w:val="PL"/>
      </w:pPr>
    </w:p>
    <w:p w14:paraId="41F2D87D" w14:textId="77777777" w:rsidR="000F5B17" w:rsidRDefault="000F5B17" w:rsidP="000F5B17">
      <w:pPr>
        <w:pStyle w:val="PL"/>
        <w:rPr>
          <w:color w:val="808080"/>
        </w:rPr>
      </w:pPr>
      <w:r>
        <w:rPr>
          <w:color w:val="808080"/>
        </w:rPr>
        <w:t>-- Configuration of one Cell-Group:</w:t>
      </w:r>
    </w:p>
    <w:p w14:paraId="1C681D49" w14:textId="77777777" w:rsidR="000F5B17" w:rsidRDefault="000F5B17" w:rsidP="000F5B17">
      <w:pPr>
        <w:pStyle w:val="PL"/>
      </w:pPr>
      <w:r>
        <w:t xml:space="preserve">CellGroupConfig ::=                        </w:t>
      </w:r>
      <w:r>
        <w:rPr>
          <w:color w:val="993366"/>
        </w:rPr>
        <w:t>SEQUENCE</w:t>
      </w:r>
      <w:r>
        <w:t xml:space="preserve"> {</w:t>
      </w:r>
    </w:p>
    <w:p w14:paraId="6138463F" w14:textId="77777777" w:rsidR="000F5B17" w:rsidRDefault="000F5B17" w:rsidP="000F5B17">
      <w:pPr>
        <w:pStyle w:val="PL"/>
      </w:pPr>
      <w:r>
        <w:t xml:space="preserve">    cellGroupId                                CellGroupId,</w:t>
      </w:r>
    </w:p>
    <w:p w14:paraId="46EBB8BA" w14:textId="77777777" w:rsidR="000F5B17" w:rsidRDefault="000F5B17" w:rsidP="000F5B17">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C1A893E" w14:textId="77777777" w:rsidR="000F5B17" w:rsidRDefault="000F5B17" w:rsidP="000F5B17">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10FE8EB" w14:textId="77777777" w:rsidR="000F5B17" w:rsidRDefault="000F5B17" w:rsidP="000F5B17">
      <w:pPr>
        <w:pStyle w:val="PL"/>
        <w:rPr>
          <w:color w:val="808080"/>
        </w:rPr>
      </w:pPr>
      <w:r>
        <w:t xml:space="preserve">    mac-CellGroupConfig                        MAC-CellGroupConfig                                                     </w:t>
      </w:r>
      <w:r>
        <w:rPr>
          <w:color w:val="993366"/>
        </w:rPr>
        <w:t>OPTIONAL</w:t>
      </w:r>
      <w:r>
        <w:t xml:space="preserve">,   </w:t>
      </w:r>
      <w:r>
        <w:rPr>
          <w:color w:val="808080"/>
        </w:rPr>
        <w:t>-- Need M</w:t>
      </w:r>
    </w:p>
    <w:p w14:paraId="5A67273B" w14:textId="77777777" w:rsidR="000F5B17" w:rsidRDefault="000F5B17" w:rsidP="000F5B17">
      <w:pPr>
        <w:pStyle w:val="PL"/>
        <w:rPr>
          <w:color w:val="808080"/>
        </w:rPr>
      </w:pPr>
      <w:r>
        <w:t xml:space="preserve">    physicalCellGroupConfig                    PhysicalCellGroupConfig                                                 </w:t>
      </w:r>
      <w:r>
        <w:rPr>
          <w:color w:val="993366"/>
        </w:rPr>
        <w:t>OPTIONAL</w:t>
      </w:r>
      <w:r>
        <w:t xml:space="preserve">,   </w:t>
      </w:r>
      <w:r>
        <w:rPr>
          <w:color w:val="808080"/>
        </w:rPr>
        <w:t>-- Need M</w:t>
      </w:r>
    </w:p>
    <w:p w14:paraId="4258F48D" w14:textId="77777777" w:rsidR="000F5B17" w:rsidRDefault="000F5B17" w:rsidP="000F5B17">
      <w:pPr>
        <w:pStyle w:val="PL"/>
        <w:rPr>
          <w:color w:val="808080"/>
        </w:rPr>
      </w:pPr>
      <w:r>
        <w:t xml:space="preserve">    spCellConfig                               SpCellConfig                                                            </w:t>
      </w:r>
      <w:r>
        <w:rPr>
          <w:color w:val="993366"/>
        </w:rPr>
        <w:t>OPTIONAL</w:t>
      </w:r>
      <w:r>
        <w:t xml:space="preserve">,   </w:t>
      </w:r>
      <w:r>
        <w:rPr>
          <w:color w:val="808080"/>
        </w:rPr>
        <w:t>-- Need M</w:t>
      </w:r>
    </w:p>
    <w:p w14:paraId="69AA9CA9" w14:textId="77777777" w:rsidR="000F5B17" w:rsidRDefault="000F5B17" w:rsidP="000F5B17">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5148FE9F" w14:textId="77777777" w:rsidR="000F5B17" w:rsidRDefault="000F5B17" w:rsidP="000F5B17">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785D03EF" w14:textId="77777777" w:rsidR="000F5B17" w:rsidRDefault="000F5B17" w:rsidP="000F5B17">
      <w:pPr>
        <w:pStyle w:val="PL"/>
      </w:pPr>
      <w:r>
        <w:t xml:space="preserve">    ...,</w:t>
      </w:r>
    </w:p>
    <w:p w14:paraId="236CD06D" w14:textId="77777777" w:rsidR="000F5B17" w:rsidRDefault="000F5B17" w:rsidP="000F5B17">
      <w:pPr>
        <w:pStyle w:val="PL"/>
      </w:pPr>
      <w:r>
        <w:t xml:space="preserve">    [[</w:t>
      </w:r>
    </w:p>
    <w:p w14:paraId="2084AEF4" w14:textId="77777777" w:rsidR="000F5B17" w:rsidRDefault="000F5B17" w:rsidP="000F5B17">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D3899D0" w14:textId="77777777" w:rsidR="000F5B17" w:rsidRDefault="000F5B17" w:rsidP="000F5B17">
      <w:pPr>
        <w:pStyle w:val="PL"/>
      </w:pPr>
      <w:r>
        <w:t xml:space="preserve">    ]],</w:t>
      </w:r>
    </w:p>
    <w:p w14:paraId="1F718BDE" w14:textId="77777777" w:rsidR="000F5B17" w:rsidRDefault="000F5B17" w:rsidP="000F5B17">
      <w:pPr>
        <w:pStyle w:val="PL"/>
      </w:pPr>
      <w:r>
        <w:t xml:space="preserve">    [[</w:t>
      </w:r>
    </w:p>
    <w:p w14:paraId="620F8C2D" w14:textId="77777777" w:rsidR="000F5B17" w:rsidRDefault="000F5B17" w:rsidP="000F5B17">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98193F6" w14:textId="77777777" w:rsidR="000F5B17" w:rsidRDefault="000F5B17" w:rsidP="000F5B17">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15F046" w14:textId="77777777" w:rsidR="000F5B17" w:rsidRDefault="000F5B17" w:rsidP="000F5B17">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3AF9834" w14:textId="77777777" w:rsidR="000F5B17" w:rsidRDefault="000F5B17" w:rsidP="000F5B17">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26ED683" w14:textId="77777777" w:rsidR="000F5B17" w:rsidRDefault="000F5B17" w:rsidP="000F5B17">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282E58" w14:textId="77777777" w:rsidR="000F5B17" w:rsidRDefault="000F5B17" w:rsidP="000F5B17">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D8695C6" w14:textId="77777777" w:rsidR="000F5B17" w:rsidRDefault="000F5B17" w:rsidP="000F5B17">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F2CA26C" w14:textId="77777777" w:rsidR="000F5B17" w:rsidRDefault="000F5B17" w:rsidP="000F5B17">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E5FECBE" w14:textId="77777777" w:rsidR="000F5B17" w:rsidRDefault="000F5B17" w:rsidP="000F5B17">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109F0E4" w14:textId="77777777" w:rsidR="000F5B17" w:rsidRDefault="000F5B17" w:rsidP="000F5B17">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56B39AF" w14:textId="77777777" w:rsidR="000F5B17" w:rsidRDefault="000F5B17" w:rsidP="000F5B17">
      <w:pPr>
        <w:pStyle w:val="PL"/>
      </w:pPr>
      <w:r>
        <w:t xml:space="preserve">    ]],</w:t>
      </w:r>
    </w:p>
    <w:p w14:paraId="5D90ED20" w14:textId="77777777" w:rsidR="000F5B17" w:rsidRDefault="000F5B17" w:rsidP="000F5B17">
      <w:pPr>
        <w:pStyle w:val="PL"/>
      </w:pPr>
      <w:r>
        <w:t xml:space="preserve">    [[</w:t>
      </w:r>
    </w:p>
    <w:p w14:paraId="1BE5DCD0" w14:textId="77777777" w:rsidR="000F5B17" w:rsidRDefault="000F5B17" w:rsidP="000F5B17">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C54D886" w14:textId="77777777" w:rsidR="000F5B17" w:rsidRDefault="000F5B17" w:rsidP="000F5B17">
      <w:pPr>
        <w:pStyle w:val="PL"/>
      </w:pPr>
      <w:r>
        <w:t xml:space="preserve">    ]],</w:t>
      </w:r>
    </w:p>
    <w:p w14:paraId="3E037907" w14:textId="77777777" w:rsidR="000F5B17" w:rsidRDefault="000F5B17" w:rsidP="000F5B17">
      <w:pPr>
        <w:pStyle w:val="PL"/>
      </w:pPr>
      <w:r>
        <w:t xml:space="preserve">    [[</w:t>
      </w:r>
    </w:p>
    <w:p w14:paraId="2646CE0C" w14:textId="77777777" w:rsidR="000F5B17" w:rsidRDefault="000F5B17" w:rsidP="000F5B17">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55B674C" w14:textId="77777777" w:rsidR="000F5B17" w:rsidRDefault="000F5B17" w:rsidP="000F5B17">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E968649" w14:textId="77777777" w:rsidR="000F5B17" w:rsidRDefault="000F5B17" w:rsidP="000F5B17">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0FAA506D" w14:textId="77777777" w:rsidR="000F5B17" w:rsidRDefault="000F5B17" w:rsidP="000F5B17">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3DC1807"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7D928162" w14:textId="77777777" w:rsidR="000F5B17" w:rsidRDefault="000F5B17" w:rsidP="000F5B17">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87A7952"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0D8D2E36" w14:textId="77777777" w:rsidR="000F5B17" w:rsidRDefault="000F5B17" w:rsidP="000F5B17">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C3284FC" w14:textId="77777777" w:rsidR="000F5B17" w:rsidRDefault="000F5B17" w:rsidP="000F5B17">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924C0AB" w14:textId="77777777" w:rsidR="000F5B17" w:rsidRDefault="000F5B17" w:rsidP="000F5B17">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200232E" w14:textId="77777777" w:rsidR="000F5B17" w:rsidRDefault="000F5B17" w:rsidP="000F5B17">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528B5A" w14:textId="77777777" w:rsidR="000F5B17" w:rsidRDefault="000F5B17" w:rsidP="000F5B17">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7BB8EE42" w14:textId="77777777" w:rsidR="000F5B17" w:rsidRDefault="000F5B17" w:rsidP="000F5B17">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0994FC5" w14:textId="77777777" w:rsidR="000F5B17" w:rsidRDefault="000F5B17" w:rsidP="000F5B17">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495DA5D" w14:textId="77777777" w:rsidR="000F5B17" w:rsidRDefault="000F5B17" w:rsidP="000F5B17">
      <w:pPr>
        <w:pStyle w:val="PL"/>
      </w:pPr>
      <w:r>
        <w:t xml:space="preserve">    ]],</w:t>
      </w:r>
    </w:p>
    <w:p w14:paraId="53E6D230" w14:textId="77777777" w:rsidR="000F5B17" w:rsidRDefault="000F5B17" w:rsidP="000F5B17">
      <w:pPr>
        <w:pStyle w:val="PL"/>
      </w:pPr>
      <w:r>
        <w:t xml:space="preserve">    [[</w:t>
      </w:r>
    </w:p>
    <w:p w14:paraId="591A6DD0" w14:textId="77777777" w:rsidR="000F5B17" w:rsidRDefault="000F5B17" w:rsidP="000F5B17">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5F3BC25" w14:textId="77777777" w:rsidR="000F5B17" w:rsidRDefault="000F5B17" w:rsidP="000F5B17">
      <w:pPr>
        <w:pStyle w:val="PL"/>
      </w:pPr>
      <w:r>
        <w:t xml:space="preserve">    ]],</w:t>
      </w:r>
    </w:p>
    <w:p w14:paraId="5285D3BF" w14:textId="77777777" w:rsidR="000F5B17" w:rsidRDefault="000F5B17" w:rsidP="000F5B17">
      <w:pPr>
        <w:pStyle w:val="PL"/>
      </w:pPr>
      <w:r>
        <w:t xml:space="preserve">    [[</w:t>
      </w:r>
    </w:p>
    <w:p w14:paraId="73192D56" w14:textId="77777777" w:rsidR="000F5B17" w:rsidRDefault="000F5B17" w:rsidP="000F5B17">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27ED2C1D" w14:textId="77777777" w:rsidR="000F5B17" w:rsidRDefault="000F5B17" w:rsidP="000F5B17">
      <w:pPr>
        <w:pStyle w:val="PL"/>
      </w:pPr>
      <w:r>
        <w:t xml:space="preserve">    ]],</w:t>
      </w:r>
    </w:p>
    <w:p w14:paraId="50C20F5A" w14:textId="77777777" w:rsidR="000F5B17" w:rsidRDefault="000F5B17" w:rsidP="000F5B17">
      <w:pPr>
        <w:pStyle w:val="PL"/>
      </w:pPr>
      <w:r>
        <w:t xml:space="preserve">    [[</w:t>
      </w:r>
    </w:p>
    <w:p w14:paraId="3FD3E017" w14:textId="77777777" w:rsidR="000F5B17" w:rsidRDefault="000F5B17" w:rsidP="000F5B17">
      <w:pPr>
        <w:pStyle w:val="PL"/>
        <w:rPr>
          <w:color w:val="808080"/>
        </w:rPr>
      </w:pPr>
      <w:r>
        <w:t xml:space="preserve">    ncr-FwdConfig-r18                          SetupRelease { NCR-FwdConfig-r18 }                                 </w:t>
      </w:r>
      <w:r>
        <w:rPr>
          <w:color w:val="993366"/>
        </w:rPr>
        <w:t>OPTIONAL</w:t>
      </w:r>
      <w:r>
        <w:t xml:space="preserve">,  </w:t>
      </w:r>
      <w:r>
        <w:rPr>
          <w:color w:val="808080"/>
        </w:rPr>
        <w:t>-- Cond NCR</w:t>
      </w:r>
    </w:p>
    <w:p w14:paraId="3E489784" w14:textId="77777777" w:rsidR="000F5B17" w:rsidRDefault="000F5B17" w:rsidP="000F5B17">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01E96F89" w14:textId="77777777" w:rsidR="000F5B17" w:rsidRDefault="000F5B17" w:rsidP="000F5B17">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7368804E" w14:textId="77777777" w:rsidR="000F5B17" w:rsidRDefault="000F5B17" w:rsidP="000F5B17">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0B0F309E" w14:textId="77777777" w:rsidR="000F5B17" w:rsidRDefault="000F5B17" w:rsidP="000F5B17">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60C8E6C0" w14:textId="77777777" w:rsidR="000F5B17" w:rsidRDefault="000F5B17" w:rsidP="000F5B17">
      <w:pPr>
        <w:pStyle w:val="PL"/>
      </w:pPr>
      <w:r>
        <w:t xml:space="preserve">    ]]</w:t>
      </w:r>
    </w:p>
    <w:p w14:paraId="16494D49" w14:textId="77777777" w:rsidR="000F5B17" w:rsidRDefault="000F5B17" w:rsidP="000F5B17">
      <w:pPr>
        <w:pStyle w:val="PL"/>
      </w:pPr>
      <w:r>
        <w:t>}</w:t>
      </w:r>
    </w:p>
    <w:p w14:paraId="1526B4D3" w14:textId="77777777" w:rsidR="000F5B17" w:rsidRDefault="000F5B17" w:rsidP="000F5B17">
      <w:pPr>
        <w:pStyle w:val="PL"/>
      </w:pPr>
    </w:p>
    <w:p w14:paraId="08F3CB30" w14:textId="77777777" w:rsidR="000F5B17" w:rsidRDefault="000F5B17" w:rsidP="000F5B17">
      <w:pPr>
        <w:pStyle w:val="PL"/>
        <w:rPr>
          <w:color w:val="808080"/>
        </w:rPr>
      </w:pPr>
      <w:r>
        <w:rPr>
          <w:color w:val="808080"/>
        </w:rPr>
        <w:t>-- Serving cell specific MAC and PHY parameters for a SpCell:</w:t>
      </w:r>
    </w:p>
    <w:p w14:paraId="0BC69D53" w14:textId="77777777" w:rsidR="000F5B17" w:rsidRDefault="000F5B17" w:rsidP="000F5B17">
      <w:pPr>
        <w:pStyle w:val="PL"/>
      </w:pPr>
      <w:r>
        <w:t xml:space="preserve">SpCellConfig ::=                        </w:t>
      </w:r>
      <w:r>
        <w:rPr>
          <w:color w:val="993366"/>
        </w:rPr>
        <w:t>SEQUENCE</w:t>
      </w:r>
      <w:r>
        <w:t xml:space="preserve"> {</w:t>
      </w:r>
    </w:p>
    <w:p w14:paraId="5D8E250F" w14:textId="77777777" w:rsidR="000F5B17" w:rsidRDefault="000F5B17" w:rsidP="000F5B17">
      <w:pPr>
        <w:pStyle w:val="PL"/>
        <w:rPr>
          <w:color w:val="808080"/>
        </w:rPr>
      </w:pPr>
      <w:r>
        <w:t xml:space="preserve">    servCellIndex                       ServCellIndex                                               </w:t>
      </w:r>
      <w:r>
        <w:rPr>
          <w:color w:val="993366"/>
        </w:rPr>
        <w:t>OPTIONAL</w:t>
      </w:r>
      <w:r>
        <w:t xml:space="preserve">,   </w:t>
      </w:r>
      <w:r>
        <w:rPr>
          <w:color w:val="808080"/>
        </w:rPr>
        <w:t>-- Cond SCG</w:t>
      </w:r>
    </w:p>
    <w:p w14:paraId="31309B39" w14:textId="77777777" w:rsidR="000F5B17" w:rsidRDefault="000F5B17" w:rsidP="000F5B17">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FAD54" w14:textId="77777777" w:rsidR="000F5B17" w:rsidRDefault="000F5B17" w:rsidP="000F5B17">
      <w:pPr>
        <w:pStyle w:val="PL"/>
        <w:rPr>
          <w:color w:val="808080"/>
        </w:rPr>
      </w:pPr>
      <w:r>
        <w:t xml:space="preserve">    rlf-TimersAndConstants              SetupRelease { RLF-TimersAndConstants }                     </w:t>
      </w:r>
      <w:r>
        <w:rPr>
          <w:color w:val="993366"/>
        </w:rPr>
        <w:t>OPTIONAL</w:t>
      </w:r>
      <w:r>
        <w:t xml:space="preserve">,   </w:t>
      </w:r>
      <w:r>
        <w:rPr>
          <w:color w:val="808080"/>
        </w:rPr>
        <w:t>-- Need M</w:t>
      </w:r>
    </w:p>
    <w:p w14:paraId="44693E44" w14:textId="77777777" w:rsidR="000F5B17" w:rsidRDefault="000F5B17" w:rsidP="000F5B17">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8CE0" w14:textId="77777777" w:rsidR="000F5B17" w:rsidRDefault="000F5B17" w:rsidP="000F5B17">
      <w:pPr>
        <w:pStyle w:val="PL"/>
        <w:rPr>
          <w:color w:val="808080"/>
        </w:rPr>
      </w:pPr>
      <w:r>
        <w:t xml:space="preserve">    spCellConfigDedicated               ServingCellConfig                                           </w:t>
      </w:r>
      <w:r>
        <w:rPr>
          <w:color w:val="993366"/>
        </w:rPr>
        <w:t>OPTIONAL</w:t>
      </w:r>
      <w:r>
        <w:t xml:space="preserve">,   </w:t>
      </w:r>
      <w:r>
        <w:rPr>
          <w:color w:val="808080"/>
        </w:rPr>
        <w:t>-- Need M</w:t>
      </w:r>
    </w:p>
    <w:p w14:paraId="08D71C82" w14:textId="77777777" w:rsidR="000F5B17" w:rsidRDefault="000F5B17" w:rsidP="000F5B17">
      <w:pPr>
        <w:pStyle w:val="PL"/>
      </w:pPr>
      <w:r>
        <w:t xml:space="preserve">    ...,</w:t>
      </w:r>
    </w:p>
    <w:p w14:paraId="3F6D645E" w14:textId="77777777" w:rsidR="000F5B17" w:rsidRDefault="000F5B17" w:rsidP="000F5B17">
      <w:pPr>
        <w:pStyle w:val="PL"/>
      </w:pPr>
      <w:r>
        <w:t xml:space="preserve">    [[</w:t>
      </w:r>
    </w:p>
    <w:p w14:paraId="62B04C61" w14:textId="77777777" w:rsidR="000F5B17" w:rsidRDefault="000F5B17" w:rsidP="000F5B17">
      <w:pPr>
        <w:pStyle w:val="PL"/>
      </w:pPr>
      <w:r>
        <w:t xml:space="preserve">    lowMobilityEvaluationConnected-r17  </w:t>
      </w:r>
      <w:r>
        <w:rPr>
          <w:color w:val="993366"/>
        </w:rPr>
        <w:t>SEQUENCE</w:t>
      </w:r>
      <w:r>
        <w:t xml:space="preserve"> {</w:t>
      </w:r>
    </w:p>
    <w:p w14:paraId="206F041A" w14:textId="77777777" w:rsidR="000F5B17" w:rsidRDefault="000F5B17" w:rsidP="000F5B17">
      <w:pPr>
        <w:pStyle w:val="PL"/>
      </w:pPr>
      <w:r>
        <w:t xml:space="preserve">        s-SearchDeltaP-Connected-r17        </w:t>
      </w:r>
      <w:r>
        <w:rPr>
          <w:color w:val="993366"/>
        </w:rPr>
        <w:t>ENUMERATED</w:t>
      </w:r>
      <w:r>
        <w:t xml:space="preserve"> {dB3, dB6, dB9, dB12, dB15, spare3, spare2, spare1},</w:t>
      </w:r>
    </w:p>
    <w:p w14:paraId="5DFD0B45" w14:textId="77777777" w:rsidR="000F5B17" w:rsidRDefault="000F5B17" w:rsidP="000F5B17">
      <w:pPr>
        <w:pStyle w:val="PL"/>
      </w:pPr>
      <w:r>
        <w:t xml:space="preserve">        t-SearchDeltaP-Connected-r17        </w:t>
      </w:r>
      <w:r>
        <w:rPr>
          <w:color w:val="993366"/>
        </w:rPr>
        <w:t>ENUMERATED</w:t>
      </w:r>
      <w:r>
        <w:t xml:space="preserve"> {s5, s10, s20, s30, s60, s120, s180, s240, s300, spare7, spare6, spare5,</w:t>
      </w:r>
    </w:p>
    <w:p w14:paraId="4FA64E40" w14:textId="77777777" w:rsidR="000F5B17" w:rsidRDefault="000F5B17" w:rsidP="000F5B17">
      <w:pPr>
        <w:pStyle w:val="PL"/>
      </w:pPr>
      <w:r>
        <w:t xml:space="preserve">                                                        spare4, spare3, spare2, spare1}</w:t>
      </w:r>
    </w:p>
    <w:p w14:paraId="3A14D494" w14:textId="77777777" w:rsidR="000F5B17" w:rsidRDefault="000F5B17" w:rsidP="000F5B17">
      <w:pPr>
        <w:pStyle w:val="PL"/>
        <w:rPr>
          <w:color w:val="808080"/>
        </w:rPr>
      </w:pPr>
      <w:r>
        <w:t xml:space="preserve">    }                                                                                               </w:t>
      </w:r>
      <w:r>
        <w:rPr>
          <w:color w:val="993366"/>
        </w:rPr>
        <w:t>OPTIONAL</w:t>
      </w:r>
      <w:r>
        <w:t xml:space="preserve">,   </w:t>
      </w:r>
      <w:r>
        <w:rPr>
          <w:color w:val="808080"/>
        </w:rPr>
        <w:t>-- Need R</w:t>
      </w:r>
    </w:p>
    <w:p w14:paraId="4C2BF7C0" w14:textId="77777777" w:rsidR="000F5B17" w:rsidRDefault="000F5B17" w:rsidP="000F5B17">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DCC4D40"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1BC7B8C" w14:textId="77777777" w:rsidR="000F5B17" w:rsidRDefault="000F5B17" w:rsidP="000F5B17">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6DC87E5" w14:textId="77777777" w:rsidR="000F5B17" w:rsidRDefault="000F5B17" w:rsidP="000F5B17">
      <w:pPr>
        <w:pStyle w:val="PL"/>
      </w:pPr>
      <w:r>
        <w:t xml:space="preserve">    ]]</w:t>
      </w:r>
    </w:p>
    <w:p w14:paraId="75563474" w14:textId="77777777" w:rsidR="000F5B17" w:rsidRDefault="000F5B17" w:rsidP="000F5B17">
      <w:pPr>
        <w:pStyle w:val="PL"/>
      </w:pPr>
      <w:r>
        <w:t>}</w:t>
      </w:r>
    </w:p>
    <w:p w14:paraId="0727454C" w14:textId="77777777" w:rsidR="000F5B17" w:rsidRDefault="000F5B17" w:rsidP="000F5B17">
      <w:pPr>
        <w:pStyle w:val="PL"/>
      </w:pPr>
    </w:p>
    <w:p w14:paraId="089A3188" w14:textId="77777777" w:rsidR="000F5B17" w:rsidRDefault="000F5B17" w:rsidP="000F5B17">
      <w:pPr>
        <w:pStyle w:val="PL"/>
      </w:pPr>
      <w:r>
        <w:t xml:space="preserve">ReconfigurationWithSync ::=         </w:t>
      </w:r>
      <w:r>
        <w:rPr>
          <w:color w:val="993366"/>
        </w:rPr>
        <w:t>SEQUENCE</w:t>
      </w:r>
      <w:r>
        <w:t xml:space="preserve"> {</w:t>
      </w:r>
    </w:p>
    <w:p w14:paraId="1E6AD55F" w14:textId="77777777" w:rsidR="000F5B17" w:rsidRDefault="000F5B17" w:rsidP="000F5B17">
      <w:pPr>
        <w:pStyle w:val="PL"/>
        <w:rPr>
          <w:color w:val="808080"/>
        </w:rPr>
      </w:pPr>
      <w:r>
        <w:t xml:space="preserve">    spCellConfigCommon                  ServingCellConfigCommon                                     </w:t>
      </w:r>
      <w:r>
        <w:rPr>
          <w:color w:val="993366"/>
        </w:rPr>
        <w:t>OPTIONAL</w:t>
      </w:r>
      <w:r>
        <w:t xml:space="preserve">,   </w:t>
      </w:r>
      <w:r>
        <w:rPr>
          <w:color w:val="808080"/>
        </w:rPr>
        <w:t>-- Need M</w:t>
      </w:r>
    </w:p>
    <w:p w14:paraId="03886260" w14:textId="77777777" w:rsidR="000F5B17" w:rsidRDefault="000F5B17" w:rsidP="000F5B17">
      <w:pPr>
        <w:pStyle w:val="PL"/>
      </w:pPr>
      <w:r>
        <w:t xml:space="preserve">    newUE-Identity                      RNTI-Value,</w:t>
      </w:r>
    </w:p>
    <w:p w14:paraId="2232AD95" w14:textId="77777777" w:rsidR="000F5B17" w:rsidRDefault="000F5B17" w:rsidP="000F5B17">
      <w:pPr>
        <w:pStyle w:val="PL"/>
      </w:pPr>
      <w:r>
        <w:t xml:space="preserve">    t304                                </w:t>
      </w:r>
      <w:r>
        <w:rPr>
          <w:color w:val="993366"/>
        </w:rPr>
        <w:t>ENUMERATED</w:t>
      </w:r>
      <w:r>
        <w:t xml:space="preserve"> {ms50, ms100, ms150, ms200, ms500, ms1000, ms2000, ms10000},</w:t>
      </w:r>
    </w:p>
    <w:p w14:paraId="0D39E328" w14:textId="77777777" w:rsidR="000F5B17" w:rsidRDefault="000F5B17" w:rsidP="000F5B17">
      <w:pPr>
        <w:pStyle w:val="PL"/>
      </w:pPr>
      <w:r>
        <w:t xml:space="preserve">    rach-ConfigDedicated                </w:t>
      </w:r>
      <w:r>
        <w:rPr>
          <w:color w:val="993366"/>
        </w:rPr>
        <w:t>CHOICE</w:t>
      </w:r>
      <w:r>
        <w:t xml:space="preserve"> {</w:t>
      </w:r>
    </w:p>
    <w:p w14:paraId="00CC2796" w14:textId="77777777" w:rsidR="000F5B17" w:rsidRDefault="000F5B17" w:rsidP="000F5B17">
      <w:pPr>
        <w:pStyle w:val="PL"/>
      </w:pPr>
      <w:r>
        <w:t xml:space="preserve">        uplink                              RACH-ConfigDedicated,</w:t>
      </w:r>
    </w:p>
    <w:p w14:paraId="331765DB" w14:textId="77777777" w:rsidR="000F5B17" w:rsidRDefault="000F5B17" w:rsidP="000F5B17">
      <w:pPr>
        <w:pStyle w:val="PL"/>
      </w:pPr>
      <w:r>
        <w:t xml:space="preserve">        supplementaryUplink                 RACH-ConfigDedicated</w:t>
      </w:r>
    </w:p>
    <w:p w14:paraId="23AB5D86"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02FB04B" w14:textId="77777777" w:rsidR="000F5B17" w:rsidRDefault="000F5B17" w:rsidP="000F5B17">
      <w:pPr>
        <w:pStyle w:val="PL"/>
      </w:pPr>
      <w:r>
        <w:t xml:space="preserve">    ...,</w:t>
      </w:r>
    </w:p>
    <w:p w14:paraId="408AD778" w14:textId="77777777" w:rsidR="000F5B17" w:rsidRDefault="000F5B17" w:rsidP="000F5B17">
      <w:pPr>
        <w:pStyle w:val="PL"/>
      </w:pPr>
      <w:r>
        <w:lastRenderedPageBreak/>
        <w:t xml:space="preserve">    [[</w:t>
      </w:r>
    </w:p>
    <w:p w14:paraId="2978EADB"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1ED68BFB" w14:textId="77777777" w:rsidR="000F5B17" w:rsidRDefault="000F5B17" w:rsidP="000F5B17">
      <w:pPr>
        <w:pStyle w:val="PL"/>
      </w:pPr>
      <w:r>
        <w:t xml:space="preserve">    ]],</w:t>
      </w:r>
    </w:p>
    <w:p w14:paraId="27C4ED68" w14:textId="77777777" w:rsidR="000F5B17" w:rsidRDefault="000F5B17" w:rsidP="000F5B17">
      <w:pPr>
        <w:pStyle w:val="PL"/>
      </w:pPr>
      <w:r>
        <w:t xml:space="preserve">    [[</w:t>
      </w:r>
    </w:p>
    <w:p w14:paraId="48D484B9" w14:textId="77777777" w:rsidR="000F5B17" w:rsidRDefault="000F5B17" w:rsidP="000F5B17">
      <w:pPr>
        <w:pStyle w:val="PL"/>
        <w:rPr>
          <w:color w:val="808080"/>
        </w:rPr>
      </w:pPr>
      <w:r>
        <w:t xml:space="preserve">    daps-UplinkPowerConfig-r16      DAPS-UplinkPowerConfig-r16                                      </w:t>
      </w:r>
      <w:r>
        <w:rPr>
          <w:color w:val="993366"/>
        </w:rPr>
        <w:t>OPTIONAL</w:t>
      </w:r>
      <w:r>
        <w:t xml:space="preserve">    </w:t>
      </w:r>
      <w:r>
        <w:rPr>
          <w:color w:val="808080"/>
        </w:rPr>
        <w:t>-- Need N</w:t>
      </w:r>
    </w:p>
    <w:p w14:paraId="1BF49429" w14:textId="77777777" w:rsidR="000F5B17" w:rsidRDefault="000F5B17" w:rsidP="000F5B17">
      <w:pPr>
        <w:pStyle w:val="PL"/>
      </w:pPr>
      <w:r>
        <w:t xml:space="preserve">    ]],</w:t>
      </w:r>
    </w:p>
    <w:p w14:paraId="10E4B267" w14:textId="77777777" w:rsidR="000F5B17" w:rsidRDefault="000F5B17" w:rsidP="000F5B17">
      <w:pPr>
        <w:pStyle w:val="PL"/>
      </w:pPr>
      <w:r>
        <w:t xml:space="preserve">    [[</w:t>
      </w:r>
    </w:p>
    <w:p w14:paraId="309CD42A" w14:textId="77777777" w:rsidR="000F5B17" w:rsidRDefault="000F5B17" w:rsidP="000F5B17">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B841252" w14:textId="77777777" w:rsidR="000F5B17" w:rsidRDefault="000F5B17" w:rsidP="000F5B17">
      <w:pPr>
        <w:pStyle w:val="PL"/>
      </w:pPr>
      <w:r>
        <w:t xml:space="preserve">    ]],</w:t>
      </w:r>
    </w:p>
    <w:p w14:paraId="64BF9D11" w14:textId="77777777" w:rsidR="000F5B17" w:rsidRDefault="000F5B17" w:rsidP="000F5B17">
      <w:pPr>
        <w:pStyle w:val="PL"/>
      </w:pPr>
      <w:r>
        <w:t xml:space="preserve">    [[</w:t>
      </w:r>
    </w:p>
    <w:p w14:paraId="25F987BE" w14:textId="77777777" w:rsidR="000F5B17" w:rsidRDefault="000F5B17" w:rsidP="000F5B17">
      <w:pPr>
        <w:pStyle w:val="PL"/>
        <w:rPr>
          <w:color w:val="808080"/>
        </w:rPr>
      </w:pPr>
      <w:r>
        <w:t xml:space="preserve">    rach-LessHO-r18                 RACH-LessHO-r18                                                 </w:t>
      </w:r>
      <w:r>
        <w:rPr>
          <w:color w:val="993366"/>
        </w:rPr>
        <w:t>OPTIONAL</w:t>
      </w:r>
      <w:r>
        <w:t xml:space="preserve">,   </w:t>
      </w:r>
      <w:r>
        <w:rPr>
          <w:color w:val="808080"/>
        </w:rPr>
        <w:t>-- Need N</w:t>
      </w:r>
    </w:p>
    <w:p w14:paraId="70D95372" w14:textId="77777777" w:rsidR="000F5B17" w:rsidRDefault="000F5B17" w:rsidP="000F5B17">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5C632AEF" w14:textId="77777777" w:rsidR="000F5B17" w:rsidRDefault="000F5B17" w:rsidP="000F5B17">
      <w:pPr>
        <w:pStyle w:val="PL"/>
      </w:pPr>
      <w:r>
        <w:t xml:space="preserve">    ]]</w:t>
      </w:r>
    </w:p>
    <w:p w14:paraId="6372E9AA" w14:textId="77777777" w:rsidR="000F5B17" w:rsidRDefault="000F5B17" w:rsidP="000F5B17">
      <w:pPr>
        <w:pStyle w:val="PL"/>
      </w:pPr>
      <w:r>
        <w:t>}</w:t>
      </w:r>
    </w:p>
    <w:p w14:paraId="4A7B0C9A" w14:textId="77777777" w:rsidR="000F5B17" w:rsidRDefault="000F5B17" w:rsidP="000F5B17">
      <w:pPr>
        <w:pStyle w:val="PL"/>
      </w:pPr>
    </w:p>
    <w:p w14:paraId="6D9F54B9" w14:textId="77777777" w:rsidR="000F5B17" w:rsidRDefault="000F5B17" w:rsidP="000F5B17">
      <w:pPr>
        <w:pStyle w:val="PL"/>
      </w:pPr>
      <w:r>
        <w:t xml:space="preserve">DAPS-UplinkPowerConfig-r16 ::=      </w:t>
      </w:r>
      <w:r>
        <w:rPr>
          <w:color w:val="993366"/>
        </w:rPr>
        <w:t>SEQUENCE</w:t>
      </w:r>
      <w:r>
        <w:t xml:space="preserve"> {</w:t>
      </w:r>
    </w:p>
    <w:p w14:paraId="148222D0" w14:textId="77777777" w:rsidR="000F5B17" w:rsidRDefault="000F5B17" w:rsidP="000F5B17">
      <w:pPr>
        <w:pStyle w:val="PL"/>
      </w:pPr>
      <w:r>
        <w:t xml:space="preserve">    p-DAPS-Source-r16                   P-Max,</w:t>
      </w:r>
    </w:p>
    <w:p w14:paraId="5F7E44BA" w14:textId="77777777" w:rsidR="000F5B17" w:rsidRDefault="000F5B17" w:rsidP="000F5B17">
      <w:pPr>
        <w:pStyle w:val="PL"/>
      </w:pPr>
      <w:r>
        <w:t xml:space="preserve">    p-DAPS-Target-r16                   P-Max,</w:t>
      </w:r>
    </w:p>
    <w:p w14:paraId="0A1F7222" w14:textId="77777777" w:rsidR="000F5B17" w:rsidRDefault="000F5B17" w:rsidP="000F5B17">
      <w:pPr>
        <w:pStyle w:val="PL"/>
      </w:pPr>
      <w:r>
        <w:t xml:space="preserve">    uplinkPowerSharingDAPS-Mode-r16     </w:t>
      </w:r>
      <w:r>
        <w:rPr>
          <w:color w:val="993366"/>
        </w:rPr>
        <w:t>ENUMERATED</w:t>
      </w:r>
      <w:r>
        <w:t xml:space="preserve"> {semi-static-mode1, semi-static-mode2, dynamic }</w:t>
      </w:r>
    </w:p>
    <w:p w14:paraId="736A3EAB" w14:textId="77777777" w:rsidR="000F5B17" w:rsidRDefault="000F5B17" w:rsidP="000F5B17">
      <w:pPr>
        <w:pStyle w:val="PL"/>
      </w:pPr>
      <w:r>
        <w:t>}</w:t>
      </w:r>
    </w:p>
    <w:p w14:paraId="4DF3086D" w14:textId="77777777" w:rsidR="000F5B17" w:rsidRDefault="000F5B17" w:rsidP="000F5B17">
      <w:pPr>
        <w:pStyle w:val="PL"/>
      </w:pPr>
    </w:p>
    <w:p w14:paraId="7F97236C" w14:textId="77777777" w:rsidR="000F5B17" w:rsidRDefault="000F5B17" w:rsidP="000F5B17">
      <w:pPr>
        <w:pStyle w:val="PL"/>
      </w:pPr>
      <w:r>
        <w:t xml:space="preserve">SCellConfig ::=                     </w:t>
      </w:r>
      <w:r>
        <w:rPr>
          <w:color w:val="993366"/>
        </w:rPr>
        <w:t>SEQUENCE</w:t>
      </w:r>
      <w:r>
        <w:t xml:space="preserve"> {</w:t>
      </w:r>
    </w:p>
    <w:p w14:paraId="6436E0AA" w14:textId="77777777" w:rsidR="000F5B17" w:rsidRDefault="000F5B17" w:rsidP="000F5B17">
      <w:pPr>
        <w:pStyle w:val="PL"/>
      </w:pPr>
      <w:r>
        <w:t xml:space="preserve">    sCellIndex                          SCellIndex,</w:t>
      </w:r>
    </w:p>
    <w:p w14:paraId="2855D278" w14:textId="77777777" w:rsidR="000F5B17" w:rsidRDefault="000F5B17" w:rsidP="000F5B17">
      <w:pPr>
        <w:pStyle w:val="PL"/>
        <w:rPr>
          <w:color w:val="808080"/>
        </w:rPr>
      </w:pPr>
      <w:r>
        <w:t xml:space="preserve">    sCellConfigCommon                   ServingCellConfigCommon                                     </w:t>
      </w:r>
      <w:r>
        <w:rPr>
          <w:color w:val="993366"/>
        </w:rPr>
        <w:t>OPTIONAL</w:t>
      </w:r>
      <w:r>
        <w:t xml:space="preserve">,   </w:t>
      </w:r>
      <w:r>
        <w:rPr>
          <w:color w:val="808080"/>
        </w:rPr>
        <w:t>-- Cond SCellAdd</w:t>
      </w:r>
    </w:p>
    <w:p w14:paraId="7F7810F8" w14:textId="77777777" w:rsidR="000F5B17" w:rsidRDefault="000F5B17" w:rsidP="000F5B17">
      <w:pPr>
        <w:pStyle w:val="PL"/>
        <w:rPr>
          <w:color w:val="808080"/>
        </w:rPr>
      </w:pPr>
      <w:r>
        <w:t xml:space="preserve">    sCellConfigDedicated                ServingCellConfig                                           </w:t>
      </w:r>
      <w:r>
        <w:rPr>
          <w:color w:val="993366"/>
        </w:rPr>
        <w:t>OPTIONAL</w:t>
      </w:r>
      <w:r>
        <w:t xml:space="preserve">,   </w:t>
      </w:r>
      <w:r>
        <w:rPr>
          <w:color w:val="808080"/>
        </w:rPr>
        <w:t>-- Cond SCellAddMod</w:t>
      </w:r>
    </w:p>
    <w:p w14:paraId="3C2FEFF5" w14:textId="77777777" w:rsidR="000F5B17" w:rsidRDefault="000F5B17" w:rsidP="000F5B17">
      <w:pPr>
        <w:pStyle w:val="PL"/>
      </w:pPr>
      <w:r>
        <w:t xml:space="preserve">    ...,</w:t>
      </w:r>
    </w:p>
    <w:p w14:paraId="16155935" w14:textId="77777777" w:rsidR="000F5B17" w:rsidRDefault="000F5B17" w:rsidP="000F5B17">
      <w:pPr>
        <w:pStyle w:val="PL"/>
      </w:pPr>
      <w:r>
        <w:t xml:space="preserve">    [[</w:t>
      </w:r>
    </w:p>
    <w:p w14:paraId="4C0BF981"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026FACFF" w14:textId="77777777" w:rsidR="000F5B17" w:rsidRDefault="000F5B17" w:rsidP="000F5B17">
      <w:pPr>
        <w:pStyle w:val="PL"/>
      </w:pPr>
      <w:r>
        <w:t xml:space="preserve">    ]],</w:t>
      </w:r>
    </w:p>
    <w:p w14:paraId="114C7207" w14:textId="77777777" w:rsidR="000F5B17" w:rsidRDefault="000F5B17" w:rsidP="000F5B17">
      <w:pPr>
        <w:pStyle w:val="PL"/>
      </w:pPr>
      <w:r>
        <w:t xml:space="preserve">    [[</w:t>
      </w:r>
    </w:p>
    <w:p w14:paraId="3CBF43A6" w14:textId="77777777" w:rsidR="000F5B17" w:rsidRDefault="000F5B17" w:rsidP="000F5B17">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092FE44" w14:textId="77777777" w:rsidR="000F5B17" w:rsidRDefault="000F5B17" w:rsidP="000F5B17">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72312AB3" w14:textId="77777777" w:rsidR="000F5B17" w:rsidRDefault="000F5B17" w:rsidP="000F5B17">
      <w:pPr>
        <w:pStyle w:val="PL"/>
      </w:pPr>
      <w:r>
        <w:t xml:space="preserve">    ]],</w:t>
      </w:r>
    </w:p>
    <w:p w14:paraId="6340177A" w14:textId="77777777" w:rsidR="000F5B17" w:rsidRDefault="000F5B17" w:rsidP="000F5B17">
      <w:pPr>
        <w:pStyle w:val="PL"/>
      </w:pPr>
      <w:r>
        <w:t xml:space="preserve">    [[</w:t>
      </w:r>
    </w:p>
    <w:p w14:paraId="2CD1864D" w14:textId="77777777" w:rsidR="000F5B17" w:rsidRDefault="000F5B17" w:rsidP="000F5B17">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7D1A0FC9"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BDC8DB9" w14:textId="77777777" w:rsidR="000F5B17" w:rsidRDefault="000F5B17" w:rsidP="000F5B17">
      <w:pPr>
        <w:pStyle w:val="PL"/>
        <w:rPr>
          <w:color w:val="808080"/>
        </w:rPr>
      </w:pPr>
      <w:r>
        <w:t xml:space="preserve">    sCellSIB20-r17                   SetupRelease { SCellSIB20-r17 }                                </w:t>
      </w:r>
      <w:r>
        <w:rPr>
          <w:color w:val="993366"/>
        </w:rPr>
        <w:t>OPTIONAL</w:t>
      </w:r>
      <w:r>
        <w:t xml:space="preserve">    </w:t>
      </w:r>
      <w:r>
        <w:rPr>
          <w:color w:val="808080"/>
        </w:rPr>
        <w:t>-- Need M</w:t>
      </w:r>
    </w:p>
    <w:p w14:paraId="0735EE38" w14:textId="77777777" w:rsidR="000F5B17" w:rsidRDefault="000F5B17" w:rsidP="000F5B17">
      <w:pPr>
        <w:pStyle w:val="PL"/>
      </w:pPr>
      <w:r>
        <w:t xml:space="preserve">    ]],</w:t>
      </w:r>
    </w:p>
    <w:p w14:paraId="3B007F22" w14:textId="77777777" w:rsidR="000F5B17" w:rsidRDefault="000F5B17" w:rsidP="000F5B17">
      <w:pPr>
        <w:pStyle w:val="PL"/>
      </w:pPr>
      <w:r>
        <w:t xml:space="preserve">    [[</w:t>
      </w:r>
    </w:p>
    <w:p w14:paraId="1D1A1C50" w14:textId="77777777" w:rsidR="000F5B17" w:rsidRDefault="000F5B17" w:rsidP="000F5B17">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DBCDE31" w14:textId="77777777" w:rsidR="000F5B17" w:rsidRDefault="000F5B17" w:rsidP="000F5B17">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1A4A8F6" w14:textId="77777777" w:rsidR="000F5B17" w:rsidRDefault="000F5B17" w:rsidP="000F5B17">
      <w:pPr>
        <w:pStyle w:val="PL"/>
      </w:pPr>
      <w:r>
        <w:t xml:space="preserve">    ]]</w:t>
      </w:r>
    </w:p>
    <w:p w14:paraId="44F2B0D2" w14:textId="77777777" w:rsidR="000F5B17" w:rsidRDefault="000F5B17" w:rsidP="000F5B17">
      <w:pPr>
        <w:pStyle w:val="PL"/>
      </w:pPr>
      <w:r>
        <w:t>}</w:t>
      </w:r>
    </w:p>
    <w:p w14:paraId="2D763EC2" w14:textId="77777777" w:rsidR="000F5B17" w:rsidRDefault="000F5B17" w:rsidP="000F5B17">
      <w:pPr>
        <w:pStyle w:val="PL"/>
      </w:pPr>
    </w:p>
    <w:p w14:paraId="2C52637B" w14:textId="77777777" w:rsidR="000F5B17" w:rsidRDefault="000F5B17" w:rsidP="000F5B17">
      <w:pPr>
        <w:pStyle w:val="PL"/>
      </w:pPr>
      <w:r>
        <w:t xml:space="preserve">SCellSIB20-r17 ::= </w:t>
      </w:r>
      <w:r>
        <w:rPr>
          <w:color w:val="993366"/>
        </w:rPr>
        <w:t>OCTET</w:t>
      </w:r>
      <w:r>
        <w:t xml:space="preserve"> </w:t>
      </w:r>
      <w:r>
        <w:rPr>
          <w:color w:val="993366"/>
        </w:rPr>
        <w:t>STRING</w:t>
      </w:r>
      <w:r>
        <w:t xml:space="preserve"> (CONTAINING SystemInformation)</w:t>
      </w:r>
    </w:p>
    <w:p w14:paraId="6FBF38B4" w14:textId="77777777" w:rsidR="000F5B17" w:rsidRDefault="000F5B17" w:rsidP="000F5B17">
      <w:pPr>
        <w:pStyle w:val="PL"/>
      </w:pPr>
    </w:p>
    <w:p w14:paraId="15EF3520" w14:textId="77777777" w:rsidR="000F5B17" w:rsidRDefault="000F5B17" w:rsidP="000F5B17">
      <w:pPr>
        <w:pStyle w:val="PL"/>
      </w:pPr>
      <w:r>
        <w:t xml:space="preserve">DeactivatedSCG-Config-r17 ::=       </w:t>
      </w:r>
      <w:r>
        <w:rPr>
          <w:color w:val="993366"/>
        </w:rPr>
        <w:t>SEQUENCE</w:t>
      </w:r>
      <w:r>
        <w:t xml:space="preserve"> {</w:t>
      </w:r>
    </w:p>
    <w:p w14:paraId="14D5B71D" w14:textId="77777777" w:rsidR="000F5B17" w:rsidRDefault="000F5B17" w:rsidP="000F5B17">
      <w:pPr>
        <w:pStyle w:val="PL"/>
      </w:pPr>
      <w:r>
        <w:t xml:space="preserve">    bfd-and-RLM-r17                     </w:t>
      </w:r>
      <w:r>
        <w:rPr>
          <w:color w:val="993366"/>
        </w:rPr>
        <w:t>BOOLEAN</w:t>
      </w:r>
      <w:r>
        <w:t>,</w:t>
      </w:r>
    </w:p>
    <w:p w14:paraId="65DE86A2" w14:textId="77777777" w:rsidR="000F5B17" w:rsidRDefault="000F5B17" w:rsidP="000F5B17">
      <w:pPr>
        <w:pStyle w:val="PL"/>
      </w:pPr>
      <w:r>
        <w:t xml:space="preserve">    ...</w:t>
      </w:r>
    </w:p>
    <w:p w14:paraId="24DFF069" w14:textId="77777777" w:rsidR="000F5B17" w:rsidRDefault="000F5B17" w:rsidP="000F5B17">
      <w:pPr>
        <w:pStyle w:val="PL"/>
      </w:pPr>
      <w:r>
        <w:t>}</w:t>
      </w:r>
    </w:p>
    <w:p w14:paraId="3E16B3C7" w14:textId="77777777" w:rsidR="000F5B17" w:rsidRDefault="000F5B17" w:rsidP="000F5B17">
      <w:pPr>
        <w:pStyle w:val="PL"/>
      </w:pPr>
    </w:p>
    <w:p w14:paraId="07FBA5A6" w14:textId="77777777" w:rsidR="000F5B17" w:rsidRDefault="000F5B17" w:rsidP="000F5B17">
      <w:pPr>
        <w:pStyle w:val="PL"/>
      </w:pPr>
      <w:r>
        <w:lastRenderedPageBreak/>
        <w:t xml:space="preserve">GoodServingCellEvaluation-r17 ::=       </w:t>
      </w:r>
      <w:r>
        <w:rPr>
          <w:color w:val="993366"/>
        </w:rPr>
        <w:t>SEQUENCE</w:t>
      </w:r>
      <w:r>
        <w:t xml:space="preserve"> {</w:t>
      </w:r>
    </w:p>
    <w:p w14:paraId="5C0E884D" w14:textId="77777777" w:rsidR="000F5B17" w:rsidRDefault="000F5B17" w:rsidP="000F5B17">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348FD840" w14:textId="77777777" w:rsidR="000F5B17" w:rsidRDefault="000F5B17" w:rsidP="000F5B17">
      <w:pPr>
        <w:pStyle w:val="PL"/>
      </w:pPr>
      <w:r>
        <w:t>}</w:t>
      </w:r>
    </w:p>
    <w:p w14:paraId="0D67E6C5" w14:textId="77777777" w:rsidR="000F5B17" w:rsidRDefault="000F5B17" w:rsidP="000F5B17">
      <w:pPr>
        <w:pStyle w:val="PL"/>
      </w:pPr>
    </w:p>
    <w:p w14:paraId="660CCD09" w14:textId="77777777" w:rsidR="000F5B17" w:rsidRDefault="000F5B17" w:rsidP="000F5B17">
      <w:pPr>
        <w:pStyle w:val="PL"/>
      </w:pPr>
      <w:bookmarkStart w:id="118" w:name="_Hlk101256006"/>
      <w:r>
        <w:t xml:space="preserve">SL-PathSwitchConfig-r17 ::=         </w:t>
      </w:r>
      <w:r>
        <w:rPr>
          <w:color w:val="993366"/>
        </w:rPr>
        <w:t>SEQUENCE</w:t>
      </w:r>
      <w:r>
        <w:t xml:space="preserve"> {</w:t>
      </w:r>
    </w:p>
    <w:p w14:paraId="1422B853" w14:textId="77777777" w:rsidR="000F5B17" w:rsidRDefault="000F5B17" w:rsidP="000F5B17">
      <w:pPr>
        <w:pStyle w:val="PL"/>
      </w:pPr>
      <w:r>
        <w:t xml:space="preserve">    targetRelayUE-Identity-r17          SL-SourceIdentity-r17,</w:t>
      </w:r>
    </w:p>
    <w:p w14:paraId="13060AC4" w14:textId="77777777" w:rsidR="000F5B17" w:rsidRDefault="000F5B17" w:rsidP="000F5B17">
      <w:pPr>
        <w:pStyle w:val="PL"/>
      </w:pPr>
      <w:r>
        <w:t xml:space="preserve">    t420-r17                            </w:t>
      </w:r>
      <w:r>
        <w:rPr>
          <w:color w:val="993366"/>
        </w:rPr>
        <w:t>ENUMERATED</w:t>
      </w:r>
      <w:r>
        <w:t xml:space="preserve"> {ms50, ms100, ms150, ms200, ms500, ms1000, ms2000, ms10000},</w:t>
      </w:r>
    </w:p>
    <w:p w14:paraId="69D7C709" w14:textId="77777777" w:rsidR="000F5B17" w:rsidRDefault="000F5B17" w:rsidP="000F5B17">
      <w:pPr>
        <w:pStyle w:val="PL"/>
      </w:pPr>
      <w:r>
        <w:t xml:space="preserve">    ...</w:t>
      </w:r>
    </w:p>
    <w:p w14:paraId="15FB8933" w14:textId="77777777" w:rsidR="000F5B17" w:rsidRDefault="000F5B17" w:rsidP="000F5B17">
      <w:pPr>
        <w:pStyle w:val="PL"/>
      </w:pPr>
      <w:r>
        <w:t>}</w:t>
      </w:r>
    </w:p>
    <w:p w14:paraId="6DCB36B3" w14:textId="77777777" w:rsidR="000F5B17" w:rsidRDefault="000F5B17" w:rsidP="000F5B17">
      <w:pPr>
        <w:pStyle w:val="PL"/>
      </w:pPr>
    </w:p>
    <w:p w14:paraId="27FE74AE" w14:textId="77777777" w:rsidR="000F5B17" w:rsidRDefault="000F5B17" w:rsidP="000F5B17">
      <w:pPr>
        <w:pStyle w:val="PL"/>
      </w:pPr>
      <w:r>
        <w:t xml:space="preserve">IAB-ResourceConfig-r17 ::=          </w:t>
      </w:r>
      <w:r>
        <w:rPr>
          <w:color w:val="993366"/>
        </w:rPr>
        <w:t>SEQUENCE</w:t>
      </w:r>
      <w:r>
        <w:t xml:space="preserve"> {</w:t>
      </w:r>
    </w:p>
    <w:p w14:paraId="67CEF03B" w14:textId="77777777" w:rsidR="000F5B17" w:rsidRDefault="000F5B17" w:rsidP="000F5B17">
      <w:pPr>
        <w:pStyle w:val="PL"/>
      </w:pPr>
      <w:r>
        <w:t xml:space="preserve">    iab-ResourceConfigID-r17            IAB-ResourceConfigID-r17,</w:t>
      </w:r>
    </w:p>
    <w:p w14:paraId="08E2EA0B" w14:textId="77777777" w:rsidR="000F5B17" w:rsidRDefault="000F5B17" w:rsidP="000F5B17">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4395CF9" w14:textId="77777777" w:rsidR="000F5B17" w:rsidRDefault="000F5B17" w:rsidP="000F5B17">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7B0800B" w14:textId="77777777" w:rsidR="000F5B17" w:rsidRDefault="000F5B17" w:rsidP="000F5B17">
      <w:pPr>
        <w:pStyle w:val="PL"/>
        <w:rPr>
          <w:color w:val="808080"/>
        </w:rPr>
      </w:pPr>
      <w:r>
        <w:t xml:space="preserve">    slotListSubcarrierSpacing-r17       SubcarrierSpacing                                                        </w:t>
      </w:r>
      <w:r>
        <w:rPr>
          <w:color w:val="993366"/>
        </w:rPr>
        <w:t>OPTIONAL</w:t>
      </w:r>
      <w:r>
        <w:t xml:space="preserve">,    </w:t>
      </w:r>
      <w:r>
        <w:rPr>
          <w:color w:val="808080"/>
        </w:rPr>
        <w:t>-- Need M</w:t>
      </w:r>
    </w:p>
    <w:p w14:paraId="392CF9B1" w14:textId="77777777" w:rsidR="000F5B17" w:rsidRDefault="000F5B17" w:rsidP="000F5B17">
      <w:pPr>
        <w:pStyle w:val="PL"/>
      </w:pPr>
      <w:r>
        <w:t xml:space="preserve">    ...</w:t>
      </w:r>
    </w:p>
    <w:p w14:paraId="0D73D106" w14:textId="77777777" w:rsidR="000F5B17" w:rsidRDefault="000F5B17" w:rsidP="000F5B17">
      <w:pPr>
        <w:pStyle w:val="PL"/>
      </w:pPr>
      <w:r>
        <w:t>}</w:t>
      </w:r>
    </w:p>
    <w:p w14:paraId="2F267EDD" w14:textId="77777777" w:rsidR="000F5B17" w:rsidRDefault="000F5B17" w:rsidP="000F5B17">
      <w:pPr>
        <w:pStyle w:val="PL"/>
      </w:pPr>
      <w:r>
        <w:t xml:space="preserve">IAB-ResourceConfigID-r17 ::=        </w:t>
      </w:r>
      <w:r>
        <w:rPr>
          <w:color w:val="993366"/>
        </w:rPr>
        <w:t>INTEGER</w:t>
      </w:r>
      <w:r>
        <w:t>(0..maxNrofIABResourceConfig-1-r17)</w:t>
      </w:r>
    </w:p>
    <w:p w14:paraId="72DDBA26" w14:textId="77777777" w:rsidR="000F5B17" w:rsidRDefault="000F5B17" w:rsidP="000F5B17">
      <w:pPr>
        <w:pStyle w:val="PL"/>
      </w:pPr>
    </w:p>
    <w:p w14:paraId="3F3B4A27" w14:textId="77777777" w:rsidR="000F5B17" w:rsidRDefault="000F5B17" w:rsidP="000F5B17">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09887DE" w14:textId="77777777" w:rsidR="000F5B17" w:rsidRDefault="000F5B17" w:rsidP="000F5B17">
      <w:pPr>
        <w:pStyle w:val="PL"/>
      </w:pPr>
    </w:p>
    <w:p w14:paraId="56A13759" w14:textId="77777777" w:rsidR="000F5B17" w:rsidRDefault="000F5B17" w:rsidP="000F5B17">
      <w:pPr>
        <w:pStyle w:val="PL"/>
      </w:pPr>
      <w:r>
        <w:t xml:space="preserve">IntraBandCC-CombinationReqList-r17::=   </w:t>
      </w:r>
      <w:r>
        <w:rPr>
          <w:color w:val="993366"/>
        </w:rPr>
        <w:t>SEQUENCE</w:t>
      </w:r>
      <w:r>
        <w:t xml:space="preserve"> {</w:t>
      </w:r>
    </w:p>
    <w:p w14:paraId="01D53A29" w14:textId="77777777" w:rsidR="000F5B17" w:rsidRDefault="000F5B17" w:rsidP="000F5B17">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C24EECA" w14:textId="77777777" w:rsidR="000F5B17" w:rsidRDefault="000F5B17" w:rsidP="000F5B17">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5FE9A88E" w14:textId="77777777" w:rsidR="000F5B17" w:rsidRDefault="000F5B17" w:rsidP="000F5B17">
      <w:pPr>
        <w:pStyle w:val="PL"/>
      </w:pPr>
      <w:r>
        <w:t>}</w:t>
      </w:r>
    </w:p>
    <w:p w14:paraId="21F43305" w14:textId="77777777" w:rsidR="000F5B17" w:rsidRDefault="000F5B17" w:rsidP="000F5B17">
      <w:pPr>
        <w:pStyle w:val="PL"/>
      </w:pPr>
    </w:p>
    <w:p w14:paraId="3055FBB8" w14:textId="77777777" w:rsidR="000F5B17" w:rsidRDefault="000F5B17" w:rsidP="000F5B17">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6DA67E75" w14:textId="77777777" w:rsidR="000F5B17" w:rsidRDefault="000F5B17" w:rsidP="000F5B17">
      <w:pPr>
        <w:pStyle w:val="PL"/>
      </w:pPr>
    </w:p>
    <w:p w14:paraId="274E4CAF" w14:textId="77777777" w:rsidR="000F5B17" w:rsidRDefault="000F5B17" w:rsidP="000F5B17">
      <w:pPr>
        <w:pStyle w:val="PL"/>
      </w:pPr>
      <w:r>
        <w:t xml:space="preserve">CC-State-r17::=                     </w:t>
      </w:r>
      <w:r>
        <w:rPr>
          <w:color w:val="993366"/>
        </w:rPr>
        <w:t>SEQUENCE</w:t>
      </w:r>
      <w:r>
        <w:t xml:space="preserve"> {</w:t>
      </w:r>
    </w:p>
    <w:p w14:paraId="01E0AAEC" w14:textId="77777777" w:rsidR="000F5B17" w:rsidRDefault="000F5B17" w:rsidP="000F5B17">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2309CEF1" w14:textId="77777777" w:rsidR="000F5B17" w:rsidRDefault="000F5B17" w:rsidP="000F5B17">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A54B7AA" w14:textId="77777777" w:rsidR="000F5B17" w:rsidRDefault="000F5B17" w:rsidP="000F5B17">
      <w:pPr>
        <w:pStyle w:val="PL"/>
      </w:pPr>
      <w:r>
        <w:t>}</w:t>
      </w:r>
    </w:p>
    <w:p w14:paraId="2F16C382" w14:textId="77777777" w:rsidR="000F5B17" w:rsidRDefault="000F5B17" w:rsidP="000F5B17">
      <w:pPr>
        <w:pStyle w:val="PL"/>
      </w:pPr>
    </w:p>
    <w:p w14:paraId="17572866" w14:textId="77777777" w:rsidR="000F5B17" w:rsidRDefault="000F5B17" w:rsidP="000F5B17">
      <w:pPr>
        <w:pStyle w:val="PL"/>
      </w:pPr>
      <w:r>
        <w:t xml:space="preserve">CarrierState-r17::=                 </w:t>
      </w:r>
      <w:r>
        <w:rPr>
          <w:color w:val="993366"/>
        </w:rPr>
        <w:t>CHOICE</w:t>
      </w:r>
      <w:r>
        <w:t xml:space="preserve"> {</w:t>
      </w:r>
    </w:p>
    <w:p w14:paraId="05B58030" w14:textId="77777777" w:rsidR="000F5B17" w:rsidRDefault="000F5B17" w:rsidP="000F5B17">
      <w:pPr>
        <w:pStyle w:val="PL"/>
      </w:pPr>
      <w:r>
        <w:t xml:space="preserve">    deActivated-r17                     </w:t>
      </w:r>
      <w:r>
        <w:rPr>
          <w:color w:val="993366"/>
        </w:rPr>
        <w:t>NULL</w:t>
      </w:r>
      <w:r>
        <w:t>,</w:t>
      </w:r>
    </w:p>
    <w:p w14:paraId="1F036E95" w14:textId="77777777" w:rsidR="000F5B17" w:rsidRDefault="000F5B17" w:rsidP="000F5B17">
      <w:pPr>
        <w:pStyle w:val="PL"/>
      </w:pPr>
      <w:r>
        <w:t xml:space="preserve">    activeBWP-r17                       </w:t>
      </w:r>
      <w:r>
        <w:rPr>
          <w:color w:val="993366"/>
        </w:rPr>
        <w:t>INTEGER</w:t>
      </w:r>
      <w:r>
        <w:t xml:space="preserve"> (0..maxNrofBWPs)</w:t>
      </w:r>
    </w:p>
    <w:p w14:paraId="61B605FF" w14:textId="77777777" w:rsidR="000F5B17" w:rsidRDefault="000F5B17" w:rsidP="000F5B17">
      <w:pPr>
        <w:pStyle w:val="PL"/>
      </w:pPr>
      <w:r>
        <w:t>}</w:t>
      </w:r>
    </w:p>
    <w:p w14:paraId="1F10E680" w14:textId="77777777" w:rsidR="000F5B17" w:rsidRDefault="000F5B17" w:rsidP="000F5B17">
      <w:pPr>
        <w:pStyle w:val="PL"/>
      </w:pPr>
    </w:p>
    <w:p w14:paraId="66676E53" w14:textId="77777777" w:rsidR="000F5B17" w:rsidRDefault="000F5B17" w:rsidP="000F5B17">
      <w:pPr>
        <w:pStyle w:val="PL"/>
      </w:pPr>
      <w:r>
        <w:t xml:space="preserve">AutonomousDenialParameters-r18 ::=  </w:t>
      </w:r>
      <w:r>
        <w:rPr>
          <w:color w:val="993366"/>
        </w:rPr>
        <w:t>SEQUENCE</w:t>
      </w:r>
      <w:r>
        <w:t xml:space="preserve"> {</w:t>
      </w:r>
    </w:p>
    <w:p w14:paraId="29005E57" w14:textId="77777777" w:rsidR="000F5B17" w:rsidRDefault="000F5B17" w:rsidP="000F5B17">
      <w:pPr>
        <w:pStyle w:val="PL"/>
      </w:pPr>
      <w:r>
        <w:t xml:space="preserve">    autonomousDenialSlots-r18           </w:t>
      </w:r>
      <w:r>
        <w:rPr>
          <w:color w:val="993366"/>
        </w:rPr>
        <w:t>ENUMERATED</w:t>
      </w:r>
      <w:r>
        <w:t xml:space="preserve"> {n2, n5, n10, n15, n20, n30, spare2, spare1},</w:t>
      </w:r>
    </w:p>
    <w:p w14:paraId="0E2FF092" w14:textId="77777777" w:rsidR="000F5B17" w:rsidRDefault="000F5B17" w:rsidP="000F5B17">
      <w:pPr>
        <w:pStyle w:val="PL"/>
      </w:pPr>
      <w:r>
        <w:t xml:space="preserve">    autonomousDenialValidity-r18        </w:t>
      </w:r>
      <w:r>
        <w:rPr>
          <w:color w:val="993366"/>
        </w:rPr>
        <w:t>ENUMERATED</w:t>
      </w:r>
      <w:r>
        <w:t xml:space="preserve"> {n200, n500, n1000, n2000}</w:t>
      </w:r>
    </w:p>
    <w:p w14:paraId="602CD705" w14:textId="77777777" w:rsidR="000F5B17" w:rsidRDefault="000F5B17" w:rsidP="000F5B17">
      <w:pPr>
        <w:pStyle w:val="PL"/>
      </w:pPr>
      <w:r>
        <w:t>}</w:t>
      </w:r>
    </w:p>
    <w:p w14:paraId="3341CDAF" w14:textId="77777777" w:rsidR="000F5B17" w:rsidRDefault="000F5B17" w:rsidP="000F5B17">
      <w:pPr>
        <w:pStyle w:val="PL"/>
      </w:pPr>
    </w:p>
    <w:p w14:paraId="7E7C7781" w14:textId="77777777" w:rsidR="000F5B17" w:rsidRDefault="000F5B17" w:rsidP="000F5B17">
      <w:pPr>
        <w:pStyle w:val="PL"/>
      </w:pPr>
      <w:r>
        <w:t xml:space="preserve">RACH-LessHO-r18 ::=                 </w:t>
      </w:r>
      <w:r>
        <w:rPr>
          <w:color w:val="993366"/>
        </w:rPr>
        <w:t>SEQUENCE</w:t>
      </w:r>
      <w:r>
        <w:t xml:space="preserve"> {</w:t>
      </w:r>
    </w:p>
    <w:p w14:paraId="08019444" w14:textId="77777777" w:rsidR="000F5B17" w:rsidRDefault="000F5B17" w:rsidP="000F5B17">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FA1A6AE" w14:textId="77777777" w:rsidR="000F5B17" w:rsidRDefault="000F5B17" w:rsidP="000F5B17">
      <w:pPr>
        <w:pStyle w:val="PL"/>
      </w:pPr>
      <w:r>
        <w:t xml:space="preserve">    beamIndication-r18                  </w:t>
      </w:r>
      <w:r>
        <w:rPr>
          <w:color w:val="993366"/>
        </w:rPr>
        <w:t>CHOICE</w:t>
      </w:r>
      <w:r>
        <w:t xml:space="preserve"> {</w:t>
      </w:r>
    </w:p>
    <w:p w14:paraId="378440F8" w14:textId="77777777" w:rsidR="000F5B17" w:rsidRDefault="000F5B17" w:rsidP="000F5B17">
      <w:pPr>
        <w:pStyle w:val="PL"/>
        <w:rPr>
          <w:rFonts w:eastAsia="DengXian"/>
        </w:rPr>
      </w:pPr>
      <w:r>
        <w:t xml:space="preserve">        tci-StateID-r18                     TCI-StateId,</w:t>
      </w:r>
    </w:p>
    <w:p w14:paraId="67BD492D" w14:textId="77777777" w:rsidR="000F5B17" w:rsidRDefault="000F5B17" w:rsidP="000F5B17">
      <w:pPr>
        <w:pStyle w:val="PL"/>
      </w:pPr>
      <w:r>
        <w:t xml:space="preserve">        ssb-Index-r18                       SSB-Index</w:t>
      </w:r>
    </w:p>
    <w:p w14:paraId="63AD3071"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6284AE0" w14:textId="77777777" w:rsidR="000F5B17" w:rsidRDefault="000F5B17" w:rsidP="000F5B17">
      <w:pPr>
        <w:pStyle w:val="PL"/>
        <w:rPr>
          <w:rFonts w:eastAsia="DengXian"/>
        </w:rPr>
      </w:pPr>
      <w:r>
        <w:rPr>
          <w:rFonts w:eastAsia="DengXian"/>
        </w:rPr>
        <w:t xml:space="preserve">     ...</w:t>
      </w:r>
    </w:p>
    <w:p w14:paraId="52CD3576" w14:textId="77777777" w:rsidR="000F5B17" w:rsidRDefault="000F5B17" w:rsidP="000F5B17">
      <w:pPr>
        <w:pStyle w:val="PL"/>
      </w:pPr>
      <w:r>
        <w:lastRenderedPageBreak/>
        <w:t>}</w:t>
      </w:r>
    </w:p>
    <w:p w14:paraId="2588D1A7" w14:textId="77777777" w:rsidR="000F5B17" w:rsidRDefault="000F5B17" w:rsidP="000F5B17">
      <w:pPr>
        <w:pStyle w:val="PL"/>
      </w:pPr>
    </w:p>
    <w:p w14:paraId="0CDFA8B8" w14:textId="77777777" w:rsidR="000F5B17" w:rsidRDefault="000F5B17" w:rsidP="000F5B17">
      <w:pPr>
        <w:pStyle w:val="PL"/>
      </w:pPr>
      <w:r>
        <w:t xml:space="preserve">UplinkTxSwitchingMoreBands-r18::=              </w:t>
      </w:r>
      <w:r>
        <w:rPr>
          <w:color w:val="993366"/>
        </w:rPr>
        <w:t>SEQUENCE</w:t>
      </w:r>
      <w:r>
        <w:t xml:space="preserve"> {</w:t>
      </w:r>
    </w:p>
    <w:p w14:paraId="7B586565" w14:textId="77777777" w:rsidR="000F5B17" w:rsidRDefault="000F5B17" w:rsidP="000F5B17">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936C9A2" w14:textId="77777777" w:rsidR="000F5B17" w:rsidRDefault="000F5B17" w:rsidP="000F5B17">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5E1FBBC" w14:textId="77777777" w:rsidR="000F5B17" w:rsidRDefault="000F5B17" w:rsidP="000F5B17">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9831166" w14:textId="77777777" w:rsidR="000F5B17" w:rsidRDefault="000F5B17" w:rsidP="000F5B17">
      <w:pPr>
        <w:pStyle w:val="PL"/>
      </w:pPr>
      <w:r>
        <w:t xml:space="preserve">    ...</w:t>
      </w:r>
    </w:p>
    <w:p w14:paraId="543F2F13" w14:textId="77777777" w:rsidR="000F5B17" w:rsidRDefault="000F5B17" w:rsidP="000F5B17">
      <w:pPr>
        <w:pStyle w:val="PL"/>
      </w:pPr>
      <w:r>
        <w:t>}</w:t>
      </w:r>
    </w:p>
    <w:p w14:paraId="16FDCE83" w14:textId="77777777" w:rsidR="000F5B17" w:rsidRDefault="000F5B17" w:rsidP="000F5B17">
      <w:pPr>
        <w:pStyle w:val="PL"/>
      </w:pPr>
    </w:p>
    <w:p w14:paraId="21E82C91" w14:textId="77777777" w:rsidR="000F5B17" w:rsidRDefault="000F5B17" w:rsidP="000F5B17">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63027A42" w14:textId="77777777" w:rsidR="000F5B17" w:rsidRDefault="000F5B17" w:rsidP="000F5B17">
      <w:pPr>
        <w:pStyle w:val="PL"/>
      </w:pPr>
    </w:p>
    <w:p w14:paraId="71193008" w14:textId="77777777" w:rsidR="000F5B17" w:rsidRDefault="000F5B17" w:rsidP="000F5B17">
      <w:pPr>
        <w:pStyle w:val="PL"/>
      </w:pPr>
      <w:r>
        <w:t xml:space="preserve">UplinkTxSwitchingBandPairConfig-r18::=    </w:t>
      </w:r>
      <w:r>
        <w:rPr>
          <w:color w:val="993366"/>
        </w:rPr>
        <w:t>SEQUENCE</w:t>
      </w:r>
      <w:r>
        <w:t xml:space="preserve"> {</w:t>
      </w:r>
    </w:p>
    <w:p w14:paraId="6E549EFC" w14:textId="77777777" w:rsidR="000F5B17" w:rsidRDefault="000F5B17" w:rsidP="000F5B17">
      <w:pPr>
        <w:pStyle w:val="PL"/>
      </w:pPr>
      <w:r>
        <w:t xml:space="preserve">    bandInfoUL1-r18                           UplinkTxSwitchingBandIndex-r18,</w:t>
      </w:r>
    </w:p>
    <w:p w14:paraId="3F6421F5" w14:textId="77777777" w:rsidR="000F5B17" w:rsidRDefault="000F5B17" w:rsidP="000F5B17">
      <w:pPr>
        <w:pStyle w:val="PL"/>
      </w:pPr>
      <w:r>
        <w:t xml:space="preserve">    bandInfoUL2-r18                           UplinkTxSwitchingBandIndex-r18,</w:t>
      </w:r>
    </w:p>
    <w:p w14:paraId="7F7789F1" w14:textId="77777777" w:rsidR="000F5B17" w:rsidRDefault="000F5B17" w:rsidP="000F5B17">
      <w:pPr>
        <w:pStyle w:val="PL"/>
      </w:pPr>
      <w:r>
        <w:t xml:space="preserve">    switchingOptionConfigForBandPair-r18      </w:t>
      </w:r>
      <w:r>
        <w:rPr>
          <w:color w:val="993366"/>
        </w:rPr>
        <w:t>ENUMERATED</w:t>
      </w:r>
      <w:r>
        <w:t xml:space="preserve"> {switchedUL, dualUL},</w:t>
      </w:r>
    </w:p>
    <w:p w14:paraId="27F3EFDE" w14:textId="77777777" w:rsidR="000F5B17" w:rsidRDefault="000F5B17" w:rsidP="000F5B17">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445E14D" w14:textId="77777777" w:rsidR="000F5B17" w:rsidRDefault="000F5B17" w:rsidP="000F5B17">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17E13605" w14:textId="77777777" w:rsidR="000F5B17" w:rsidRDefault="000F5B17" w:rsidP="000F5B17">
      <w:pPr>
        <w:pStyle w:val="PL"/>
      </w:pPr>
      <w:r>
        <w:t xml:space="preserve">    ...</w:t>
      </w:r>
    </w:p>
    <w:p w14:paraId="35E218A3" w14:textId="77777777" w:rsidR="000F5B17" w:rsidRDefault="000F5B17" w:rsidP="000F5B17">
      <w:pPr>
        <w:pStyle w:val="PL"/>
      </w:pPr>
      <w:r>
        <w:t>}</w:t>
      </w:r>
    </w:p>
    <w:p w14:paraId="3DD7EF3F" w14:textId="77777777" w:rsidR="000F5B17" w:rsidRDefault="000F5B17" w:rsidP="000F5B17">
      <w:pPr>
        <w:pStyle w:val="PL"/>
      </w:pPr>
    </w:p>
    <w:p w14:paraId="2002090C" w14:textId="77777777" w:rsidR="000F5B17" w:rsidRDefault="000F5B17" w:rsidP="000F5B17">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921DDF1" w14:textId="77777777" w:rsidR="000F5B17" w:rsidRDefault="000F5B17" w:rsidP="000F5B17">
      <w:pPr>
        <w:pStyle w:val="PL"/>
      </w:pPr>
    </w:p>
    <w:p w14:paraId="734C0C16" w14:textId="77777777" w:rsidR="000F5B17" w:rsidRDefault="000F5B17" w:rsidP="000F5B17">
      <w:pPr>
        <w:pStyle w:val="PL"/>
      </w:pPr>
      <w:r>
        <w:t xml:space="preserve">UplinkTxSwitchingAssociatedBandDualUL-r18::=  </w:t>
      </w:r>
      <w:r>
        <w:rPr>
          <w:color w:val="993366"/>
        </w:rPr>
        <w:t>SEQUENCE</w:t>
      </w:r>
      <w:r>
        <w:t xml:space="preserve"> {</w:t>
      </w:r>
    </w:p>
    <w:p w14:paraId="4778A845" w14:textId="77777777" w:rsidR="000F5B17" w:rsidRDefault="000F5B17" w:rsidP="000F5B17">
      <w:pPr>
        <w:pStyle w:val="PL"/>
      </w:pPr>
      <w:r>
        <w:t xml:space="preserve">    transmitBand-r18                              UplinkTxSwitchingBandIndex-r18,</w:t>
      </w:r>
    </w:p>
    <w:p w14:paraId="7ADC37B4" w14:textId="77777777" w:rsidR="000F5B17" w:rsidRDefault="000F5B17" w:rsidP="000F5B17">
      <w:pPr>
        <w:pStyle w:val="PL"/>
      </w:pPr>
      <w:r>
        <w:t xml:space="preserve">    associatedBand-r18                            UplinkTxSwitchingBandIndex-r18</w:t>
      </w:r>
    </w:p>
    <w:p w14:paraId="6D51F005" w14:textId="77777777" w:rsidR="000F5B17" w:rsidRDefault="000F5B17" w:rsidP="000F5B17">
      <w:pPr>
        <w:pStyle w:val="PL"/>
      </w:pPr>
      <w:r>
        <w:t>}</w:t>
      </w:r>
    </w:p>
    <w:p w14:paraId="7B71E4ED" w14:textId="77777777" w:rsidR="000F5B17" w:rsidRDefault="000F5B17" w:rsidP="000F5B17">
      <w:pPr>
        <w:pStyle w:val="PL"/>
      </w:pPr>
    </w:p>
    <w:p w14:paraId="5B6854B4" w14:textId="77777777" w:rsidR="000F5B17" w:rsidRDefault="000F5B17" w:rsidP="000F5B17">
      <w:pPr>
        <w:pStyle w:val="PL"/>
      </w:pPr>
      <w:r>
        <w:t xml:space="preserve">UplinkTxSwitchingBandIndex-r18::=  </w:t>
      </w:r>
      <w:r>
        <w:rPr>
          <w:color w:val="993366"/>
        </w:rPr>
        <w:t>INTEGER</w:t>
      </w:r>
      <w:r>
        <w:t xml:space="preserve"> (1..maxSimultaneousBands)</w:t>
      </w:r>
    </w:p>
    <w:p w14:paraId="4C8659ED" w14:textId="77777777" w:rsidR="000F5B17" w:rsidRDefault="000F5B17" w:rsidP="000F5B17">
      <w:pPr>
        <w:pStyle w:val="PL"/>
      </w:pPr>
    </w:p>
    <w:p w14:paraId="5934BF73" w14:textId="77777777" w:rsidR="000F5B17" w:rsidRDefault="000F5B17" w:rsidP="000F5B17">
      <w:pPr>
        <w:pStyle w:val="PL"/>
        <w:rPr>
          <w:color w:val="808080"/>
        </w:rPr>
      </w:pPr>
      <w:r>
        <w:rPr>
          <w:color w:val="808080"/>
        </w:rPr>
        <w:t>-- TAG-CELLGROUPCONFIG-STOP</w:t>
      </w:r>
    </w:p>
    <w:p w14:paraId="57A17D43" w14:textId="77777777" w:rsidR="000F5B17" w:rsidRDefault="000F5B17" w:rsidP="000F5B17">
      <w:pPr>
        <w:pStyle w:val="PL"/>
        <w:rPr>
          <w:color w:val="808080"/>
        </w:rPr>
      </w:pPr>
      <w:r>
        <w:rPr>
          <w:color w:val="808080"/>
        </w:rPr>
        <w:t>-- ASN1STOP</w:t>
      </w:r>
    </w:p>
    <w:bookmarkEnd w:id="118"/>
    <w:p w14:paraId="694F4F0D"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45734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988C27" w14:textId="77777777" w:rsidR="000F5B17" w:rsidRDefault="000F5B17" w:rsidP="00C76DA4">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5B17" w14:paraId="4DB4B9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0638291"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autonomousDenialSlots</w:t>
            </w:r>
            <w:proofErr w:type="spellEnd"/>
          </w:p>
          <w:p w14:paraId="3494DB7A" w14:textId="77777777" w:rsidR="000F5B17" w:rsidRDefault="000F5B17" w:rsidP="00C76DA4">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5B17" w14:paraId="5A198F4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33B59A"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autonomousDenialValidity</w:t>
            </w:r>
            <w:proofErr w:type="spellEnd"/>
          </w:p>
          <w:p w14:paraId="3FCA9742" w14:textId="77777777" w:rsidR="000F5B17" w:rsidRDefault="000F5B17" w:rsidP="00C76DA4">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19B4C0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577B5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C04DDB" w14:textId="77777777" w:rsidR="000F5B17" w:rsidRDefault="000F5B17" w:rsidP="00C76DA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5B17" w14:paraId="25C67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8B5077" w14:textId="77777777" w:rsidR="000F5B17" w:rsidRDefault="000F5B17" w:rsidP="00C76DA4">
            <w:pPr>
              <w:pStyle w:val="TAL"/>
              <w:rPr>
                <w:rFonts w:eastAsia="Calibri"/>
                <w:b/>
                <w:bCs/>
                <w:i/>
                <w:iCs/>
                <w:lang w:eastAsia="sv-SE"/>
              </w:rPr>
            </w:pPr>
            <w:proofErr w:type="spellStart"/>
            <w:r>
              <w:rPr>
                <w:rFonts w:eastAsia="Calibri"/>
                <w:b/>
                <w:bCs/>
                <w:i/>
                <w:iCs/>
                <w:lang w:eastAsia="sv-SE"/>
              </w:rPr>
              <w:t>dlCarrier</w:t>
            </w:r>
            <w:proofErr w:type="spellEnd"/>
          </w:p>
          <w:p w14:paraId="179AB961" w14:textId="77777777" w:rsidR="000F5B17" w:rsidRDefault="000F5B17" w:rsidP="00C76DA4">
            <w:pPr>
              <w:pStyle w:val="TAL"/>
              <w:rPr>
                <w:rFonts w:eastAsia="Calibri"/>
                <w:lang w:eastAsia="sv-SE"/>
              </w:rPr>
            </w:pPr>
            <w:r>
              <w:rPr>
                <w:rFonts w:eastAsia="Calibri"/>
                <w:lang w:eastAsia="sv-SE"/>
              </w:rPr>
              <w:t>Indicates DL carrier activation state for this carrier and the related active BWP Index, if activated.</w:t>
            </w:r>
          </w:p>
        </w:tc>
      </w:tr>
      <w:tr w:rsidR="000F5B17" w14:paraId="4C0A9A5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EB6C51" w14:textId="77777777" w:rsidR="000F5B17" w:rsidRDefault="000F5B17" w:rsidP="00C76DA4">
            <w:pPr>
              <w:pStyle w:val="TAL"/>
              <w:rPr>
                <w:rFonts w:eastAsia="Calibri"/>
                <w:b/>
                <w:bCs/>
                <w:i/>
                <w:iCs/>
                <w:lang w:eastAsia="sv-SE"/>
              </w:rPr>
            </w:pPr>
            <w:proofErr w:type="spellStart"/>
            <w:r>
              <w:rPr>
                <w:rFonts w:eastAsia="Calibri"/>
                <w:b/>
                <w:bCs/>
                <w:i/>
                <w:iCs/>
                <w:lang w:eastAsia="sv-SE"/>
              </w:rPr>
              <w:t>ulCarrier</w:t>
            </w:r>
            <w:proofErr w:type="spellEnd"/>
          </w:p>
          <w:p w14:paraId="0AA7378C" w14:textId="77777777" w:rsidR="000F5B17" w:rsidRDefault="000F5B17" w:rsidP="00C76DA4">
            <w:pPr>
              <w:pStyle w:val="TAL"/>
              <w:rPr>
                <w:rFonts w:eastAsia="Calibri"/>
                <w:lang w:eastAsia="sv-SE"/>
              </w:rPr>
            </w:pPr>
            <w:r>
              <w:rPr>
                <w:rFonts w:eastAsia="Calibri"/>
                <w:lang w:eastAsia="sv-SE"/>
              </w:rPr>
              <w:t>Indicates UL carrier activation state for this carrier and the related active BWP Index, if activated.</w:t>
            </w:r>
          </w:p>
        </w:tc>
      </w:tr>
    </w:tbl>
    <w:p w14:paraId="4DD033C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2CF111B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5F4544" w14:textId="77777777" w:rsidR="000F5B17" w:rsidRDefault="000F5B17" w:rsidP="00C76DA4">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5B17" w14:paraId="1BEB52C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41E61C" w14:textId="77777777" w:rsidR="000F5B17" w:rsidRDefault="000F5B17" w:rsidP="00C76DA4">
            <w:pPr>
              <w:pStyle w:val="TAL"/>
              <w:rPr>
                <w:rFonts w:eastAsiaTheme="minorEastAsia"/>
                <w:bCs/>
                <w:i/>
                <w:iCs/>
                <w:lang w:eastAsia="sv-SE"/>
              </w:rPr>
            </w:pPr>
            <w:r>
              <w:rPr>
                <w:b/>
                <w:bCs/>
                <w:i/>
                <w:iCs/>
                <w:lang w:eastAsia="sv-SE"/>
              </w:rPr>
              <w:t>bap-Address</w:t>
            </w:r>
          </w:p>
          <w:p w14:paraId="76259C55" w14:textId="77777777" w:rsidR="000F5B17" w:rsidRDefault="000F5B17" w:rsidP="00C76DA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5B17" w14:paraId="7B9EBE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DD282EB"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FF52BD0" w14:textId="77777777" w:rsidR="000F5B17" w:rsidRDefault="000F5B17" w:rsidP="00C76DA4">
            <w:pPr>
              <w:pStyle w:val="TAL"/>
              <w:rPr>
                <w:rFonts w:eastAsiaTheme="minorEastAsia"/>
                <w:szCs w:val="22"/>
                <w:lang w:eastAsia="sv-SE"/>
              </w:rPr>
            </w:pPr>
            <w:r>
              <w:rPr>
                <w:rFonts w:eastAsiaTheme="minorEastAsia"/>
                <w:szCs w:val="22"/>
                <w:lang w:eastAsia="sv-SE"/>
              </w:rPr>
              <w:t xml:space="preserve">Configuration of the </w:t>
            </w:r>
            <w:r>
              <w:rPr>
                <w:szCs w:val="22"/>
              </w:rPr>
              <w:t xml:space="preserve">backhaul RLC entities and the corresponding </w:t>
            </w:r>
            <w:r>
              <w:rPr>
                <w:rFonts w:eastAsiaTheme="minorEastAsia"/>
                <w:szCs w:val="22"/>
                <w:lang w:eastAsia="sv-SE"/>
              </w:rPr>
              <w:t>MAC Logical Channels to be added and modified.</w:t>
            </w:r>
          </w:p>
        </w:tc>
      </w:tr>
      <w:tr w:rsidR="000F5B17" w14:paraId="6FA239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FE282A"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18577EA5" w14:textId="77777777" w:rsidR="000F5B17" w:rsidRDefault="000F5B17" w:rsidP="00C76DA4">
            <w:pPr>
              <w:pStyle w:val="TAL"/>
              <w:rPr>
                <w:lang w:eastAsia="sv-SE"/>
              </w:rPr>
            </w:pPr>
            <w:r>
              <w:rPr>
                <w:rFonts w:eastAsiaTheme="minorEastAsia"/>
                <w:szCs w:val="22"/>
                <w:lang w:eastAsia="sv-SE"/>
              </w:rPr>
              <w:t xml:space="preserve">List of </w:t>
            </w:r>
            <w:r>
              <w:rPr>
                <w:szCs w:val="22"/>
              </w:rPr>
              <w:t xml:space="preserve">the backhaul RLC entities and the corresponding </w:t>
            </w:r>
            <w:r>
              <w:rPr>
                <w:rFonts w:eastAsiaTheme="minorEastAsia"/>
                <w:szCs w:val="22"/>
                <w:lang w:eastAsia="sv-SE"/>
              </w:rPr>
              <w:t>MAC Logical Channels to be released.</w:t>
            </w:r>
          </w:p>
        </w:tc>
      </w:tr>
      <w:tr w:rsidR="000F5B17" w14:paraId="40A6F63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95764B" w14:textId="77777777" w:rsidR="000F5B17" w:rsidRDefault="000F5B17" w:rsidP="00C76DA4">
            <w:pPr>
              <w:pStyle w:val="TAL"/>
              <w:rPr>
                <w:b/>
                <w:bCs/>
                <w:i/>
                <w:iCs/>
                <w:lang w:eastAsia="sv-SE"/>
              </w:rPr>
            </w:pPr>
            <w:r>
              <w:rPr>
                <w:b/>
                <w:bCs/>
                <w:i/>
                <w:iCs/>
                <w:lang w:eastAsia="sv-SE"/>
              </w:rPr>
              <w:t>f1c-TransferPath</w:t>
            </w:r>
          </w:p>
          <w:p w14:paraId="29E7E773" w14:textId="77777777" w:rsidR="000F5B17" w:rsidRDefault="000F5B17" w:rsidP="00C76DA4">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5B17" w14:paraId="31B6228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3FF10C" w14:textId="77777777" w:rsidR="000F5B17" w:rsidRDefault="000F5B17" w:rsidP="00C76DA4">
            <w:pPr>
              <w:pStyle w:val="TAL"/>
              <w:rPr>
                <w:b/>
                <w:bCs/>
                <w:i/>
                <w:iCs/>
                <w:lang w:eastAsia="sv-SE"/>
              </w:rPr>
            </w:pPr>
            <w:r>
              <w:rPr>
                <w:b/>
                <w:bCs/>
                <w:i/>
                <w:iCs/>
                <w:lang w:eastAsia="sv-SE"/>
              </w:rPr>
              <w:t>f1c-TransferPathNRDC</w:t>
            </w:r>
          </w:p>
          <w:p w14:paraId="100F3021" w14:textId="77777777" w:rsidR="000F5B17" w:rsidRDefault="000F5B17" w:rsidP="00C76DA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5B17" w14:paraId="1274223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567167" w14:textId="77777777" w:rsidR="000F5B17" w:rsidRDefault="000F5B17" w:rsidP="00C76DA4">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493B49" w14:textId="77777777" w:rsidR="000F5B17" w:rsidRDefault="000F5B17" w:rsidP="00C76DA4">
            <w:pPr>
              <w:pStyle w:val="TAL"/>
              <w:rPr>
                <w:rFonts w:eastAsia="Calibri"/>
                <w:szCs w:val="22"/>
                <w:lang w:eastAsia="sv-SE"/>
              </w:rPr>
            </w:pPr>
            <w:r>
              <w:rPr>
                <w:rFonts w:eastAsia="Calibri"/>
                <w:szCs w:val="22"/>
                <w:lang w:eastAsia="sv-SE"/>
              </w:rPr>
              <w:t>MAC parameters applicable for the entire cell group.</w:t>
            </w:r>
          </w:p>
        </w:tc>
      </w:tr>
      <w:tr w:rsidR="000F5B17" w14:paraId="1AF96BB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51180F" w14:textId="77777777" w:rsidR="000F5B17" w:rsidRDefault="000F5B17" w:rsidP="00C76DA4">
            <w:pPr>
              <w:pStyle w:val="TAL"/>
              <w:rPr>
                <w:rFonts w:eastAsia="Calibri"/>
                <w:szCs w:val="22"/>
                <w:lang w:eastAsia="sv-SE"/>
              </w:rPr>
            </w:pPr>
            <w:proofErr w:type="spellStart"/>
            <w:r>
              <w:rPr>
                <w:rFonts w:eastAsia="Calibri"/>
                <w:b/>
                <w:i/>
                <w:szCs w:val="22"/>
                <w:lang w:eastAsia="sv-SE"/>
              </w:rPr>
              <w:t>ncr-FwdConfig</w:t>
            </w:r>
            <w:proofErr w:type="spellEnd"/>
          </w:p>
          <w:p w14:paraId="1E14B1E5" w14:textId="77777777" w:rsidR="000F5B17" w:rsidRDefault="000F5B17" w:rsidP="00C76DA4">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5B17" w14:paraId="7487729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DA731C9"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nonCollocatedTypeMRDC</w:t>
            </w:r>
            <w:proofErr w:type="spellEnd"/>
          </w:p>
          <w:p w14:paraId="422DDD16"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5B17" w14:paraId="65DF77E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436C97"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34A981A5"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5B17" w14:paraId="71D072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078E0B" w14:textId="77777777" w:rsidR="000F5B17" w:rsidRDefault="000F5B17" w:rsidP="00C76DA4">
            <w:pPr>
              <w:pStyle w:val="TAL"/>
              <w:rPr>
                <w:rFonts w:eastAsia="Calibri"/>
                <w:b/>
                <w:bCs/>
                <w:i/>
                <w:iCs/>
                <w:lang w:eastAsia="sv-SE"/>
              </w:rPr>
            </w:pPr>
            <w:proofErr w:type="spellStart"/>
            <w:r>
              <w:rPr>
                <w:rFonts w:eastAsia="Calibri"/>
                <w:b/>
                <w:bCs/>
                <w:i/>
                <w:iCs/>
                <w:lang w:eastAsia="sv-SE"/>
              </w:rPr>
              <w:t>npn</w:t>
            </w:r>
            <w:proofErr w:type="spellEnd"/>
            <w:r>
              <w:rPr>
                <w:rFonts w:eastAsia="Calibri"/>
                <w:b/>
                <w:bCs/>
                <w:i/>
                <w:iCs/>
                <w:lang w:eastAsia="sv-SE"/>
              </w:rPr>
              <w:t>-IdentityInfoList</w:t>
            </w:r>
          </w:p>
          <w:p w14:paraId="41E10D85"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w:t>
            </w:r>
            <w:proofErr w:type="spellEnd"/>
            <w:r>
              <w:rPr>
                <w:rFonts w:eastAsia="Calibri" w:cs="Arial"/>
                <w:i/>
                <w:lang w:eastAsia="sv-SE"/>
              </w:rPr>
              <w:t>-IdentityInfoList</w:t>
            </w:r>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4EE89A3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4CFC608" w14:textId="77777777" w:rsidR="000F5B17" w:rsidRDefault="000F5B17" w:rsidP="00C76DA4">
            <w:pPr>
              <w:pStyle w:val="TAL"/>
              <w:rPr>
                <w:rFonts w:eastAsia="Calibri"/>
                <w:b/>
                <w:bCs/>
                <w:i/>
                <w:iCs/>
                <w:lang w:eastAsia="sv-SE"/>
              </w:rPr>
            </w:pPr>
            <w:proofErr w:type="spellStart"/>
            <w:r>
              <w:rPr>
                <w:rFonts w:eastAsia="Calibri"/>
                <w:b/>
                <w:bCs/>
                <w:i/>
                <w:iCs/>
                <w:lang w:eastAsia="sv-SE"/>
              </w:rPr>
              <w:t>plmn</w:t>
            </w:r>
            <w:proofErr w:type="spellEnd"/>
            <w:r>
              <w:rPr>
                <w:rFonts w:eastAsia="Calibri"/>
                <w:b/>
                <w:bCs/>
                <w:i/>
                <w:iCs/>
                <w:lang w:eastAsia="sv-SE"/>
              </w:rPr>
              <w:t>-IdentityInfoList</w:t>
            </w:r>
          </w:p>
          <w:p w14:paraId="11ED126D"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w:t>
            </w:r>
            <w:proofErr w:type="spellEnd"/>
            <w:r>
              <w:rPr>
                <w:rFonts w:eastAsia="Calibri" w:cs="Arial"/>
                <w:i/>
                <w:lang w:eastAsia="sv-SE"/>
              </w:rPr>
              <w:t>-IdentityInfoList</w:t>
            </w:r>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6999B6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70254A" w14:textId="77777777" w:rsidR="000F5B17" w:rsidRDefault="000F5B17" w:rsidP="00C76DA4">
            <w:pPr>
              <w:pStyle w:val="TAL"/>
              <w:rPr>
                <w:rFonts w:eastAsia="Calibri"/>
                <w:b/>
                <w:bCs/>
                <w:i/>
                <w:iCs/>
                <w:lang w:eastAsia="sv-SE"/>
              </w:rPr>
            </w:pPr>
            <w:proofErr w:type="spellStart"/>
            <w:r>
              <w:rPr>
                <w:rFonts w:eastAsia="Calibri"/>
                <w:b/>
                <w:bCs/>
                <w:i/>
                <w:iCs/>
                <w:lang w:eastAsia="sv-SE"/>
              </w:rPr>
              <w:t>prioSCellPRACH-OverSP-PeriodicSRS</w:t>
            </w:r>
            <w:proofErr w:type="spellEnd"/>
          </w:p>
          <w:p w14:paraId="05535969" w14:textId="77777777" w:rsidR="000F5B17" w:rsidRDefault="000F5B17" w:rsidP="00C76DA4">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5B17" w14:paraId="119B2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F0F244" w14:textId="77777777" w:rsidR="000F5B17" w:rsidRDefault="000F5B17" w:rsidP="00C76DA4">
            <w:pPr>
              <w:pStyle w:val="TAL"/>
              <w:rPr>
                <w:rFonts w:eastAsia="Calibri"/>
                <w:szCs w:val="22"/>
                <w:lang w:eastAsia="sv-SE"/>
              </w:rPr>
            </w:pPr>
            <w:proofErr w:type="spellStart"/>
            <w:r>
              <w:rPr>
                <w:rFonts w:eastAsia="Calibri"/>
                <w:b/>
                <w:i/>
                <w:szCs w:val="22"/>
                <w:lang w:eastAsia="sv-SE"/>
              </w:rPr>
              <w:t>rlc-BearerToAddModList</w:t>
            </w:r>
            <w:proofErr w:type="spellEnd"/>
          </w:p>
          <w:p w14:paraId="5E8AE5B4" w14:textId="77777777" w:rsidR="000F5B17" w:rsidRDefault="000F5B17" w:rsidP="00C76DA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5B17" w14:paraId="76A34E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7B846AA" w14:textId="77777777" w:rsidR="000F5B17" w:rsidRDefault="000F5B17" w:rsidP="00C76DA4">
            <w:pPr>
              <w:pStyle w:val="TAL"/>
              <w:rPr>
                <w:rFonts w:eastAsia="Calibri"/>
                <w:szCs w:val="22"/>
                <w:lang w:eastAsia="sv-SE"/>
              </w:rPr>
            </w:pPr>
            <w:r>
              <w:rPr>
                <w:rFonts w:eastAsia="Calibri"/>
                <w:b/>
                <w:i/>
                <w:szCs w:val="22"/>
                <w:lang w:eastAsia="sv-SE"/>
              </w:rPr>
              <w:t>reportUplinkTxDirectCurrent</w:t>
            </w:r>
          </w:p>
          <w:p w14:paraId="437B922B"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5B17" w14:paraId="772D63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F8AE36" w14:textId="77777777" w:rsidR="000F5B17" w:rsidRDefault="000F5B17" w:rsidP="00C76DA4">
            <w:pPr>
              <w:pStyle w:val="TAL"/>
              <w:rPr>
                <w:rFonts w:eastAsia="Calibri"/>
                <w:b/>
                <w:i/>
                <w:szCs w:val="22"/>
                <w:lang w:eastAsia="sv-SE"/>
              </w:rPr>
            </w:pPr>
            <w:proofErr w:type="spellStart"/>
            <w:r>
              <w:rPr>
                <w:rFonts w:eastAsia="Calibri"/>
                <w:b/>
                <w:i/>
                <w:szCs w:val="22"/>
                <w:lang w:eastAsia="sv-SE"/>
              </w:rPr>
              <w:lastRenderedPageBreak/>
              <w:t>reportUplinkTxDirectCurrentMoreCarrier</w:t>
            </w:r>
            <w:proofErr w:type="spellEnd"/>
          </w:p>
          <w:p w14:paraId="6C403B3C" w14:textId="77777777" w:rsidR="000F5B17" w:rsidRDefault="000F5B17" w:rsidP="00C76DA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5B17" w14:paraId="39284B9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33FFBD2" w14:textId="77777777" w:rsidR="000F5B17" w:rsidRDefault="000F5B17" w:rsidP="00C76DA4">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8AC6840"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5B17" w14:paraId="3126B3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E8F915" w14:textId="77777777" w:rsidR="000F5B17" w:rsidRDefault="000F5B17" w:rsidP="00C76DA4">
            <w:pPr>
              <w:pStyle w:val="TAL"/>
              <w:rPr>
                <w:rFonts w:eastAsia="Calibri"/>
                <w:b/>
                <w:i/>
                <w:szCs w:val="22"/>
                <w:lang w:eastAsia="sv-SE"/>
              </w:rPr>
            </w:pPr>
            <w:proofErr w:type="spellStart"/>
            <w:r>
              <w:rPr>
                <w:rFonts w:eastAsia="Calibri"/>
                <w:b/>
                <w:i/>
                <w:szCs w:val="22"/>
                <w:lang w:eastAsia="sv-SE"/>
              </w:rPr>
              <w:t>rlc-BearerToReleaseListExt</w:t>
            </w:r>
            <w:proofErr w:type="spellEnd"/>
          </w:p>
          <w:p w14:paraId="59A885ED" w14:textId="77777777" w:rsidR="000F5B17" w:rsidRDefault="000F5B17" w:rsidP="00C76DA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szCs w:val="22"/>
              </w:rPr>
              <w:t xml:space="preserve"> RLC entities and the corresponding </w:t>
            </w:r>
            <w:r>
              <w:rPr>
                <w:rFonts w:eastAsiaTheme="minorEastAsia"/>
                <w:szCs w:val="22"/>
                <w:lang w:eastAsia="sv-SE"/>
              </w:rPr>
              <w:t>MAC Logical Channels to be released for multicast MRBs.</w:t>
            </w:r>
          </w:p>
        </w:tc>
      </w:tr>
      <w:tr w:rsidR="000F5B17" w14:paraId="2D1BB1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2F79E" w14:textId="77777777" w:rsidR="000F5B17" w:rsidRDefault="000F5B17" w:rsidP="00C76DA4">
            <w:pPr>
              <w:pStyle w:val="TAL"/>
              <w:rPr>
                <w:rFonts w:eastAsia="Calibri"/>
                <w:b/>
                <w:i/>
                <w:szCs w:val="22"/>
                <w:lang w:eastAsia="sv-SE"/>
              </w:rPr>
            </w:pPr>
            <w:proofErr w:type="spellStart"/>
            <w:r>
              <w:rPr>
                <w:rFonts w:eastAsia="Calibri"/>
                <w:b/>
                <w:i/>
                <w:szCs w:val="22"/>
                <w:lang w:eastAsia="sv-SE"/>
              </w:rPr>
              <w:t>rlmInSyncOutOfSyncThreshold</w:t>
            </w:r>
            <w:proofErr w:type="spellEnd"/>
          </w:p>
          <w:p w14:paraId="50D24130" w14:textId="1B7F844C" w:rsidR="000F5B17" w:rsidRDefault="000F5B17" w:rsidP="00C76DA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del w:id="119" w:author="Ericsson" w:date="2024-11-25T23:17:00Z">
              <w:r w:rsidDel="000F5B17">
                <w:rPr>
                  <w:rFonts w:eastAsia="Calibri"/>
                  <w:lang w:eastAsia="sv-SE"/>
                </w:rPr>
                <w:delText>, table 8.1.1-1</w:delText>
              </w:r>
            </w:del>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5B17" w14:paraId="75F7265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7ACD4D" w14:textId="77777777" w:rsidR="000F5B17" w:rsidRDefault="000F5B17" w:rsidP="00C76DA4">
            <w:pPr>
              <w:pStyle w:val="TAL"/>
              <w:rPr>
                <w:rFonts w:eastAsia="Calibri"/>
                <w:b/>
                <w:i/>
                <w:szCs w:val="22"/>
                <w:lang w:eastAsia="sv-SE"/>
              </w:rPr>
            </w:pPr>
            <w:r>
              <w:rPr>
                <w:rFonts w:eastAsia="Calibri"/>
                <w:b/>
                <w:i/>
                <w:szCs w:val="22"/>
                <w:lang w:eastAsia="sv-SE"/>
              </w:rPr>
              <w:t>sCellSIB20</w:t>
            </w:r>
          </w:p>
          <w:p w14:paraId="7422CBF3" w14:textId="77777777" w:rsidR="000F5B17" w:rsidRDefault="000F5B17" w:rsidP="00C76DA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5B17" w14:paraId="148E44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5866ADD" w14:textId="77777777" w:rsidR="000F5B17" w:rsidRDefault="000F5B17" w:rsidP="00C76DA4">
            <w:pPr>
              <w:pStyle w:val="TAL"/>
              <w:rPr>
                <w:rFonts w:eastAsia="Calibri"/>
                <w:szCs w:val="22"/>
                <w:lang w:eastAsia="sv-SE"/>
              </w:rPr>
            </w:pPr>
            <w:proofErr w:type="spellStart"/>
            <w:r>
              <w:rPr>
                <w:rFonts w:eastAsia="Calibri"/>
                <w:b/>
                <w:i/>
                <w:szCs w:val="22"/>
                <w:lang w:eastAsia="sv-SE"/>
              </w:rPr>
              <w:t>sCellToAddModList</w:t>
            </w:r>
            <w:proofErr w:type="spellEnd"/>
          </w:p>
          <w:p w14:paraId="30BE6DFD"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added or modified.</w:t>
            </w:r>
          </w:p>
        </w:tc>
      </w:tr>
      <w:tr w:rsidR="000F5B17" w14:paraId="3130990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DD0DB6" w14:textId="77777777" w:rsidR="000F5B17" w:rsidRDefault="000F5B17" w:rsidP="00C76DA4">
            <w:pPr>
              <w:pStyle w:val="TAL"/>
              <w:rPr>
                <w:rFonts w:eastAsia="Calibri"/>
                <w:szCs w:val="22"/>
                <w:lang w:eastAsia="sv-SE"/>
              </w:rPr>
            </w:pPr>
            <w:proofErr w:type="spellStart"/>
            <w:r>
              <w:rPr>
                <w:rFonts w:eastAsia="Calibri"/>
                <w:b/>
                <w:i/>
                <w:szCs w:val="22"/>
                <w:lang w:eastAsia="sv-SE"/>
              </w:rPr>
              <w:t>sCellToReleaseList</w:t>
            </w:r>
            <w:proofErr w:type="spellEnd"/>
          </w:p>
          <w:p w14:paraId="2B63DD61"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released.</w:t>
            </w:r>
          </w:p>
        </w:tc>
      </w:tr>
      <w:tr w:rsidR="000F5B17" w14:paraId="5154A4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6C2DCA" w14:textId="77777777" w:rsidR="000F5B17" w:rsidRDefault="000F5B17" w:rsidP="00C76DA4">
            <w:pPr>
              <w:pStyle w:val="TAL"/>
              <w:rPr>
                <w:rFonts w:eastAsia="Calibri"/>
                <w:b/>
                <w:i/>
                <w:szCs w:val="22"/>
                <w:lang w:eastAsia="sv-SE"/>
              </w:rPr>
            </w:pPr>
            <w:r>
              <w:rPr>
                <w:rFonts w:eastAsia="Calibri"/>
                <w:b/>
                <w:i/>
                <w:szCs w:val="22"/>
                <w:lang w:eastAsia="sv-SE"/>
              </w:rPr>
              <w:t>simultaneousSpatial-UpdatedList1, simultaneousSpatial-UpdatedList2</w:t>
            </w:r>
          </w:p>
          <w:p w14:paraId="41255C59" w14:textId="77777777" w:rsidR="000F5B17" w:rsidRDefault="000F5B17" w:rsidP="00C76DA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3D316EF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37274D" w14:textId="77777777" w:rsidR="000F5B17" w:rsidRDefault="000F5B17" w:rsidP="00C76DA4">
            <w:pPr>
              <w:pStyle w:val="TAL"/>
              <w:rPr>
                <w:rFonts w:eastAsia="Calibri"/>
                <w:b/>
                <w:i/>
                <w:szCs w:val="22"/>
                <w:lang w:eastAsia="sv-SE"/>
              </w:rPr>
            </w:pPr>
            <w:r>
              <w:rPr>
                <w:rFonts w:eastAsia="Calibri"/>
                <w:b/>
                <w:i/>
                <w:szCs w:val="22"/>
                <w:lang w:eastAsia="sv-SE"/>
              </w:rPr>
              <w:t>simultaneousTCI-UpdateList1, simultaneousTCI-UpdateList2</w:t>
            </w:r>
          </w:p>
          <w:p w14:paraId="59EB9148" w14:textId="77777777" w:rsidR="000F5B17" w:rsidRDefault="000F5B17" w:rsidP="00C76DA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6CD559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C7AE494" w14:textId="77777777" w:rsidR="000F5B17" w:rsidRDefault="000F5B17" w:rsidP="00C76DA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19FDC5C" w14:textId="77777777" w:rsidR="000F5B17" w:rsidRDefault="000F5B17" w:rsidP="00C76DA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these lists.</w:t>
            </w:r>
          </w:p>
        </w:tc>
      </w:tr>
      <w:tr w:rsidR="000F5B17" w14:paraId="5217EA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DE8B7B" w14:textId="77777777" w:rsidR="000F5B17" w:rsidRDefault="000F5B17" w:rsidP="00C76DA4">
            <w:pPr>
              <w:pStyle w:val="TAL"/>
              <w:rPr>
                <w:rFonts w:eastAsia="Calibri"/>
                <w:b/>
                <w:i/>
                <w:szCs w:val="22"/>
                <w:lang w:eastAsia="sv-SE"/>
              </w:rPr>
            </w:pPr>
            <w:r>
              <w:rPr>
                <w:rFonts w:eastAsia="Calibri"/>
                <w:b/>
                <w:i/>
                <w:szCs w:val="22"/>
                <w:lang w:eastAsia="sv-SE"/>
              </w:rPr>
              <w:t>spCellConfig</w:t>
            </w:r>
          </w:p>
          <w:p w14:paraId="2799CB45" w14:textId="77777777" w:rsidR="000F5B17" w:rsidRDefault="000F5B17" w:rsidP="00C76DA4">
            <w:pPr>
              <w:pStyle w:val="TAL"/>
              <w:rPr>
                <w:rFonts w:eastAsia="Calibri"/>
                <w:lang w:eastAsia="sv-SE"/>
              </w:rPr>
            </w:pPr>
            <w:r>
              <w:rPr>
                <w:rFonts w:eastAsia="Calibri"/>
                <w:lang w:eastAsia="sv-SE"/>
              </w:rPr>
              <w:t xml:space="preserve">Parameters for the SpCell of this cell group (PCell of MCG or PSCell of SCG). </w:t>
            </w:r>
          </w:p>
        </w:tc>
      </w:tr>
      <w:tr w:rsidR="000F5B17" w14:paraId="63512DB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A9AD19D" w14:textId="77777777" w:rsidR="000F5B17" w:rsidRDefault="000F5B17" w:rsidP="00C76DA4">
            <w:pPr>
              <w:pStyle w:val="TAL"/>
              <w:rPr>
                <w:rFonts w:ascii="Courier New" w:hAnsi="Courier New"/>
                <w:b/>
                <w:bCs/>
                <w:i/>
                <w:iCs/>
                <w:noProof/>
                <w:sz w:val="16"/>
                <w:lang w:eastAsia="en-GB"/>
              </w:rPr>
            </w:pPr>
            <w:proofErr w:type="spellStart"/>
            <w:r>
              <w:rPr>
                <w:b/>
                <w:bCs/>
                <w:i/>
                <w:iCs/>
              </w:rPr>
              <w:t>uplinkTxSwitchingOption</w:t>
            </w:r>
            <w:proofErr w:type="spellEnd"/>
          </w:p>
          <w:p w14:paraId="20687B5C" w14:textId="77777777" w:rsidR="000F5B17" w:rsidRDefault="000F5B17" w:rsidP="00C76DA4">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5B17" w14:paraId="76C84BF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52E520" w14:textId="77777777" w:rsidR="000F5B17" w:rsidRDefault="000F5B17" w:rsidP="00C76DA4">
            <w:pPr>
              <w:pStyle w:val="TAL"/>
              <w:rPr>
                <w:b/>
                <w:bCs/>
                <w:i/>
                <w:iCs/>
              </w:rPr>
            </w:pPr>
            <w:proofErr w:type="spellStart"/>
            <w:r>
              <w:rPr>
                <w:b/>
                <w:bCs/>
                <w:i/>
                <w:iCs/>
              </w:rPr>
              <w:t>uplinkTxSwitchingPowerBoosting</w:t>
            </w:r>
            <w:proofErr w:type="spellEnd"/>
          </w:p>
          <w:p w14:paraId="532CBFD6" w14:textId="77777777" w:rsidR="000F5B17" w:rsidRDefault="000F5B17" w:rsidP="00C76DA4">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5B17" w14:paraId="4CE64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D16E053" w14:textId="77777777" w:rsidR="000F5B17" w:rsidRDefault="000F5B17" w:rsidP="00C76DA4">
            <w:pPr>
              <w:pStyle w:val="TAL"/>
              <w:rPr>
                <w:rFonts w:ascii="Courier New" w:hAnsi="Courier New"/>
                <w:b/>
                <w:bCs/>
                <w:i/>
                <w:iCs/>
                <w:noProof/>
                <w:sz w:val="16"/>
                <w:lang w:eastAsia="en-GB"/>
              </w:rPr>
            </w:pPr>
            <w:r>
              <w:rPr>
                <w:b/>
                <w:bCs/>
                <w:i/>
                <w:iCs/>
              </w:rPr>
              <w:lastRenderedPageBreak/>
              <w:t>uplinkTxSwitching-2T-Mode</w:t>
            </w:r>
          </w:p>
          <w:p w14:paraId="71A8C6C3" w14:textId="77777777" w:rsidR="000F5B17" w:rsidRDefault="000F5B17" w:rsidP="00C76DA4">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2DE155B" w14:textId="77777777" w:rsidR="000F5B17" w:rsidRDefault="000F5B17" w:rsidP="00C76DA4">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w:t>
            </w:r>
            <w:proofErr w:type="spellStart"/>
            <w:r>
              <w:rPr>
                <w:rFonts w:cs="Arial"/>
                <w:szCs w:val="18"/>
              </w:rPr>
              <w:t>intra-band</w:t>
            </w:r>
            <w:proofErr w:type="spellEnd"/>
            <w:r>
              <w:rPr>
                <w:rFonts w:cs="Arial"/>
                <w:szCs w:val="18"/>
              </w:rPr>
              <w:t xml:space="preserve">)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non-codebook based UL MIMO is not configured.</w:t>
            </w:r>
          </w:p>
        </w:tc>
      </w:tr>
      <w:tr w:rsidR="000F5B17" w14:paraId="79D3A7D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8629543" w14:textId="77777777" w:rsidR="000F5B17" w:rsidRDefault="000F5B17" w:rsidP="00C76DA4">
            <w:pPr>
              <w:pStyle w:val="TAL"/>
              <w:rPr>
                <w:b/>
                <w:bCs/>
                <w:i/>
                <w:iCs/>
              </w:rPr>
            </w:pPr>
            <w:proofErr w:type="spellStart"/>
            <w:r>
              <w:rPr>
                <w:b/>
                <w:bCs/>
                <w:i/>
                <w:iCs/>
              </w:rPr>
              <w:t>uplinkTxSwitching-DualUL-TxState</w:t>
            </w:r>
            <w:proofErr w:type="spellEnd"/>
          </w:p>
          <w:p w14:paraId="3904F0B9" w14:textId="77777777" w:rsidR="000F5B17" w:rsidRDefault="000F5B17" w:rsidP="00C76DA4">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0D93CAB1" w14:textId="77777777" w:rsidR="000F5B17" w:rsidRDefault="000F5B17" w:rsidP="00C76DA4">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5B17" w14:paraId="55090F0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DABE25" w14:textId="77777777" w:rsidR="000F5B17" w:rsidRDefault="000F5B17" w:rsidP="00C76DA4">
            <w:pPr>
              <w:pStyle w:val="TAL"/>
              <w:rPr>
                <w:b/>
                <w:bCs/>
                <w:i/>
                <w:iCs/>
              </w:rPr>
            </w:pPr>
            <w:proofErr w:type="spellStart"/>
            <w:r>
              <w:rPr>
                <w:b/>
                <w:bCs/>
                <w:i/>
                <w:iCs/>
              </w:rPr>
              <w:t>uplinkTxSwitchingMoreBands</w:t>
            </w:r>
            <w:proofErr w:type="spellEnd"/>
          </w:p>
          <w:p w14:paraId="2DBD5F98" w14:textId="77777777" w:rsidR="000F5B17" w:rsidRDefault="000F5B17" w:rsidP="00C76DA4">
            <w:pPr>
              <w:pStyle w:val="TAL"/>
              <w:rPr>
                <w:b/>
                <w:bCs/>
                <w:i/>
                <w:iCs/>
              </w:rPr>
            </w:pPr>
            <w:r>
              <w:t xml:space="preserve">Indicates UL band list, band pair list and other configurations for </w:t>
            </w:r>
            <w:proofErr w:type="spellStart"/>
            <w:r>
              <w:t>ULTx</w:t>
            </w:r>
            <w:proofErr w:type="spellEnd"/>
            <w:r>
              <w:t xml:space="preserve"> switching.</w:t>
            </w:r>
          </w:p>
        </w:tc>
      </w:tr>
      <w:tr w:rsidR="000F5B17" w14:paraId="711F9E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7916976" w14:textId="77777777" w:rsidR="000F5B17" w:rsidRDefault="000F5B17" w:rsidP="00C76DA4">
            <w:pPr>
              <w:pStyle w:val="TAL"/>
              <w:rPr>
                <w:b/>
                <w:bCs/>
                <w:i/>
                <w:iCs/>
              </w:rPr>
            </w:pPr>
            <w:proofErr w:type="spellStart"/>
            <w:r>
              <w:rPr>
                <w:b/>
                <w:bCs/>
                <w:i/>
                <w:iCs/>
              </w:rPr>
              <w:t>uu-RelayRLC-ChannelToAddModList</w:t>
            </w:r>
            <w:proofErr w:type="spellEnd"/>
          </w:p>
          <w:p w14:paraId="0087B461"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added or modified.</w:t>
            </w:r>
          </w:p>
        </w:tc>
      </w:tr>
      <w:tr w:rsidR="000F5B17" w14:paraId="7EC27E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5206141" w14:textId="77777777" w:rsidR="000F5B17" w:rsidRDefault="000F5B17" w:rsidP="00C76DA4">
            <w:pPr>
              <w:pStyle w:val="TAL"/>
              <w:rPr>
                <w:b/>
                <w:bCs/>
                <w:i/>
                <w:iCs/>
              </w:rPr>
            </w:pPr>
            <w:proofErr w:type="spellStart"/>
            <w:r>
              <w:rPr>
                <w:b/>
                <w:bCs/>
                <w:i/>
                <w:iCs/>
              </w:rPr>
              <w:t>uu-RelayRLC-ChannelToReleaseList</w:t>
            </w:r>
            <w:proofErr w:type="spellEnd"/>
          </w:p>
          <w:p w14:paraId="263FF5B9"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released.</w:t>
            </w:r>
          </w:p>
        </w:tc>
      </w:tr>
    </w:tbl>
    <w:p w14:paraId="0677A76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063D5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5E1BF8" w14:textId="77777777" w:rsidR="000F5B17" w:rsidRDefault="000F5B17" w:rsidP="00C76DA4">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5B17" w14:paraId="338D282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0F348C0" w14:textId="77777777" w:rsidR="000F5B17" w:rsidRDefault="000F5B17" w:rsidP="00C76DA4">
            <w:pPr>
              <w:pStyle w:val="TAL"/>
              <w:rPr>
                <w:b/>
                <w:bCs/>
                <w:i/>
                <w:iCs/>
                <w:lang w:eastAsia="sv-SE"/>
              </w:rPr>
            </w:pPr>
            <w:r>
              <w:rPr>
                <w:b/>
                <w:bCs/>
                <w:i/>
                <w:iCs/>
                <w:lang w:eastAsia="sv-SE"/>
              </w:rPr>
              <w:t>bfd-and-RLM</w:t>
            </w:r>
          </w:p>
          <w:p w14:paraId="103A9C5C" w14:textId="77777777" w:rsidR="000F5B17" w:rsidRDefault="000F5B17" w:rsidP="00C76DA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94A1E05"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1BB2145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6E90B4" w14:textId="77777777" w:rsidR="000F5B17" w:rsidRDefault="000F5B17" w:rsidP="00C76DA4">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5B17" w14:paraId="497CAB6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C259D8" w14:textId="77777777" w:rsidR="000F5B17" w:rsidRDefault="000F5B17" w:rsidP="00C76DA4">
            <w:pPr>
              <w:pStyle w:val="TAL"/>
              <w:rPr>
                <w:rFonts w:eastAsiaTheme="minorEastAsia"/>
                <w:bCs/>
                <w:i/>
                <w:iCs/>
                <w:lang w:eastAsia="sv-SE"/>
              </w:rPr>
            </w:pPr>
            <w:r>
              <w:rPr>
                <w:b/>
                <w:bCs/>
                <w:i/>
                <w:iCs/>
                <w:lang w:eastAsia="sv-SE"/>
              </w:rPr>
              <w:t>p-DAPS-Source</w:t>
            </w:r>
          </w:p>
          <w:p w14:paraId="4FFD74F5" w14:textId="77777777" w:rsidR="000F5B17" w:rsidRDefault="000F5B17" w:rsidP="00C76DA4">
            <w:pPr>
              <w:pStyle w:val="TAL"/>
              <w:rPr>
                <w:rFonts w:eastAsiaTheme="minorEastAsia"/>
                <w:lang w:eastAsia="sv-SE"/>
              </w:rPr>
            </w:pPr>
            <w:r>
              <w:rPr>
                <w:bCs/>
                <w:lang w:eastAsia="sv-SE"/>
              </w:rPr>
              <w:t>The maximum total transmit power to be used by the UE in the source cell group during DAPS handover.</w:t>
            </w:r>
          </w:p>
        </w:tc>
      </w:tr>
      <w:tr w:rsidR="000F5B17" w14:paraId="415E0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C8646F" w14:textId="77777777" w:rsidR="000F5B17" w:rsidRDefault="000F5B17" w:rsidP="00C76DA4">
            <w:pPr>
              <w:pStyle w:val="TAL"/>
              <w:rPr>
                <w:rFonts w:eastAsiaTheme="minorEastAsia"/>
                <w:bCs/>
                <w:i/>
                <w:iCs/>
                <w:lang w:eastAsia="sv-SE"/>
              </w:rPr>
            </w:pPr>
            <w:r>
              <w:rPr>
                <w:b/>
                <w:bCs/>
                <w:i/>
                <w:iCs/>
                <w:lang w:eastAsia="sv-SE"/>
              </w:rPr>
              <w:t>p-DAPS-Target</w:t>
            </w:r>
          </w:p>
          <w:p w14:paraId="78C1E43E" w14:textId="77777777" w:rsidR="000F5B17" w:rsidRDefault="000F5B17" w:rsidP="00C76DA4">
            <w:pPr>
              <w:pStyle w:val="TAL"/>
              <w:rPr>
                <w:rFonts w:eastAsiaTheme="minorEastAsia"/>
                <w:szCs w:val="22"/>
                <w:lang w:eastAsia="sv-SE"/>
              </w:rPr>
            </w:pPr>
            <w:r>
              <w:rPr>
                <w:bCs/>
                <w:lang w:eastAsia="sv-SE"/>
              </w:rPr>
              <w:t>The maximum total transmit power to be used by the UE in the target cell group during DAPS handover.</w:t>
            </w:r>
          </w:p>
        </w:tc>
      </w:tr>
      <w:tr w:rsidR="000F5B17" w14:paraId="087E71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CDAB3" w14:textId="77777777" w:rsidR="000F5B17" w:rsidRDefault="000F5B17" w:rsidP="00C76DA4">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1B1ED281" w14:textId="77777777" w:rsidR="000F5B17" w:rsidRDefault="000F5B17" w:rsidP="00C76DA4">
            <w:pPr>
              <w:pStyle w:val="TAL"/>
              <w:rPr>
                <w:lang w:eastAsia="sv-SE"/>
              </w:rPr>
            </w:pPr>
            <w:r>
              <w:rPr>
                <w:rFonts w:eastAsiaTheme="minorEastAsia"/>
                <w:szCs w:val="22"/>
                <w:lang w:eastAsia="sv-SE"/>
              </w:rPr>
              <w:t>Indicates the uplink power sharing mode that the UE uses in DAPS handover (see TS 38.213 [13]).</w:t>
            </w:r>
          </w:p>
        </w:tc>
      </w:tr>
    </w:tbl>
    <w:p w14:paraId="75DB2F3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548C4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AF547A" w14:textId="77777777" w:rsidR="000F5B17" w:rsidRDefault="000F5B17" w:rsidP="00C76DA4">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5B17" w14:paraId="27B73D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9910E9" w14:textId="77777777" w:rsidR="000F5B17" w:rsidRDefault="000F5B17" w:rsidP="00C76DA4">
            <w:pPr>
              <w:pStyle w:val="TAL"/>
              <w:rPr>
                <w:szCs w:val="22"/>
                <w:lang w:eastAsia="sv-SE"/>
              </w:rPr>
            </w:pPr>
            <w:r>
              <w:rPr>
                <w:b/>
                <w:i/>
                <w:szCs w:val="22"/>
                <w:lang w:eastAsia="sv-SE"/>
              </w:rPr>
              <w:t>offset</w:t>
            </w:r>
          </w:p>
          <w:p w14:paraId="322A9C34" w14:textId="77777777" w:rsidR="000F5B17" w:rsidRDefault="000F5B17" w:rsidP="00C76DA4">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BBB48F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4F0C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EB46E9" w14:textId="77777777" w:rsidR="000F5B17" w:rsidRDefault="000F5B17" w:rsidP="00C76DA4">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0F5B17" w14:paraId="688F32A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F672B" w14:textId="77777777" w:rsidR="000F5B17" w:rsidRDefault="000F5B17" w:rsidP="00C76DA4">
            <w:pPr>
              <w:pStyle w:val="TAL"/>
              <w:rPr>
                <w:b/>
                <w:bCs/>
                <w:i/>
                <w:iCs/>
                <w:lang w:eastAsia="sv-SE"/>
              </w:rPr>
            </w:pPr>
            <w:proofErr w:type="spellStart"/>
            <w:r>
              <w:rPr>
                <w:b/>
                <w:bCs/>
                <w:i/>
                <w:iCs/>
                <w:lang w:eastAsia="sv-SE"/>
              </w:rPr>
              <w:t>iab-ResourceConfigID</w:t>
            </w:r>
            <w:proofErr w:type="spellEnd"/>
          </w:p>
          <w:p w14:paraId="24659844" w14:textId="77777777" w:rsidR="000F5B17" w:rsidRDefault="000F5B17" w:rsidP="00C76DA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5B17" w14:paraId="6E54B55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8973B95" w14:textId="77777777" w:rsidR="000F5B17" w:rsidRDefault="000F5B17" w:rsidP="00C76DA4">
            <w:pPr>
              <w:pStyle w:val="TAL"/>
              <w:rPr>
                <w:b/>
                <w:bCs/>
                <w:i/>
                <w:iCs/>
                <w:lang w:eastAsia="sv-SE"/>
              </w:rPr>
            </w:pPr>
            <w:proofErr w:type="spellStart"/>
            <w:r>
              <w:rPr>
                <w:b/>
                <w:bCs/>
                <w:i/>
                <w:iCs/>
                <w:lang w:eastAsia="sv-SE"/>
              </w:rPr>
              <w:t>periodicitySlotList</w:t>
            </w:r>
            <w:proofErr w:type="spellEnd"/>
          </w:p>
          <w:p w14:paraId="3CD5BA31" w14:textId="77777777" w:rsidR="000F5B17" w:rsidRDefault="000F5B17" w:rsidP="00C76DA4">
            <w:pPr>
              <w:pStyle w:val="TAL"/>
              <w:rPr>
                <w:lang w:eastAsia="sv-SE"/>
              </w:rPr>
            </w:pPr>
            <w:r>
              <w:rPr>
                <w:rFonts w:eastAsiaTheme="minorEastAsia"/>
                <w:lang w:eastAsia="sv-SE"/>
              </w:rPr>
              <w:t xml:space="preserve">Indicates the periodicity in ms of the list of slot indexes indicated in </w:t>
            </w:r>
            <w:proofErr w:type="spellStart"/>
            <w:r>
              <w:rPr>
                <w:rFonts w:eastAsiaTheme="minorEastAsia"/>
                <w:i/>
                <w:iCs/>
                <w:lang w:eastAsia="sv-SE"/>
              </w:rPr>
              <w:t>slotList</w:t>
            </w:r>
            <w:proofErr w:type="spellEnd"/>
            <w:r>
              <w:rPr>
                <w:lang w:eastAsia="sv-SE"/>
              </w:rPr>
              <w:t>.</w:t>
            </w:r>
          </w:p>
        </w:tc>
      </w:tr>
      <w:tr w:rsidR="000F5B17" w14:paraId="30EC36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BD34F4" w14:textId="77777777" w:rsidR="000F5B17" w:rsidRDefault="000F5B17" w:rsidP="00C76DA4">
            <w:pPr>
              <w:pStyle w:val="TAL"/>
              <w:rPr>
                <w:b/>
                <w:bCs/>
                <w:i/>
                <w:iCs/>
                <w:lang w:eastAsia="x-none"/>
              </w:rPr>
            </w:pPr>
            <w:proofErr w:type="spellStart"/>
            <w:r>
              <w:rPr>
                <w:b/>
                <w:bCs/>
                <w:i/>
                <w:iCs/>
                <w:lang w:eastAsia="x-none"/>
              </w:rPr>
              <w:t>slotList</w:t>
            </w:r>
            <w:proofErr w:type="spellEnd"/>
          </w:p>
          <w:p w14:paraId="6FA53B98" w14:textId="77777777" w:rsidR="000F5B17" w:rsidRDefault="000F5B17" w:rsidP="00C76DA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5B17" w14:paraId="54F7C1B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04BE26" w14:textId="77777777" w:rsidR="000F5B17" w:rsidRDefault="000F5B17" w:rsidP="00C76DA4">
            <w:pPr>
              <w:pStyle w:val="TAL"/>
              <w:rPr>
                <w:b/>
                <w:bCs/>
                <w:i/>
                <w:iCs/>
                <w:lang w:eastAsia="x-none"/>
              </w:rPr>
            </w:pPr>
            <w:proofErr w:type="spellStart"/>
            <w:r>
              <w:rPr>
                <w:b/>
                <w:bCs/>
                <w:i/>
                <w:iCs/>
                <w:lang w:eastAsia="x-none"/>
              </w:rPr>
              <w:t>slotListSubcarrierSpacing</w:t>
            </w:r>
            <w:proofErr w:type="spellEnd"/>
          </w:p>
          <w:p w14:paraId="5DFFA8A5" w14:textId="77777777" w:rsidR="000F5B17" w:rsidRDefault="000F5B17" w:rsidP="00C76DA4">
            <w:pPr>
              <w:pStyle w:val="TAL"/>
            </w:pPr>
            <w:r>
              <w:t xml:space="preserve">Subcarrier spacing used as reference for the </w:t>
            </w:r>
            <w:proofErr w:type="spellStart"/>
            <w:r>
              <w:rPr>
                <w:i/>
                <w:iCs/>
              </w:rPr>
              <w:t>slotList</w:t>
            </w:r>
            <w:proofErr w:type="spellEnd"/>
            <w:r>
              <w:t xml:space="preserve"> configuration.</w:t>
            </w:r>
          </w:p>
          <w:p w14:paraId="33F5B110" w14:textId="77777777" w:rsidR="000F5B17" w:rsidRDefault="000F5B17" w:rsidP="00C76DA4">
            <w:pPr>
              <w:pStyle w:val="TAL"/>
              <w:rPr>
                <w:rFonts w:eastAsia="MS Mincho"/>
                <w:szCs w:val="22"/>
                <w:lang w:eastAsia="sv-SE"/>
              </w:rPr>
            </w:pPr>
            <w:r>
              <w:rPr>
                <w:rFonts w:eastAsia="MS Mincho"/>
                <w:szCs w:val="22"/>
                <w:lang w:eastAsia="sv-SE"/>
              </w:rPr>
              <w:t>Only the following values are applicable depending on the used frequency:</w:t>
            </w:r>
          </w:p>
          <w:p w14:paraId="73967499" w14:textId="77777777" w:rsidR="000F5B17" w:rsidRDefault="000F5B17" w:rsidP="00C76DA4">
            <w:pPr>
              <w:pStyle w:val="TAL"/>
              <w:rPr>
                <w:rFonts w:eastAsia="MS Mincho"/>
                <w:szCs w:val="22"/>
                <w:lang w:eastAsia="sv-SE"/>
              </w:rPr>
            </w:pPr>
            <w:r>
              <w:rPr>
                <w:rFonts w:eastAsia="MS Mincho"/>
                <w:szCs w:val="22"/>
                <w:lang w:eastAsia="sv-SE"/>
              </w:rPr>
              <w:t>FR1:    15 or 30 kHz</w:t>
            </w:r>
          </w:p>
          <w:p w14:paraId="6E03FDDA" w14:textId="77777777" w:rsidR="000F5B17" w:rsidRDefault="000F5B17" w:rsidP="00C76DA4">
            <w:pPr>
              <w:pStyle w:val="TAL"/>
              <w:rPr>
                <w:rFonts w:eastAsia="MS Mincho"/>
                <w:szCs w:val="22"/>
                <w:lang w:eastAsia="sv-SE"/>
              </w:rPr>
            </w:pPr>
            <w:r>
              <w:rPr>
                <w:rFonts w:eastAsia="MS Mincho"/>
                <w:szCs w:val="22"/>
                <w:lang w:eastAsia="sv-SE"/>
              </w:rPr>
              <w:t>FR2-1:  60 or 120 kHz</w:t>
            </w:r>
          </w:p>
          <w:p w14:paraId="2A2E802B" w14:textId="77777777" w:rsidR="000F5B17" w:rsidRDefault="000F5B17" w:rsidP="00C76DA4">
            <w:pPr>
              <w:pStyle w:val="TAL"/>
              <w:rPr>
                <w:b/>
                <w:bCs/>
                <w:i/>
                <w:iCs/>
                <w:lang w:eastAsia="x-none"/>
              </w:rPr>
            </w:pPr>
            <w:r>
              <w:rPr>
                <w:rFonts w:eastAsia="MS Mincho"/>
                <w:szCs w:val="22"/>
                <w:lang w:eastAsia="sv-SE"/>
              </w:rPr>
              <w:t>FR2-2:  120 or 480 kHz</w:t>
            </w:r>
          </w:p>
        </w:tc>
      </w:tr>
    </w:tbl>
    <w:p w14:paraId="3FCF905A" w14:textId="77777777" w:rsidR="000F5B17" w:rsidRDefault="000F5B17" w:rsidP="000F5B17"/>
    <w:tbl>
      <w:tblPr>
        <w:tblStyle w:val="TableGrid"/>
        <w:tblW w:w="14173" w:type="dxa"/>
        <w:tblInd w:w="0" w:type="dxa"/>
        <w:tblLook w:val="04A0" w:firstRow="1" w:lastRow="0" w:firstColumn="1" w:lastColumn="0" w:noHBand="0" w:noVBand="1"/>
      </w:tblPr>
      <w:tblGrid>
        <w:gridCol w:w="14173"/>
      </w:tblGrid>
      <w:tr w:rsidR="000F5B17" w14:paraId="2379AA8C"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18E1A4BD" w14:textId="77777777" w:rsidR="000F5B17" w:rsidRDefault="000F5B17" w:rsidP="00C76DA4">
            <w:pPr>
              <w:pStyle w:val="TAH"/>
            </w:pPr>
            <w:r>
              <w:rPr>
                <w:i/>
              </w:rPr>
              <w:t>RACH-</w:t>
            </w:r>
            <w:proofErr w:type="spellStart"/>
            <w:r>
              <w:rPr>
                <w:i/>
              </w:rPr>
              <w:t>LessHO</w:t>
            </w:r>
            <w:proofErr w:type="spellEnd"/>
            <w:r>
              <w:rPr>
                <w:iCs/>
              </w:rPr>
              <w:t xml:space="preserve"> field descriptions</w:t>
            </w:r>
          </w:p>
        </w:tc>
      </w:tr>
      <w:tr w:rsidR="000F5B17" w14:paraId="091A32B1"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0D908611" w14:textId="77777777" w:rsidR="000F5B17" w:rsidRDefault="000F5B17" w:rsidP="00C76DA4">
            <w:pPr>
              <w:pStyle w:val="TAL"/>
              <w:rPr>
                <w:b/>
                <w:i/>
              </w:rPr>
            </w:pPr>
            <w:proofErr w:type="spellStart"/>
            <w:r>
              <w:rPr>
                <w:b/>
                <w:i/>
              </w:rPr>
              <w:t>ssb</w:t>
            </w:r>
            <w:proofErr w:type="spellEnd"/>
            <w:r>
              <w:rPr>
                <w:b/>
                <w:i/>
              </w:rPr>
              <w:t>-Index</w:t>
            </w:r>
          </w:p>
          <w:p w14:paraId="7C73FF68" w14:textId="77777777" w:rsidR="000F5B17" w:rsidRDefault="000F5B17" w:rsidP="00C76DA4">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5B17" w14:paraId="21255162"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4D177828" w14:textId="77777777" w:rsidR="000F5B17" w:rsidRDefault="000F5B17" w:rsidP="00C76DA4">
            <w:pPr>
              <w:pStyle w:val="TAL"/>
              <w:rPr>
                <w:b/>
                <w:i/>
              </w:rPr>
            </w:pPr>
            <w:proofErr w:type="spellStart"/>
            <w:r>
              <w:rPr>
                <w:b/>
                <w:i/>
              </w:rPr>
              <w:t>targetNTA</w:t>
            </w:r>
            <w:proofErr w:type="spellEnd"/>
          </w:p>
          <w:p w14:paraId="186977CA" w14:textId="77777777" w:rsidR="000F5B17" w:rsidRDefault="000F5B17" w:rsidP="00C76DA4">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r>
              <w:rPr>
                <w:bCs/>
                <w:i/>
              </w:rPr>
              <w:t>RRCReconfiguration</w:t>
            </w:r>
            <w:r>
              <w:rPr>
                <w:bCs/>
                <w:iCs/>
              </w:rPr>
              <w:t xml:space="preserve"> message.</w:t>
            </w:r>
          </w:p>
        </w:tc>
      </w:tr>
      <w:tr w:rsidR="000F5B17" w14:paraId="2E328ECA" w14:textId="77777777" w:rsidTr="00C76DA4">
        <w:trPr>
          <w:trHeight w:val="343"/>
        </w:trPr>
        <w:tc>
          <w:tcPr>
            <w:tcW w:w="14278" w:type="dxa"/>
            <w:tcBorders>
              <w:top w:val="single" w:sz="4" w:space="0" w:color="auto"/>
              <w:left w:val="single" w:sz="4" w:space="0" w:color="auto"/>
              <w:bottom w:val="single" w:sz="4" w:space="0" w:color="auto"/>
              <w:right w:val="single" w:sz="4" w:space="0" w:color="auto"/>
            </w:tcBorders>
            <w:hideMark/>
          </w:tcPr>
          <w:p w14:paraId="2FAFDDA4" w14:textId="77777777" w:rsidR="000F5B17" w:rsidRDefault="000F5B17" w:rsidP="00C76DA4">
            <w:pPr>
              <w:pStyle w:val="TAL"/>
              <w:rPr>
                <w:b/>
                <w:i/>
              </w:rPr>
            </w:pPr>
            <w:proofErr w:type="spellStart"/>
            <w:r>
              <w:rPr>
                <w:b/>
                <w:i/>
              </w:rPr>
              <w:t>tci-StateID</w:t>
            </w:r>
            <w:proofErr w:type="spellEnd"/>
          </w:p>
          <w:p w14:paraId="08D6A988" w14:textId="77777777" w:rsidR="000F5B17" w:rsidRDefault="000F5B17" w:rsidP="00C76DA4">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649CA0B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D395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7CD80D0" w14:textId="77777777" w:rsidR="000F5B17" w:rsidRDefault="000F5B17" w:rsidP="00C76DA4">
            <w:pPr>
              <w:pStyle w:val="TAH"/>
              <w:rPr>
                <w:szCs w:val="22"/>
                <w:lang w:eastAsia="sv-SE"/>
              </w:rPr>
            </w:pPr>
            <w:r>
              <w:rPr>
                <w:i/>
                <w:szCs w:val="22"/>
                <w:lang w:eastAsia="sv-SE"/>
              </w:rPr>
              <w:t>ReconfigurationWithSync</w:t>
            </w:r>
            <w:r>
              <w:rPr>
                <w:szCs w:val="22"/>
                <w:lang w:eastAsia="sv-SE"/>
              </w:rPr>
              <w:t xml:space="preserve"> field descriptions</w:t>
            </w:r>
          </w:p>
        </w:tc>
      </w:tr>
      <w:tr w:rsidR="000F5B17" w14:paraId="3FCFFA6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1E7628" w14:textId="77777777" w:rsidR="000F5B17" w:rsidRDefault="000F5B17" w:rsidP="00C76DA4">
            <w:pPr>
              <w:pStyle w:val="TAL"/>
              <w:rPr>
                <w:b/>
                <w:i/>
                <w:szCs w:val="22"/>
                <w:lang w:eastAsia="sv-SE"/>
              </w:rPr>
            </w:pPr>
            <w:proofErr w:type="spellStart"/>
            <w:r>
              <w:rPr>
                <w:b/>
                <w:i/>
                <w:szCs w:val="22"/>
                <w:lang w:eastAsia="sv-SE"/>
              </w:rPr>
              <w:t>rach-ConfigDedicated</w:t>
            </w:r>
            <w:proofErr w:type="spellEnd"/>
          </w:p>
          <w:p w14:paraId="54A7AE21" w14:textId="77777777" w:rsidR="000F5B17" w:rsidRDefault="000F5B17" w:rsidP="00C76DA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5B17" w14:paraId="41E3E0A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8C6607E" w14:textId="77777777" w:rsidR="000F5B17" w:rsidRDefault="000F5B17" w:rsidP="00C76DA4">
            <w:pPr>
              <w:pStyle w:val="TAL"/>
              <w:rPr>
                <w:b/>
                <w:i/>
                <w:szCs w:val="22"/>
                <w:lang w:eastAsia="sv-SE"/>
              </w:rPr>
            </w:pPr>
            <w:r>
              <w:rPr>
                <w:b/>
                <w:i/>
                <w:szCs w:val="22"/>
                <w:lang w:eastAsia="sv-SE"/>
              </w:rPr>
              <w:t>sl-</w:t>
            </w:r>
            <w:proofErr w:type="spellStart"/>
            <w:r>
              <w:rPr>
                <w:b/>
                <w:i/>
                <w:szCs w:val="22"/>
                <w:lang w:eastAsia="sv-SE"/>
              </w:rPr>
              <w:t>IndirectPathMaintain</w:t>
            </w:r>
            <w:proofErr w:type="spellEnd"/>
          </w:p>
          <w:p w14:paraId="5D708D26" w14:textId="77777777" w:rsidR="000F5B17" w:rsidRDefault="000F5B17" w:rsidP="00C76DA4">
            <w:pPr>
              <w:pStyle w:val="TAL"/>
              <w:rPr>
                <w:bCs/>
                <w:iCs/>
                <w:szCs w:val="22"/>
                <w:lang w:eastAsia="sv-SE"/>
              </w:rPr>
            </w:pPr>
            <w:r>
              <w:rPr>
                <w:bCs/>
                <w:iCs/>
                <w:szCs w:val="22"/>
                <w:lang w:eastAsia="sv-SE"/>
              </w:rPr>
              <w:t>Indicates that the L2 U2N Remote UE keeps the PC5 connection with its connected L2 U2N Relay UE.</w:t>
            </w:r>
          </w:p>
        </w:tc>
      </w:tr>
      <w:tr w:rsidR="000F5B17" w14:paraId="742DEC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E2ECF3E" w14:textId="77777777" w:rsidR="000F5B17" w:rsidRDefault="000F5B17" w:rsidP="00C76DA4">
            <w:pPr>
              <w:pStyle w:val="TAL"/>
              <w:rPr>
                <w:b/>
                <w:i/>
                <w:szCs w:val="22"/>
                <w:lang w:eastAsia="sv-SE"/>
              </w:rPr>
            </w:pPr>
            <w:proofErr w:type="spellStart"/>
            <w:r>
              <w:rPr>
                <w:b/>
                <w:i/>
                <w:szCs w:val="22"/>
                <w:lang w:eastAsia="sv-SE"/>
              </w:rPr>
              <w:t>smtc</w:t>
            </w:r>
            <w:proofErr w:type="spellEnd"/>
          </w:p>
          <w:p w14:paraId="44D17688" w14:textId="77777777" w:rsidR="000F5B17" w:rsidRDefault="000F5B17" w:rsidP="00C76DA4">
            <w:pPr>
              <w:pStyle w:val="TAL"/>
              <w:rPr>
                <w:szCs w:val="22"/>
                <w:lang w:eastAsia="sv-SE"/>
              </w:rPr>
            </w:pPr>
            <w:r>
              <w:rPr>
                <w:szCs w:val="22"/>
                <w:lang w:eastAsia="sv-SE"/>
              </w:rPr>
              <w:t xml:space="preserve">The SSB periodicity/offset/duration configuration of target cell for NR PSCell change and NR PCell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2BD26A9" w14:textId="77777777" w:rsidR="000F5B17" w:rsidRDefault="000F5B17" w:rsidP="00C76DA4">
            <w:pPr>
              <w:pStyle w:val="TAL"/>
              <w:rPr>
                <w:szCs w:val="22"/>
                <w:lang w:eastAsia="sv-SE"/>
              </w:rPr>
            </w:pPr>
            <w:r>
              <w:rPr>
                <w:szCs w:val="22"/>
                <w:lang w:eastAsia="sv-SE"/>
              </w:rPr>
              <w:t xml:space="preserve">For case of NR PCell change, the </w:t>
            </w:r>
            <w:proofErr w:type="spellStart"/>
            <w:r>
              <w:rPr>
                <w:i/>
                <w:szCs w:val="22"/>
                <w:lang w:eastAsia="sv-SE"/>
              </w:rPr>
              <w:t>smtc</w:t>
            </w:r>
            <w:proofErr w:type="spellEnd"/>
            <w:r>
              <w:rPr>
                <w:szCs w:val="22"/>
                <w:lang w:eastAsia="sv-SE"/>
              </w:rPr>
              <w:t xml:space="preserve"> is based on the timing reference of (source) PCell. For case of NR PSCell change, it is based on the timing reference of source PSCell.</w:t>
            </w:r>
          </w:p>
          <w:p w14:paraId="1D80E069" w14:textId="77777777" w:rsidR="000F5B17" w:rsidRDefault="000F5B17" w:rsidP="00C76DA4">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20E1062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C4C407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B4DB41" w14:textId="77777777" w:rsidR="000F5B17" w:rsidRDefault="000F5B17" w:rsidP="00C76DA4">
            <w:pPr>
              <w:pStyle w:val="TAH"/>
              <w:rPr>
                <w:rFonts w:eastAsia="SimSun"/>
                <w:lang w:eastAsia="sv-SE"/>
              </w:rPr>
            </w:pPr>
            <w:proofErr w:type="spellStart"/>
            <w:r>
              <w:rPr>
                <w:rFonts w:eastAsia="SimSun"/>
                <w:i/>
                <w:iCs/>
                <w:lang w:eastAsia="sv-SE"/>
              </w:rPr>
              <w:lastRenderedPageBreak/>
              <w:t>ReportUplinkTxDirectCurrentMoreCarrier</w:t>
            </w:r>
            <w:proofErr w:type="spellEnd"/>
            <w:r>
              <w:rPr>
                <w:rFonts w:eastAsia="SimSun"/>
                <w:lang w:eastAsia="sv-SE"/>
              </w:rPr>
              <w:t xml:space="preserve"> field descriptions</w:t>
            </w:r>
          </w:p>
        </w:tc>
      </w:tr>
      <w:tr w:rsidR="000F5B17" w14:paraId="38510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4517517" w14:textId="77777777" w:rsidR="000F5B17" w:rsidRDefault="000F5B17" w:rsidP="00C76DA4">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1405A9D5" w14:textId="77777777" w:rsidR="000F5B17" w:rsidRDefault="000F5B17" w:rsidP="00C76DA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5B17" w14:paraId="0552DC5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75B56BE" w14:textId="77777777" w:rsidR="000F5B17" w:rsidRDefault="000F5B17" w:rsidP="00C76DA4">
            <w:pPr>
              <w:pStyle w:val="TAL"/>
              <w:rPr>
                <w:rFonts w:eastAsia="SimSun"/>
                <w:b/>
                <w:bCs/>
                <w:i/>
                <w:iCs/>
                <w:lang w:eastAsia="sv-SE"/>
              </w:rPr>
            </w:pPr>
            <w:proofErr w:type="spellStart"/>
            <w:r>
              <w:rPr>
                <w:rFonts w:eastAsia="SimSun"/>
                <w:b/>
                <w:bCs/>
                <w:i/>
                <w:iCs/>
                <w:lang w:eastAsia="sv-SE"/>
              </w:rPr>
              <w:t>IntraBandCC-CombinationReqList</w:t>
            </w:r>
            <w:proofErr w:type="spellEnd"/>
          </w:p>
          <w:p w14:paraId="261B6DDF" w14:textId="77777777" w:rsidR="000F5B17" w:rsidRDefault="000F5B17" w:rsidP="00C76DA4">
            <w:pPr>
              <w:pStyle w:val="TAL"/>
              <w:rPr>
                <w:rFonts w:eastAsia="SimSun"/>
                <w:lang w:eastAsia="sv-SE"/>
              </w:rPr>
            </w:pPr>
            <w:r>
              <w:rPr>
                <w:rFonts w:eastAsia="SimSun"/>
                <w:lang w:eastAsia="sv-SE"/>
              </w:rPr>
              <w:t>Indicates the list of the requested carriers/BWPs combinations for an intra-band CA component.</w:t>
            </w:r>
          </w:p>
        </w:tc>
      </w:tr>
      <w:tr w:rsidR="000F5B17" w14:paraId="7ED59CC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6DC4874" w14:textId="77777777" w:rsidR="000F5B17" w:rsidRDefault="000F5B17" w:rsidP="00C76DA4">
            <w:pPr>
              <w:pStyle w:val="TAL"/>
              <w:rPr>
                <w:rFonts w:eastAsia="SimSun"/>
                <w:b/>
                <w:bCs/>
                <w:i/>
                <w:iCs/>
                <w:lang w:eastAsia="sv-SE"/>
              </w:rPr>
            </w:pPr>
            <w:proofErr w:type="spellStart"/>
            <w:r>
              <w:rPr>
                <w:rFonts w:eastAsia="SimSun"/>
                <w:b/>
                <w:bCs/>
                <w:i/>
                <w:iCs/>
                <w:lang w:eastAsia="sv-SE"/>
              </w:rPr>
              <w:t>servCellIndexList</w:t>
            </w:r>
            <w:proofErr w:type="spellEnd"/>
          </w:p>
          <w:p w14:paraId="5BD46939" w14:textId="77777777" w:rsidR="000F5B17" w:rsidRDefault="000F5B17" w:rsidP="00C76DA4">
            <w:pPr>
              <w:pStyle w:val="TAL"/>
              <w:rPr>
                <w:rFonts w:eastAsia="SimSun"/>
                <w:lang w:eastAsia="sv-SE"/>
              </w:rPr>
            </w:pPr>
            <w:r>
              <w:rPr>
                <w:rFonts w:eastAsia="SimSun"/>
                <w:lang w:eastAsia="sv-SE"/>
              </w:rPr>
              <w:t>indicates the list of cell index for an intra-band CA component.</w:t>
            </w:r>
          </w:p>
        </w:tc>
      </w:tr>
    </w:tbl>
    <w:p w14:paraId="63ED504B"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1D1AF5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2E35C6" w14:textId="77777777" w:rsidR="000F5B17" w:rsidRDefault="000F5B17" w:rsidP="00C76DA4">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0F5B17" w14:paraId="2AA0F5F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43F8DB8" w14:textId="77777777" w:rsidR="000F5B17" w:rsidRDefault="000F5B17" w:rsidP="00C76DA4">
            <w:pPr>
              <w:pStyle w:val="TAL"/>
              <w:rPr>
                <w:b/>
                <w:i/>
                <w:szCs w:val="22"/>
                <w:lang w:eastAsia="sv-SE"/>
              </w:rPr>
            </w:pPr>
            <w:proofErr w:type="spellStart"/>
            <w:r>
              <w:rPr>
                <w:b/>
                <w:i/>
                <w:szCs w:val="22"/>
                <w:lang w:eastAsia="sv-SE"/>
              </w:rPr>
              <w:t>goodServingCellEvaluationBFD</w:t>
            </w:r>
            <w:proofErr w:type="spellEnd"/>
          </w:p>
          <w:p w14:paraId="552C96C5" w14:textId="77777777" w:rsidR="000F5B17" w:rsidRDefault="000F5B17" w:rsidP="00C76DA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0F5B17" w14:paraId="6EC991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098608" w14:textId="77777777" w:rsidR="000F5B17" w:rsidRDefault="000F5B17" w:rsidP="00C76DA4">
            <w:pPr>
              <w:pStyle w:val="TAL"/>
              <w:rPr>
                <w:szCs w:val="22"/>
                <w:lang w:eastAsia="sv-SE"/>
              </w:rPr>
            </w:pPr>
            <w:proofErr w:type="spellStart"/>
            <w:r>
              <w:rPr>
                <w:b/>
                <w:i/>
                <w:szCs w:val="22"/>
                <w:lang w:eastAsia="sv-SE"/>
              </w:rPr>
              <w:t>preConfGapStatus</w:t>
            </w:r>
            <w:proofErr w:type="spellEnd"/>
          </w:p>
          <w:p w14:paraId="1467D7AC" w14:textId="77777777" w:rsidR="000F5B17" w:rsidRDefault="000F5B17" w:rsidP="00C76DA4">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5B17" w14:paraId="2657A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D4B981" w14:textId="77777777" w:rsidR="000F5B17" w:rsidRDefault="000F5B17" w:rsidP="00C76DA4">
            <w:pPr>
              <w:pStyle w:val="TAL"/>
              <w:rPr>
                <w:rFonts w:eastAsia="Calibri"/>
                <w:b/>
                <w:i/>
                <w:szCs w:val="22"/>
                <w:lang w:eastAsia="sv-SE"/>
              </w:rPr>
            </w:pPr>
            <w:proofErr w:type="spellStart"/>
            <w:r>
              <w:rPr>
                <w:rFonts w:eastAsia="Calibri"/>
                <w:b/>
                <w:i/>
                <w:szCs w:val="22"/>
                <w:lang w:eastAsia="sv-SE"/>
              </w:rPr>
              <w:t>sCellState</w:t>
            </w:r>
            <w:proofErr w:type="spellEnd"/>
          </w:p>
          <w:p w14:paraId="0CDD717E" w14:textId="77777777" w:rsidR="000F5B17" w:rsidRDefault="000F5B17" w:rsidP="00C76DA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5B17" w14:paraId="284AEC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2BD516" w14:textId="77777777" w:rsidR="000F5B17" w:rsidRDefault="000F5B17" w:rsidP="00C76DA4">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089A736E" w14:textId="77777777" w:rsidR="000F5B17" w:rsidRDefault="000F5B17" w:rsidP="00C76DA4">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5B17" w14:paraId="5B22310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61896E" w14:textId="77777777" w:rsidR="000F5B17" w:rsidRDefault="000F5B17" w:rsidP="00C76DA4">
            <w:pPr>
              <w:pStyle w:val="TAL"/>
              <w:rPr>
                <w:szCs w:val="22"/>
                <w:lang w:eastAsia="sv-SE"/>
              </w:rPr>
            </w:pPr>
            <w:proofErr w:type="spellStart"/>
            <w:r>
              <w:rPr>
                <w:b/>
                <w:i/>
                <w:szCs w:val="22"/>
                <w:lang w:eastAsia="sv-SE"/>
              </w:rPr>
              <w:t>smtc</w:t>
            </w:r>
            <w:proofErr w:type="spellEnd"/>
          </w:p>
          <w:p w14:paraId="01E2213F" w14:textId="77777777" w:rsidR="000F5B17" w:rsidRDefault="000F5B17" w:rsidP="00C76DA4">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49BF836E"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84F7D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21F20B" w14:textId="77777777" w:rsidR="000F5B17" w:rsidRDefault="000F5B17" w:rsidP="00C76DA4">
            <w:pPr>
              <w:pStyle w:val="TAH"/>
              <w:rPr>
                <w:szCs w:val="22"/>
                <w:lang w:eastAsia="sv-SE"/>
              </w:rPr>
            </w:pPr>
            <w:r>
              <w:rPr>
                <w:i/>
                <w:szCs w:val="22"/>
                <w:lang w:eastAsia="sv-SE"/>
              </w:rPr>
              <w:lastRenderedPageBreak/>
              <w:t xml:space="preserve">SpCellConfig </w:t>
            </w:r>
            <w:r>
              <w:rPr>
                <w:lang w:eastAsia="sv-SE"/>
              </w:rPr>
              <w:t>field descriptions</w:t>
            </w:r>
          </w:p>
        </w:tc>
      </w:tr>
      <w:tr w:rsidR="000F5B17" w14:paraId="2D680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7EC72D" w14:textId="77777777" w:rsidR="000F5B17" w:rsidRDefault="000F5B17" w:rsidP="00C76DA4">
            <w:pPr>
              <w:pStyle w:val="TAL"/>
              <w:rPr>
                <w:b/>
                <w:i/>
                <w:lang w:eastAsia="sv-SE"/>
              </w:rPr>
            </w:pPr>
            <w:proofErr w:type="spellStart"/>
            <w:r>
              <w:rPr>
                <w:b/>
                <w:i/>
                <w:lang w:eastAsia="sv-SE"/>
              </w:rPr>
              <w:t>deactivatedSCG</w:t>
            </w:r>
            <w:proofErr w:type="spellEnd"/>
            <w:r>
              <w:rPr>
                <w:b/>
                <w:i/>
                <w:lang w:eastAsia="sv-SE"/>
              </w:rPr>
              <w:t>-Config</w:t>
            </w:r>
          </w:p>
          <w:p w14:paraId="26ABF1CD" w14:textId="77777777" w:rsidR="000F5B17" w:rsidRDefault="000F5B17" w:rsidP="00C76DA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5B17" w14:paraId="6C2DC6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FCC5FC" w14:textId="77777777" w:rsidR="000F5B17" w:rsidRDefault="000F5B17" w:rsidP="00C76DA4">
            <w:pPr>
              <w:pStyle w:val="TAL"/>
              <w:rPr>
                <w:b/>
                <w:bCs/>
                <w:i/>
                <w:iCs/>
                <w:lang w:eastAsia="sv-SE"/>
              </w:rPr>
            </w:pPr>
            <w:proofErr w:type="spellStart"/>
            <w:r>
              <w:rPr>
                <w:b/>
                <w:bCs/>
                <w:i/>
                <w:iCs/>
                <w:lang w:eastAsia="sv-SE"/>
              </w:rPr>
              <w:t>goodServingCellEvaluationBFD</w:t>
            </w:r>
            <w:proofErr w:type="spellEnd"/>
          </w:p>
          <w:p w14:paraId="414416DC" w14:textId="77777777" w:rsidR="000F5B17" w:rsidRDefault="000F5B17" w:rsidP="00C76DA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0F5B17" w14:paraId="7C42B88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1B2DF0" w14:textId="77777777" w:rsidR="000F5B17" w:rsidRDefault="000F5B17" w:rsidP="00C76DA4">
            <w:pPr>
              <w:pStyle w:val="TAL"/>
              <w:rPr>
                <w:b/>
                <w:bCs/>
                <w:i/>
                <w:iCs/>
                <w:lang w:eastAsia="sv-SE"/>
              </w:rPr>
            </w:pPr>
            <w:proofErr w:type="spellStart"/>
            <w:r>
              <w:rPr>
                <w:b/>
                <w:bCs/>
                <w:i/>
                <w:iCs/>
                <w:lang w:eastAsia="sv-SE"/>
              </w:rPr>
              <w:t>goodServingCellEvaluationRLM</w:t>
            </w:r>
            <w:proofErr w:type="spellEnd"/>
          </w:p>
          <w:p w14:paraId="34BE1BF1" w14:textId="77777777" w:rsidR="000F5B17" w:rsidRDefault="000F5B17" w:rsidP="00C76DA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5B17" w14:paraId="40C225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ADF3ED" w14:textId="77777777" w:rsidR="000F5B17" w:rsidRDefault="000F5B17" w:rsidP="00C76DA4">
            <w:pPr>
              <w:pStyle w:val="TAL"/>
              <w:rPr>
                <w:b/>
                <w:bCs/>
                <w:i/>
                <w:iCs/>
                <w:lang w:eastAsia="sv-SE"/>
              </w:rPr>
            </w:pPr>
            <w:proofErr w:type="spellStart"/>
            <w:r>
              <w:rPr>
                <w:b/>
                <w:bCs/>
                <w:i/>
                <w:iCs/>
                <w:lang w:eastAsia="sv-SE"/>
              </w:rPr>
              <w:t>lowMobilityEvaluationConnected</w:t>
            </w:r>
            <w:proofErr w:type="spellEnd"/>
          </w:p>
          <w:p w14:paraId="7A739FB0" w14:textId="77777777" w:rsidR="000F5B17" w:rsidRDefault="000F5B17" w:rsidP="00C76DA4">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5B17" w14:paraId="661FA2F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3548F6" w14:textId="77777777" w:rsidR="000F5B17" w:rsidRDefault="000F5B17" w:rsidP="00C76DA4">
            <w:pPr>
              <w:pStyle w:val="TAL"/>
              <w:rPr>
                <w:szCs w:val="22"/>
                <w:lang w:eastAsia="sv-SE"/>
              </w:rPr>
            </w:pPr>
            <w:r>
              <w:rPr>
                <w:b/>
                <w:i/>
                <w:szCs w:val="22"/>
                <w:lang w:eastAsia="sv-SE"/>
              </w:rPr>
              <w:t>reconfigurationWithSync</w:t>
            </w:r>
          </w:p>
          <w:p w14:paraId="5E3D0618" w14:textId="77777777" w:rsidR="000F5B17" w:rsidRDefault="000F5B17" w:rsidP="00C76DA4">
            <w:pPr>
              <w:pStyle w:val="TAL"/>
              <w:rPr>
                <w:szCs w:val="22"/>
                <w:lang w:eastAsia="sv-SE"/>
              </w:rPr>
            </w:pPr>
            <w:r>
              <w:rPr>
                <w:szCs w:val="22"/>
                <w:lang w:eastAsia="sv-SE"/>
              </w:rPr>
              <w:t>Parameters for the synchronous reconfiguration to the target SpCell.</w:t>
            </w:r>
          </w:p>
        </w:tc>
      </w:tr>
      <w:tr w:rsidR="000F5B17" w14:paraId="7DA21C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BB5B7B" w14:textId="77777777" w:rsidR="000F5B17" w:rsidRDefault="000F5B17" w:rsidP="00C76DA4">
            <w:pPr>
              <w:pStyle w:val="TAL"/>
              <w:rPr>
                <w:szCs w:val="22"/>
                <w:lang w:eastAsia="sv-SE"/>
              </w:rPr>
            </w:pPr>
            <w:proofErr w:type="spellStart"/>
            <w:r>
              <w:rPr>
                <w:b/>
                <w:i/>
                <w:szCs w:val="22"/>
                <w:lang w:eastAsia="sv-SE"/>
              </w:rPr>
              <w:t>rlf-TimersAndConstants</w:t>
            </w:r>
            <w:proofErr w:type="spellEnd"/>
          </w:p>
          <w:p w14:paraId="3CB16CA7" w14:textId="77777777" w:rsidR="000F5B17" w:rsidRDefault="000F5B17" w:rsidP="00C76DA4">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5B17" w14:paraId="1843CB0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3AD840" w14:textId="77777777" w:rsidR="000F5B17" w:rsidRDefault="000F5B17" w:rsidP="00C76DA4">
            <w:pPr>
              <w:pStyle w:val="TAL"/>
              <w:rPr>
                <w:szCs w:val="22"/>
                <w:lang w:eastAsia="sv-SE"/>
              </w:rPr>
            </w:pPr>
            <w:proofErr w:type="spellStart"/>
            <w:r>
              <w:rPr>
                <w:b/>
                <w:i/>
                <w:szCs w:val="22"/>
                <w:lang w:eastAsia="sv-SE"/>
              </w:rPr>
              <w:t>servCellIndex</w:t>
            </w:r>
            <w:proofErr w:type="spellEnd"/>
          </w:p>
          <w:p w14:paraId="1F86FA7A" w14:textId="77777777" w:rsidR="000F5B17" w:rsidRDefault="000F5B17" w:rsidP="00C76DA4">
            <w:pPr>
              <w:pStyle w:val="TAL"/>
              <w:rPr>
                <w:szCs w:val="22"/>
                <w:lang w:eastAsia="sv-SE"/>
              </w:rPr>
            </w:pPr>
            <w:r>
              <w:rPr>
                <w:szCs w:val="22"/>
                <w:lang w:eastAsia="sv-SE"/>
              </w:rPr>
              <w:t>Serving cell ID of a PSCell. The PCell of the Master Cell Group uses ID = 0.</w:t>
            </w:r>
          </w:p>
        </w:tc>
      </w:tr>
    </w:tbl>
    <w:p w14:paraId="7BD08190"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D640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077018" w14:textId="77777777" w:rsidR="000F5B17" w:rsidRDefault="000F5B17" w:rsidP="00C76DA4">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5B17" w14:paraId="52A9DB3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BD4599" w14:textId="77777777" w:rsidR="000F5B17" w:rsidRDefault="000F5B17" w:rsidP="00C76DA4">
            <w:pPr>
              <w:pStyle w:val="TAL"/>
              <w:rPr>
                <w:b/>
                <w:bCs/>
                <w:i/>
                <w:iCs/>
                <w:lang w:eastAsia="sv-SE"/>
              </w:rPr>
            </w:pPr>
            <w:proofErr w:type="spellStart"/>
            <w:r>
              <w:rPr>
                <w:b/>
                <w:bCs/>
                <w:i/>
                <w:iCs/>
                <w:lang w:eastAsia="sv-SE"/>
              </w:rPr>
              <w:t>targetRelayUE</w:t>
            </w:r>
            <w:proofErr w:type="spellEnd"/>
            <w:r>
              <w:rPr>
                <w:b/>
                <w:bCs/>
                <w:i/>
                <w:iCs/>
                <w:lang w:eastAsia="sv-SE"/>
              </w:rPr>
              <w:t>-Identity</w:t>
            </w:r>
          </w:p>
          <w:p w14:paraId="55239F79" w14:textId="77777777" w:rsidR="000F5B17" w:rsidRDefault="000F5B17" w:rsidP="00C76DA4">
            <w:pPr>
              <w:pStyle w:val="TAL"/>
              <w:rPr>
                <w:lang w:eastAsia="sv-SE"/>
              </w:rPr>
            </w:pPr>
            <w:r>
              <w:rPr>
                <w:lang w:eastAsia="sv-SE"/>
              </w:rPr>
              <w:t>Indicates the L2 source ID of the target L2 U2N Relay UE during path switch.</w:t>
            </w:r>
          </w:p>
        </w:tc>
      </w:tr>
      <w:tr w:rsidR="000F5B17" w14:paraId="031D0ED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4AEFC5" w14:textId="77777777" w:rsidR="000F5B17" w:rsidRDefault="000F5B17" w:rsidP="00C76DA4">
            <w:pPr>
              <w:pStyle w:val="TAL"/>
              <w:rPr>
                <w:b/>
                <w:bCs/>
                <w:i/>
                <w:iCs/>
                <w:lang w:eastAsia="sv-SE"/>
              </w:rPr>
            </w:pPr>
            <w:r>
              <w:rPr>
                <w:b/>
                <w:bCs/>
                <w:i/>
                <w:iCs/>
                <w:lang w:eastAsia="sv-SE"/>
              </w:rPr>
              <w:t>t420</w:t>
            </w:r>
          </w:p>
          <w:p w14:paraId="2ADD33E8" w14:textId="77777777" w:rsidR="000F5B17" w:rsidRDefault="000F5B17" w:rsidP="00C76DA4">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0CD02E5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3C337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EBBB1" w14:textId="77777777" w:rsidR="000F5B17" w:rsidRDefault="000F5B17" w:rsidP="00C76DA4">
            <w:pPr>
              <w:pStyle w:val="TAH"/>
              <w:rPr>
                <w:rFonts w:eastAsia="Calibri"/>
                <w:lang w:eastAsia="sv-SE"/>
              </w:rPr>
            </w:pPr>
            <w:proofErr w:type="spellStart"/>
            <w:r>
              <w:rPr>
                <w:rFonts w:eastAsia="Calibri"/>
                <w:i/>
                <w:iCs/>
                <w:lang w:eastAsia="sv-SE"/>
              </w:rPr>
              <w:t>UplinkTxSwitchingMoreBands</w:t>
            </w:r>
            <w:proofErr w:type="spellEnd"/>
            <w:r>
              <w:rPr>
                <w:rFonts w:eastAsia="Calibri"/>
                <w:lang w:eastAsia="sv-SE"/>
              </w:rPr>
              <w:t xml:space="preserve"> field descriptions</w:t>
            </w:r>
          </w:p>
        </w:tc>
      </w:tr>
      <w:tr w:rsidR="000F5B17" w14:paraId="0BBEEBE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4755BD" w14:textId="77777777" w:rsidR="000F5B17" w:rsidRDefault="000F5B17" w:rsidP="00C76DA4">
            <w:pPr>
              <w:pStyle w:val="TAL"/>
              <w:rPr>
                <w:b/>
                <w:bCs/>
                <w:i/>
                <w:iCs/>
                <w:lang w:eastAsia="sv-SE"/>
              </w:rPr>
            </w:pPr>
            <w:proofErr w:type="spellStart"/>
            <w:r>
              <w:rPr>
                <w:b/>
                <w:bCs/>
                <w:i/>
                <w:iCs/>
                <w:lang w:eastAsia="sv-SE"/>
              </w:rPr>
              <w:t>uplinkTxSwitchingBandList</w:t>
            </w:r>
            <w:proofErr w:type="spellEnd"/>
          </w:p>
          <w:p w14:paraId="72B102A2" w14:textId="77777777" w:rsidR="000F5B17" w:rsidRDefault="000F5B17" w:rsidP="00C76DA4">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t>.</w:t>
            </w:r>
          </w:p>
        </w:tc>
      </w:tr>
      <w:tr w:rsidR="000F5B17" w14:paraId="1C7B41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6DAC4E" w14:textId="77777777" w:rsidR="000F5B17" w:rsidRDefault="000F5B17" w:rsidP="00C76DA4">
            <w:pPr>
              <w:pStyle w:val="TAL"/>
              <w:rPr>
                <w:b/>
                <w:bCs/>
                <w:i/>
                <w:iCs/>
                <w:lang w:eastAsia="sv-SE"/>
              </w:rPr>
            </w:pPr>
            <w:proofErr w:type="spellStart"/>
            <w:r>
              <w:rPr>
                <w:b/>
                <w:bCs/>
                <w:i/>
                <w:iCs/>
                <w:lang w:eastAsia="sv-SE"/>
              </w:rPr>
              <w:t>uplinkTxSwitchingBandPairList</w:t>
            </w:r>
            <w:proofErr w:type="spellEnd"/>
          </w:p>
          <w:p w14:paraId="2877F192" w14:textId="77777777" w:rsidR="000F5B17" w:rsidRDefault="000F5B17" w:rsidP="00C76DA4">
            <w:pPr>
              <w:pStyle w:val="TAL"/>
              <w:rPr>
                <w:rFonts w:eastAsia="Calibri"/>
                <w:szCs w:val="22"/>
                <w:lang w:eastAsia="sv-SE"/>
              </w:rPr>
            </w:pPr>
            <w:r>
              <w:rPr>
                <w:lang w:eastAsia="sv-SE"/>
              </w:rPr>
              <w:t xml:space="preserve">Indicates the band pairs involved in UL Tx switching, as well as the per band pair configurations. </w:t>
            </w:r>
          </w:p>
        </w:tc>
      </w:tr>
      <w:tr w:rsidR="000F5B17" w14:paraId="6A2619F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8FDF46" w14:textId="77777777" w:rsidR="000F5B17" w:rsidRDefault="000F5B17" w:rsidP="00C76DA4">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0D755AB9" w14:textId="77777777" w:rsidR="000F5B17" w:rsidRDefault="000F5B17" w:rsidP="00C76DA4">
            <w:pPr>
              <w:pStyle w:val="TAL"/>
              <w:rPr>
                <w:rFonts w:eastAsia="Calibri"/>
                <w:szCs w:val="22"/>
                <w:lang w:eastAsia="sv-SE"/>
              </w:rPr>
            </w:pPr>
            <w:r>
              <w:t xml:space="preserve">Indicates the associated band for the transmitting band indicated by </w:t>
            </w:r>
            <w:proofErr w:type="spellStart"/>
            <w:r>
              <w:rPr>
                <w:i/>
                <w:iCs/>
              </w:rPr>
              <w:t>transmitBand</w:t>
            </w:r>
            <w:proofErr w:type="spellEnd"/>
            <w:r>
              <w:t xml:space="preserve"> which the transmitting carrier(s) is on as specified in TS 38.214 [19], clause 6.1.6. The network ensures that each band pair of a transmitting band and an associated band supports the </w:t>
            </w:r>
            <w:proofErr w:type="spellStart"/>
            <w:r>
              <w:rPr>
                <w:i/>
                <w:iCs/>
              </w:rPr>
              <w:t>dualUL</w:t>
            </w:r>
            <w:proofErr w:type="spellEnd"/>
            <w:r>
              <w:t xml:space="preserve"> switching option.</w:t>
            </w:r>
          </w:p>
        </w:tc>
      </w:tr>
      <w:tr w:rsidR="000F5B17" w14:paraId="5F59D0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BED965" w14:textId="77777777" w:rsidR="000F5B17" w:rsidRDefault="000F5B17" w:rsidP="00C76DA4">
            <w:pPr>
              <w:pStyle w:val="TAL"/>
              <w:rPr>
                <w:b/>
                <w:bCs/>
                <w:i/>
                <w:iCs/>
                <w:lang w:eastAsia="sv-SE"/>
              </w:rPr>
            </w:pPr>
            <w:proofErr w:type="spellStart"/>
            <w:r>
              <w:rPr>
                <w:b/>
                <w:bCs/>
                <w:i/>
                <w:iCs/>
                <w:lang w:eastAsia="sv-SE"/>
              </w:rPr>
              <w:t>UplinkTxSwitchingBandIndex</w:t>
            </w:r>
            <w:proofErr w:type="spellEnd"/>
          </w:p>
          <w:p w14:paraId="7EA6C829" w14:textId="77777777" w:rsidR="000F5B17" w:rsidRDefault="000F5B17" w:rsidP="00C76DA4">
            <w:pPr>
              <w:pStyle w:val="TAL"/>
              <w:rPr>
                <w:rFonts w:eastAsia="Calibri"/>
                <w:szCs w:val="22"/>
                <w:lang w:eastAsia="sv-SE"/>
              </w:rPr>
            </w:pP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bl>
    <w:p w14:paraId="1396C46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B9057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F949C9" w14:textId="77777777" w:rsidR="000F5B17" w:rsidRDefault="000F5B17" w:rsidP="00C76DA4">
            <w:pPr>
              <w:pStyle w:val="TAH"/>
              <w:rPr>
                <w:rFonts w:eastAsia="Calibri"/>
                <w:lang w:eastAsia="sv-SE"/>
              </w:rPr>
            </w:pPr>
            <w:proofErr w:type="spellStart"/>
            <w:r>
              <w:rPr>
                <w:rFonts w:eastAsia="Calibri"/>
                <w:i/>
                <w:iCs/>
                <w:lang w:eastAsia="sv-SE"/>
              </w:rPr>
              <w:lastRenderedPageBreak/>
              <w:t>UplinkTxSwitchingBandPairConfig</w:t>
            </w:r>
            <w:proofErr w:type="spellEnd"/>
            <w:r>
              <w:rPr>
                <w:rFonts w:eastAsia="Calibri"/>
                <w:lang w:eastAsia="sv-SE"/>
              </w:rPr>
              <w:t xml:space="preserve"> field descriptions</w:t>
            </w:r>
          </w:p>
        </w:tc>
      </w:tr>
      <w:tr w:rsidR="000F5B17" w14:paraId="66072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7974CF" w14:textId="77777777" w:rsidR="000F5B17" w:rsidRDefault="000F5B17" w:rsidP="00C76DA4">
            <w:pPr>
              <w:pStyle w:val="TAL"/>
              <w:rPr>
                <w:b/>
                <w:bCs/>
                <w:i/>
                <w:iCs/>
                <w:lang w:eastAsia="sv-SE"/>
              </w:rPr>
            </w:pPr>
            <w:r>
              <w:rPr>
                <w:b/>
                <w:bCs/>
                <w:i/>
                <w:iCs/>
                <w:lang w:eastAsia="sv-SE"/>
              </w:rPr>
              <w:t>bandInfoUL1, bandInfoUL2</w:t>
            </w:r>
          </w:p>
          <w:p w14:paraId="3D830297" w14:textId="77777777" w:rsidR="000F5B17" w:rsidRDefault="000F5B17" w:rsidP="00C76DA4">
            <w:pPr>
              <w:pStyle w:val="TAL"/>
              <w:rPr>
                <w:rFonts w:eastAsia="Calibri"/>
                <w:szCs w:val="22"/>
                <w:lang w:eastAsia="sv-SE"/>
              </w:rPr>
            </w:pPr>
            <w:r>
              <w:rPr>
                <w:lang w:eastAsia="sv-SE"/>
              </w:rPr>
              <w:t xml:space="preserve">Indicates the band index for a band pair. </w:t>
            </w: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r w:rsidR="000F5B17" w14:paraId="6E478B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BFD662" w14:textId="77777777" w:rsidR="000F5B17" w:rsidRDefault="000F5B17" w:rsidP="00C76DA4">
            <w:pPr>
              <w:pStyle w:val="TAL"/>
              <w:rPr>
                <w:b/>
                <w:bCs/>
                <w:i/>
                <w:iCs/>
                <w:lang w:eastAsia="sv-SE"/>
              </w:rPr>
            </w:pPr>
            <w:r>
              <w:rPr>
                <w:b/>
                <w:bCs/>
                <w:i/>
                <w:iCs/>
                <w:lang w:eastAsia="sv-SE"/>
              </w:rPr>
              <w:t>switching2T-Mode</w:t>
            </w:r>
          </w:p>
          <w:p w14:paraId="49903994" w14:textId="77777777" w:rsidR="000F5B17" w:rsidRDefault="000F5B17" w:rsidP="00C76DA4">
            <w:pPr>
              <w:pStyle w:val="TAL"/>
              <w:rPr>
                <w:lang w:eastAsia="sv-SE"/>
              </w:rPr>
            </w:pPr>
            <w:r>
              <w:rPr>
                <w:lang w:eastAsia="sv-SE"/>
              </w:rPr>
              <w:t>Indicates 2Tx-2Tx switching mode is configured to the band pair.</w:t>
            </w:r>
          </w:p>
          <w:p w14:paraId="3CFDC3A6" w14:textId="77777777" w:rsidR="000F5B17" w:rsidRDefault="000F5B17" w:rsidP="00C76DA4">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5B17" w14:paraId="5A4F9A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CBF34C" w14:textId="77777777" w:rsidR="000F5B17" w:rsidRDefault="000F5B17" w:rsidP="00C76DA4">
            <w:pPr>
              <w:pStyle w:val="TAL"/>
              <w:rPr>
                <w:b/>
                <w:bCs/>
                <w:i/>
                <w:iCs/>
                <w:lang w:eastAsia="sv-SE"/>
              </w:rPr>
            </w:pPr>
            <w:proofErr w:type="spellStart"/>
            <w:r>
              <w:rPr>
                <w:b/>
                <w:bCs/>
                <w:i/>
                <w:iCs/>
                <w:lang w:eastAsia="sv-SE"/>
              </w:rPr>
              <w:t>switchingOptionConfigForBandPair</w:t>
            </w:r>
            <w:proofErr w:type="spellEnd"/>
          </w:p>
          <w:p w14:paraId="304175C4" w14:textId="77777777" w:rsidR="000F5B17" w:rsidRDefault="000F5B17" w:rsidP="00C76DA4">
            <w:pPr>
              <w:pStyle w:val="TAL"/>
              <w:rPr>
                <w:rFonts w:eastAsia="Calibri"/>
                <w:szCs w:val="22"/>
                <w:lang w:eastAsia="sv-SE"/>
              </w:rPr>
            </w:pPr>
            <w:r>
              <w:t>Indicates the switching option for the band pair as specified in TS 38.214 [19], clause 6.1.6.</w:t>
            </w:r>
          </w:p>
        </w:tc>
      </w:tr>
      <w:tr w:rsidR="000F5B17" w14:paraId="5ED6D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F25F99" w14:textId="77777777" w:rsidR="000F5B17" w:rsidRDefault="000F5B17" w:rsidP="00C76DA4">
            <w:pPr>
              <w:pStyle w:val="TAL"/>
              <w:rPr>
                <w:b/>
                <w:bCs/>
                <w:i/>
                <w:iCs/>
                <w:lang w:eastAsia="sv-SE"/>
              </w:rPr>
            </w:pPr>
            <w:proofErr w:type="spellStart"/>
            <w:r>
              <w:rPr>
                <w:b/>
                <w:bCs/>
                <w:i/>
                <w:iCs/>
                <w:lang w:eastAsia="sv-SE"/>
              </w:rPr>
              <w:t>switchingPeriodConfigForBandPair</w:t>
            </w:r>
            <w:proofErr w:type="spellEnd"/>
          </w:p>
          <w:p w14:paraId="7F4A421A" w14:textId="77777777" w:rsidR="000F5B17" w:rsidRDefault="000F5B17" w:rsidP="00C76DA4">
            <w:pPr>
              <w:pStyle w:val="TAL"/>
              <w:rPr>
                <w:b/>
                <w:bCs/>
                <w:i/>
                <w:iCs/>
                <w:lang w:eastAsia="sv-SE"/>
              </w:rPr>
            </w:pPr>
            <w:r>
              <w:t xml:space="preserve">Indicates the value of switching period for the band pair as specified in TS 38.214 [19], clause 6.1.6. </w:t>
            </w:r>
            <w:r>
              <w:rPr>
                <w:lang w:eastAsia="en-GB"/>
              </w:rPr>
              <w:t>Value</w:t>
            </w:r>
            <w:r>
              <w:t xml:space="preserve"> </w:t>
            </w:r>
            <w:r>
              <w:rPr>
                <w:i/>
                <w:iCs/>
              </w:rPr>
              <w:t>n35us</w:t>
            </w:r>
            <w:r>
              <w:t xml:space="preserve"> represents 35 us, </w:t>
            </w:r>
            <w:r>
              <w:rPr>
                <w:i/>
                <w:iCs/>
              </w:rPr>
              <w:t>n140us</w:t>
            </w:r>
            <w:r>
              <w:t xml:space="preserve"> represents 140us. If the field is absent, 210 us is applied.</w:t>
            </w:r>
          </w:p>
        </w:tc>
      </w:tr>
    </w:tbl>
    <w:p w14:paraId="7226CDE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5B17" w14:paraId="642D385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5B52912" w14:textId="77777777" w:rsidR="000F5B17" w:rsidRDefault="000F5B17" w:rsidP="00C76DA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F58CF4" w14:textId="77777777" w:rsidR="000F5B17" w:rsidRDefault="000F5B17" w:rsidP="00C76DA4">
            <w:pPr>
              <w:pStyle w:val="TAH"/>
              <w:rPr>
                <w:rFonts w:eastAsia="Calibri"/>
                <w:szCs w:val="22"/>
                <w:lang w:eastAsia="sv-SE"/>
              </w:rPr>
            </w:pPr>
            <w:r>
              <w:rPr>
                <w:rFonts w:eastAsia="Calibri"/>
                <w:szCs w:val="22"/>
                <w:lang w:eastAsia="sv-SE"/>
              </w:rPr>
              <w:t>Explanation</w:t>
            </w:r>
          </w:p>
        </w:tc>
      </w:tr>
      <w:tr w:rsidR="000F5B17" w14:paraId="16297DA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5D666CD" w14:textId="77777777" w:rsidR="000F5B17" w:rsidRDefault="000F5B17" w:rsidP="00C76DA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7D32851C" w14:textId="77777777" w:rsidR="000F5B17" w:rsidRDefault="000F5B17" w:rsidP="00C76DA4">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0F5B17" w14:paraId="6F5E66F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0C75573" w14:textId="77777777" w:rsidR="000F5B17" w:rsidRDefault="000F5B17" w:rsidP="00C76DA4">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6036F" w14:textId="77777777" w:rsidR="000F5B17" w:rsidRDefault="000F5B17" w:rsidP="00C76DA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5B17" w14:paraId="3D4FFE48"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3A0903C" w14:textId="77777777" w:rsidR="000F5B17" w:rsidRDefault="000F5B17" w:rsidP="00C76DA4">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CA0F5D"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 and indirect to indirect path switch)</w:t>
            </w:r>
            <w:r>
              <w:rPr>
                <w:rFonts w:eastAsia="Calibri"/>
                <w:szCs w:val="22"/>
                <w:lang w:eastAsia="sv-SE"/>
              </w:rPr>
              <w:t>. It is absent otherwise.</w:t>
            </w:r>
          </w:p>
          <w:p w14:paraId="0FBC13CB" w14:textId="77777777" w:rsidR="000F5B17" w:rsidRDefault="000F5B17" w:rsidP="00C76DA4">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5B17" w14:paraId="7CFBAD3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0DAD816" w14:textId="77777777" w:rsidR="000F5B17" w:rsidRDefault="000F5B17" w:rsidP="00C76DA4">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26A0AC38" w14:textId="77777777" w:rsidR="000F5B17" w:rsidRDefault="000F5B17" w:rsidP="00C76DA4">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5B17" w14:paraId="5EBA434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E31251E" w14:textId="77777777" w:rsidR="000F5B17" w:rsidRDefault="000F5B17" w:rsidP="00C76DA4">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E69DFC5" w14:textId="77777777" w:rsidR="000F5B17" w:rsidRDefault="000F5B17" w:rsidP="00C76DA4">
            <w:pPr>
              <w:pStyle w:val="TAL"/>
              <w:rPr>
                <w:rFonts w:eastAsia="Calibri"/>
                <w:szCs w:val="22"/>
                <w:lang w:eastAsia="sv-SE"/>
              </w:rPr>
            </w:pPr>
            <w:r>
              <w:rPr>
                <w:rFonts w:eastAsia="DengXian"/>
              </w:rPr>
              <w:t>The field is optionally present,</w:t>
            </w:r>
            <w:r>
              <w:t xml:space="preserve"> Need M, for NCR-MT. It is absent otherwise.</w:t>
            </w:r>
          </w:p>
        </w:tc>
      </w:tr>
      <w:tr w:rsidR="000F5B17" w14:paraId="6FB463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AB51720" w14:textId="77777777" w:rsidR="000F5B17" w:rsidRDefault="000F5B17" w:rsidP="00C76DA4">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4EFE9" w14:textId="77777777" w:rsidR="000F5B17" w:rsidRDefault="000F5B17" w:rsidP="00C76DA4">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0F5B17" w14:paraId="65B71CE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6595B78" w14:textId="77777777" w:rsidR="000F5B17" w:rsidRDefault="000F5B17" w:rsidP="00C76DA4">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17077F" w14:textId="77777777" w:rsidR="000F5B17" w:rsidRDefault="000F5B17" w:rsidP="00C76DA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7878B8C" w14:textId="77777777" w:rsidR="000F5B17" w:rsidRDefault="000F5B17" w:rsidP="00C76DA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SpCell changes,</w:t>
            </w:r>
          </w:p>
          <w:p w14:paraId="06014FBB" w14:textId="77777777" w:rsidR="000F5B17" w:rsidRDefault="000F5B17" w:rsidP="00C76DA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5C728D" w14:textId="77777777" w:rsidR="000F5B17" w:rsidRDefault="000F5B17" w:rsidP="00C76DA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4A37F37" w14:textId="77777777" w:rsidR="000F5B17" w:rsidRDefault="000F5B17" w:rsidP="00C76DA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2F541B5A" w14:textId="77777777" w:rsidR="000F5B17" w:rsidRDefault="000F5B17" w:rsidP="00C76DA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48AA1247" w14:textId="77777777" w:rsidR="000F5B17" w:rsidRDefault="000F5B17" w:rsidP="00C76DA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F8C0BAE" w14:textId="77777777" w:rsidR="000F5B17" w:rsidRDefault="000F5B17" w:rsidP="00C76DA4">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AA8DC8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217B2A"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E7EDCCB"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33E905C1"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D8E84D3" w14:textId="77777777" w:rsidR="000F5B17" w:rsidRPr="00236481" w:rsidRDefault="000F5B17" w:rsidP="00C76DA4">
            <w:pPr>
              <w:pStyle w:val="B2"/>
              <w:spacing w:after="0"/>
              <w:rPr>
                <w:rFonts w:ascii="Arial" w:hAnsi="Arial" w:cs="Arial"/>
                <w:sz w:val="18"/>
                <w:szCs w:val="18"/>
                <w:lang w:val="de-DE"/>
              </w:rPr>
            </w:pPr>
            <w:r w:rsidRPr="00236481">
              <w:rPr>
                <w:rFonts w:ascii="Arial" w:hAnsi="Arial" w:cs="Arial"/>
                <w:sz w:val="18"/>
                <w:szCs w:val="18"/>
                <w:lang w:val="de-DE"/>
              </w:rPr>
              <w:t>-</w:t>
            </w:r>
            <w:r w:rsidRPr="00236481">
              <w:rPr>
                <w:rFonts w:ascii="Arial" w:hAnsi="Arial" w:cs="Arial"/>
                <w:sz w:val="18"/>
                <w:szCs w:val="18"/>
                <w:lang w:val="de-DE"/>
              </w:rPr>
              <w:tab/>
              <w:t>MN handover in (NG)EN-DC.</w:t>
            </w:r>
          </w:p>
          <w:p w14:paraId="2F8A3F9C" w14:textId="77777777" w:rsidR="000F5B17" w:rsidRDefault="000F5B17" w:rsidP="00C76DA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5B17" w14:paraId="3E65A58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CDCFD4C" w14:textId="77777777" w:rsidR="000F5B17" w:rsidRDefault="000F5B17" w:rsidP="00C76DA4">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EE209C" w14:textId="77777777" w:rsidR="000F5B17" w:rsidRDefault="000F5B17" w:rsidP="00C76DA4">
            <w:pPr>
              <w:pStyle w:val="TAL"/>
              <w:rPr>
                <w:rFonts w:eastAsia="Calibri"/>
                <w:szCs w:val="22"/>
                <w:lang w:eastAsia="sv-SE"/>
              </w:rPr>
            </w:pPr>
            <w:r>
              <w:rPr>
                <w:rFonts w:eastAsia="Calibri"/>
                <w:szCs w:val="22"/>
                <w:lang w:eastAsia="sv-SE"/>
              </w:rPr>
              <w:t>The field is mandatory present upon SCell addition; otherwise it is absent, Need M.</w:t>
            </w:r>
          </w:p>
        </w:tc>
      </w:tr>
      <w:tr w:rsidR="000F5B17" w14:paraId="431858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C8C60B2" w14:textId="77777777" w:rsidR="000F5B17" w:rsidRDefault="000F5B17" w:rsidP="00C76DA4">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666409" w14:textId="77777777" w:rsidR="000F5B17" w:rsidRDefault="000F5B17" w:rsidP="00C76DA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5B17" w14:paraId="48D4B88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139EC5" w14:textId="77777777" w:rsidR="000F5B17" w:rsidRDefault="000F5B17" w:rsidP="00C76DA4">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BEAD6E" w14:textId="77777777" w:rsidR="000F5B17" w:rsidRDefault="000F5B17" w:rsidP="00C76DA4">
            <w:pPr>
              <w:pStyle w:val="TAL"/>
              <w:rPr>
                <w:lang w:eastAsia="sv-SE"/>
              </w:rPr>
            </w:pPr>
            <w:r>
              <w:rPr>
                <w:lang w:eastAsia="sv-SE"/>
              </w:rPr>
              <w:t>The field is optionally present</w:t>
            </w:r>
            <w:r>
              <w:t>, Need N:</w:t>
            </w:r>
          </w:p>
          <w:p w14:paraId="051021D7" w14:textId="77777777" w:rsidR="000F5B17" w:rsidRDefault="000F5B17" w:rsidP="00C76DA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6EEF684" w14:textId="77777777" w:rsidR="000F5B17" w:rsidRDefault="000F5B17" w:rsidP="00C76DA4">
            <w:pPr>
              <w:pStyle w:val="TAL"/>
              <w:ind w:left="538"/>
              <w:rPr>
                <w:lang w:eastAsia="sv-SE"/>
              </w:rPr>
            </w:pPr>
            <w:r>
              <w:rPr>
                <w:lang w:eastAsia="sv-SE"/>
              </w:rPr>
              <w:t>-</w:t>
            </w:r>
            <w:r>
              <w:tab/>
            </w:r>
            <w:r>
              <w:rPr>
                <w:lang w:eastAsia="sv-SE"/>
              </w:rPr>
              <w:t>SCell addition,</w:t>
            </w:r>
          </w:p>
          <w:p w14:paraId="287415BF" w14:textId="77777777" w:rsidR="000F5B17" w:rsidRDefault="000F5B17" w:rsidP="00C76DA4">
            <w:pPr>
              <w:pStyle w:val="TAL"/>
              <w:ind w:left="538"/>
              <w:rPr>
                <w:lang w:eastAsia="sv-SE"/>
              </w:rPr>
            </w:pPr>
            <w:r>
              <w:rPr>
                <w:lang w:eastAsia="sv-SE"/>
              </w:rPr>
              <w:t>-</w:t>
            </w:r>
            <w:r>
              <w:tab/>
            </w:r>
            <w:r>
              <w:rPr>
                <w:lang w:eastAsia="sv-SE"/>
              </w:rPr>
              <w:t>reconfiguration with sync,</w:t>
            </w:r>
          </w:p>
          <w:p w14:paraId="08731A87" w14:textId="77777777" w:rsidR="000F5B17" w:rsidRDefault="000F5B17" w:rsidP="00C76DA4">
            <w:pPr>
              <w:pStyle w:val="TAL"/>
              <w:ind w:left="538"/>
              <w:rPr>
                <w:lang w:eastAsia="sv-SE"/>
              </w:rPr>
            </w:pPr>
            <w:r>
              <w:rPr>
                <w:lang w:eastAsia="sv-SE"/>
              </w:rPr>
              <w:t>-</w:t>
            </w:r>
            <w:r>
              <w:tab/>
            </w:r>
            <w:r>
              <w:rPr>
                <w:lang w:eastAsia="sv-SE"/>
              </w:rPr>
              <w:t>resume of an RRC connection.</w:t>
            </w:r>
          </w:p>
          <w:p w14:paraId="42CD743A" w14:textId="77777777" w:rsidR="000F5B17" w:rsidRDefault="000F5B17" w:rsidP="00C76DA4">
            <w:pPr>
              <w:pStyle w:val="B1"/>
              <w:spacing w:after="0"/>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5EF09DF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4FE94F8B"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449D6B87"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6632E053" w14:textId="77777777" w:rsidR="000F5B17" w:rsidRDefault="000F5B17" w:rsidP="00C76DA4">
            <w:pPr>
              <w:pStyle w:val="TAL"/>
              <w:rPr>
                <w:rFonts w:eastAsia="Calibri"/>
                <w:szCs w:val="22"/>
                <w:lang w:eastAsia="sv-SE"/>
              </w:rPr>
            </w:pPr>
            <w:r>
              <w:rPr>
                <w:lang w:eastAsia="sv-SE"/>
              </w:rPr>
              <w:t>It is absent otherwise.</w:t>
            </w:r>
          </w:p>
        </w:tc>
      </w:tr>
      <w:tr w:rsidR="000F5B17" w14:paraId="6B51C4E5"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3B7EDDC" w14:textId="77777777" w:rsidR="000F5B17" w:rsidRDefault="000F5B17" w:rsidP="00C76DA4">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622CCA17"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5B17" w14:paraId="11687FE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FB7EA7" w14:textId="77777777" w:rsidR="000F5B17" w:rsidRDefault="000F5B17" w:rsidP="00C76DA4">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5D369113" w14:textId="77777777" w:rsidR="000F5B17" w:rsidRDefault="000F5B17" w:rsidP="00C76DA4">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5B17" w14:paraId="107FF17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FEF636" w14:textId="77777777" w:rsidR="000F5B17" w:rsidRDefault="000F5B17" w:rsidP="00C76DA4">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87227" w14:textId="77777777" w:rsidR="000F5B17" w:rsidRDefault="000F5B17" w:rsidP="00C76DA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175E93DC" w14:textId="77777777" w:rsidR="000F5B17" w:rsidRDefault="000F5B17" w:rsidP="000F5B17"/>
    <w:p w14:paraId="225B20EB" w14:textId="77777777" w:rsidR="000F5B17" w:rsidRDefault="000F5B17" w:rsidP="000F5B17">
      <w:pPr>
        <w:pStyle w:val="NO"/>
      </w:pPr>
      <w:r>
        <w:t>NOTE:</w:t>
      </w:r>
      <w:r>
        <w:tab/>
        <w:t>In case of change of AS security key derived from S-K</w:t>
      </w:r>
      <w:r>
        <w:rPr>
          <w:vertAlign w:val="subscript"/>
        </w:rPr>
        <w:t>gNB</w:t>
      </w:r>
      <w:r>
        <w:t>/S-</w:t>
      </w:r>
      <w:proofErr w:type="spellStart"/>
      <w:r>
        <w:t>K</w:t>
      </w:r>
      <w:r>
        <w:rPr>
          <w:vertAlign w:val="subscript"/>
        </w:rPr>
        <w:t>eNB</w:t>
      </w:r>
      <w:proofErr w:type="spellEnd"/>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proofErr w:type="spellStart"/>
      <w:r>
        <w:rPr>
          <w:i/>
        </w:rPr>
        <w:t>keyToUse</w:t>
      </w:r>
      <w:proofErr w:type="spellEnd"/>
      <w:r>
        <w:t xml:space="preserve"> set to </w:t>
      </w:r>
      <w:r>
        <w:rPr>
          <w:i/>
        </w:rPr>
        <w:t>secondary</w:t>
      </w:r>
      <w:r>
        <w:t>. In case of change of AS security key derived from K</w:t>
      </w:r>
      <w:r>
        <w:rPr>
          <w:vertAlign w:val="subscript"/>
        </w:rPr>
        <w:t>gNB</w:t>
      </w:r>
      <w:r>
        <w:t>/</w:t>
      </w:r>
      <w:proofErr w:type="spellStart"/>
      <w:r>
        <w:t>K</w:t>
      </w:r>
      <w:r>
        <w:rPr>
          <w:vertAlign w:val="subscript"/>
        </w:rPr>
        <w:t>eNB</w:t>
      </w:r>
      <w:proofErr w:type="spellEnd"/>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2B076A1" w14:textId="77777777" w:rsidR="000F5B17" w:rsidRDefault="000F5B17">
      <w:pPr>
        <w:overflowPunct/>
        <w:autoSpaceDE/>
        <w:autoSpaceDN/>
        <w:adjustRightInd/>
        <w:spacing w:after="0"/>
        <w:textAlignment w:val="auto"/>
        <w:rPr>
          <w:rFonts w:ascii="Arial" w:hAnsi="Arial"/>
          <w:sz w:val="24"/>
        </w:rPr>
      </w:pPr>
      <w:r>
        <w:br w:type="page"/>
      </w:r>
    </w:p>
    <w:p w14:paraId="7344D7EF" w14:textId="2B1A8015" w:rsidR="00C95B77" w:rsidRPr="000B7163" w:rsidRDefault="00C95B77" w:rsidP="00C95B77">
      <w:pPr>
        <w:pStyle w:val="Heading4"/>
      </w:pPr>
      <w:r w:rsidRPr="000B7163">
        <w:lastRenderedPageBreak/>
        <w:t>–</w:t>
      </w:r>
      <w:r w:rsidRPr="000B7163">
        <w:tab/>
      </w:r>
      <w:r w:rsidRPr="000B7163">
        <w:rPr>
          <w:i/>
        </w:rPr>
        <w:t>CSI-</w:t>
      </w:r>
      <w:proofErr w:type="spellStart"/>
      <w:r w:rsidRPr="000B7163">
        <w:rPr>
          <w:i/>
        </w:rPr>
        <w:t>ResourceConfig</w:t>
      </w:r>
      <w:bookmarkEnd w:id="112"/>
      <w:bookmarkEnd w:id="113"/>
      <w:proofErr w:type="spellEnd"/>
    </w:p>
    <w:p w14:paraId="331CF372" w14:textId="77777777" w:rsidR="00C95B77" w:rsidRPr="000B7163" w:rsidRDefault="00C95B77" w:rsidP="00C95B77">
      <w:r w:rsidRPr="000B7163">
        <w:t xml:space="preserve">The IE </w:t>
      </w:r>
      <w:r w:rsidRPr="000B7163">
        <w:rPr>
          <w:i/>
        </w:rPr>
        <w:t>CSI-</w:t>
      </w:r>
      <w:proofErr w:type="spellStart"/>
      <w:r w:rsidRPr="000B7163">
        <w:rPr>
          <w:i/>
        </w:rPr>
        <w:t>ResourceConfig</w:t>
      </w:r>
      <w:proofErr w:type="spellEnd"/>
      <w:r w:rsidRPr="000B7163">
        <w:t xml:space="preserve"> defines a group of one or more </w:t>
      </w:r>
      <w:r w:rsidRPr="000B7163">
        <w:rPr>
          <w:i/>
        </w:rPr>
        <w:t>NZP-CSI-RS-</w:t>
      </w:r>
      <w:proofErr w:type="spellStart"/>
      <w:r w:rsidRPr="000B7163">
        <w:rPr>
          <w:i/>
        </w:rPr>
        <w:t>ResourceSet</w:t>
      </w:r>
      <w:proofErr w:type="spellEnd"/>
      <w:r w:rsidRPr="000B7163">
        <w:t xml:space="preserve">, </w:t>
      </w:r>
      <w:r w:rsidRPr="000B7163">
        <w:rPr>
          <w:i/>
        </w:rPr>
        <w:t>CSI-IM-</w:t>
      </w:r>
      <w:proofErr w:type="spellStart"/>
      <w:r w:rsidRPr="000B7163">
        <w:rPr>
          <w:i/>
        </w:rPr>
        <w:t>ResourceSet</w:t>
      </w:r>
      <w:proofErr w:type="spellEnd"/>
      <w:r w:rsidRPr="000B7163">
        <w:t xml:space="preserve"> and/or </w:t>
      </w:r>
      <w:r w:rsidRPr="000B7163">
        <w:rPr>
          <w:i/>
        </w:rPr>
        <w:t>CSI-SSB-</w:t>
      </w:r>
      <w:proofErr w:type="spellStart"/>
      <w:r w:rsidRPr="000B7163">
        <w:rPr>
          <w:i/>
        </w:rPr>
        <w:t>ResourceSet</w:t>
      </w:r>
      <w:proofErr w:type="spellEnd"/>
      <w:r w:rsidRPr="000B7163">
        <w:t>.</w:t>
      </w:r>
    </w:p>
    <w:p w14:paraId="78B42D8F" w14:textId="77777777" w:rsidR="00C95B77" w:rsidRPr="000B7163" w:rsidRDefault="00C95B77" w:rsidP="00C95B77">
      <w:pPr>
        <w:pStyle w:val="TH"/>
      </w:pPr>
      <w:r w:rsidRPr="000B7163">
        <w:rPr>
          <w:i/>
        </w:rPr>
        <w:t>CSI-</w:t>
      </w:r>
      <w:proofErr w:type="spellStart"/>
      <w:r w:rsidRPr="000B7163">
        <w:rPr>
          <w:i/>
        </w:rPr>
        <w:t>ResourceConfig</w:t>
      </w:r>
      <w:proofErr w:type="spellEnd"/>
      <w:r w:rsidRPr="000B7163">
        <w:t xml:space="preserve"> information element</w:t>
      </w:r>
    </w:p>
    <w:p w14:paraId="3344BC4A" w14:textId="77777777" w:rsidR="00C95B77" w:rsidRPr="000B7163" w:rsidRDefault="00C95B77" w:rsidP="00C95B77">
      <w:pPr>
        <w:pStyle w:val="PL"/>
        <w:rPr>
          <w:color w:val="808080"/>
        </w:rPr>
      </w:pPr>
      <w:r w:rsidRPr="000B7163">
        <w:rPr>
          <w:color w:val="808080"/>
        </w:rPr>
        <w:t>-- ASN1START</w:t>
      </w:r>
    </w:p>
    <w:p w14:paraId="6EF827BD" w14:textId="77777777" w:rsidR="00C95B77" w:rsidRPr="000B7163" w:rsidRDefault="00C95B77" w:rsidP="00C95B77">
      <w:pPr>
        <w:pStyle w:val="PL"/>
        <w:rPr>
          <w:color w:val="808080"/>
        </w:rPr>
      </w:pPr>
      <w:r w:rsidRPr="000B7163">
        <w:rPr>
          <w:color w:val="808080"/>
        </w:rPr>
        <w:t>-- TAG-CSI-RESOURCECONFIG-START</w:t>
      </w:r>
    </w:p>
    <w:p w14:paraId="41197B17" w14:textId="77777777" w:rsidR="00C95B77" w:rsidRPr="000B7163" w:rsidRDefault="00C95B77" w:rsidP="00C95B77">
      <w:pPr>
        <w:pStyle w:val="PL"/>
      </w:pPr>
    </w:p>
    <w:p w14:paraId="0993FDE5" w14:textId="77777777" w:rsidR="00C95B77" w:rsidRPr="000B7163" w:rsidRDefault="00C95B77" w:rsidP="00C95B77">
      <w:pPr>
        <w:pStyle w:val="PL"/>
      </w:pPr>
      <w:r w:rsidRPr="000B7163">
        <w:t xml:space="preserve">CSI-ResourceConfig ::=      </w:t>
      </w:r>
      <w:r w:rsidRPr="000B7163">
        <w:rPr>
          <w:color w:val="993366"/>
        </w:rPr>
        <w:t>SEQUENCE</w:t>
      </w:r>
      <w:r w:rsidRPr="000B7163">
        <w:t xml:space="preserve"> {</w:t>
      </w:r>
    </w:p>
    <w:p w14:paraId="0D7FFA2F" w14:textId="77777777" w:rsidR="00C95B77" w:rsidRPr="000B7163" w:rsidRDefault="00C95B77" w:rsidP="00C95B77">
      <w:pPr>
        <w:pStyle w:val="PL"/>
      </w:pPr>
      <w:r w:rsidRPr="000B7163">
        <w:t xml:space="preserve">    csi-ResourceConfigId        CSI-ResourceConfigId,</w:t>
      </w:r>
    </w:p>
    <w:p w14:paraId="01AD9533" w14:textId="77777777" w:rsidR="00C95B77" w:rsidRPr="000B7163" w:rsidRDefault="00C95B77" w:rsidP="00C95B77">
      <w:pPr>
        <w:pStyle w:val="PL"/>
      </w:pPr>
      <w:r w:rsidRPr="000B7163">
        <w:t xml:space="preserve">    csi-RS-ResourceSetList      </w:t>
      </w:r>
      <w:r w:rsidRPr="000B7163">
        <w:rPr>
          <w:color w:val="993366"/>
        </w:rPr>
        <w:t>CHOICE</w:t>
      </w:r>
      <w:r w:rsidRPr="000B7163">
        <w:t xml:space="preserve"> {</w:t>
      </w:r>
    </w:p>
    <w:p w14:paraId="7B417ADF" w14:textId="77777777" w:rsidR="00C95B77" w:rsidRPr="000B7163" w:rsidRDefault="00C95B77" w:rsidP="00C95B77">
      <w:pPr>
        <w:pStyle w:val="PL"/>
      </w:pPr>
      <w:r w:rsidRPr="000B7163">
        <w:t xml:space="preserve">        nzp-CSI-RS-SSB              </w:t>
      </w:r>
      <w:r w:rsidRPr="000B7163">
        <w:rPr>
          <w:color w:val="993366"/>
        </w:rPr>
        <w:t>SEQUENCE</w:t>
      </w:r>
      <w:r w:rsidRPr="000B7163">
        <w:t xml:space="preserve"> {</w:t>
      </w:r>
    </w:p>
    <w:p w14:paraId="1A13C9CF" w14:textId="77777777" w:rsidR="00C95B77" w:rsidRPr="000B7163" w:rsidRDefault="00C95B77" w:rsidP="00C95B77">
      <w:pPr>
        <w:pStyle w:val="PL"/>
      </w:pPr>
      <w:r w:rsidRPr="000B7163">
        <w:t xml:space="preserve">            nzp-CSI-RS-ResourceSetList  </w:t>
      </w:r>
      <w:r w:rsidRPr="000B7163">
        <w:rPr>
          <w:color w:val="993366"/>
        </w:rPr>
        <w:t>SEQUENCE</w:t>
      </w:r>
      <w:r w:rsidRPr="000B7163">
        <w:t xml:space="preserve"> (</w:t>
      </w:r>
      <w:r w:rsidRPr="000B7163">
        <w:rPr>
          <w:color w:val="993366"/>
        </w:rPr>
        <w:t>SIZE</w:t>
      </w:r>
      <w:r w:rsidRPr="000B7163">
        <w:t xml:space="preserve"> (1..maxNrofNZP-CSI-RS-ResourceSetsPerConfig))</w:t>
      </w:r>
      <w:r w:rsidRPr="000B7163">
        <w:rPr>
          <w:color w:val="993366"/>
        </w:rPr>
        <w:t xml:space="preserve"> OF</w:t>
      </w:r>
      <w:r w:rsidRPr="000B7163">
        <w:t xml:space="preserve"> NZP-CSI-RS-ResourceSetId</w:t>
      </w:r>
    </w:p>
    <w:p w14:paraId="0431B9EF" w14:textId="77777777" w:rsidR="00C95B77" w:rsidRPr="000B7163" w:rsidRDefault="00C95B77" w:rsidP="00C95B77">
      <w:pPr>
        <w:pStyle w:val="PL"/>
        <w:rPr>
          <w:color w:val="808080"/>
        </w:rPr>
      </w:pPr>
      <w:r w:rsidRPr="000B7163">
        <w:t xml:space="preserve">                                                                                                                            </w:t>
      </w:r>
      <w:r w:rsidRPr="000B7163">
        <w:rPr>
          <w:color w:val="993366"/>
        </w:rPr>
        <w:t>OPTIONAL</w:t>
      </w:r>
      <w:r w:rsidRPr="000B7163">
        <w:t xml:space="preserve">, </w:t>
      </w:r>
      <w:r w:rsidRPr="000B7163">
        <w:rPr>
          <w:color w:val="808080"/>
        </w:rPr>
        <w:t>-- Need R</w:t>
      </w:r>
    </w:p>
    <w:p w14:paraId="02B6ADFD" w14:textId="77777777" w:rsidR="00C95B77" w:rsidRPr="000B7163" w:rsidRDefault="00C95B77" w:rsidP="00C95B77">
      <w:pPr>
        <w:pStyle w:val="PL"/>
        <w:rPr>
          <w:color w:val="808080"/>
        </w:rPr>
      </w:pPr>
      <w:r w:rsidRPr="000B7163">
        <w:t xml:space="preserve">            csi-SSB-ResourceSetList     </w:t>
      </w:r>
      <w:r w:rsidRPr="000B7163">
        <w:rPr>
          <w:color w:val="993366"/>
        </w:rPr>
        <w:t>SEQUENCE</w:t>
      </w:r>
      <w:r w:rsidRPr="000B7163">
        <w:t xml:space="preserve"> (</w:t>
      </w:r>
      <w:r w:rsidRPr="000B7163">
        <w:rPr>
          <w:color w:val="993366"/>
        </w:rPr>
        <w:t>SIZE</w:t>
      </w:r>
      <w:r w:rsidRPr="000B7163">
        <w:t xml:space="preserve"> (1..maxNrofCSI-SSB-ResourceSetsPerConfig))</w:t>
      </w:r>
      <w:r w:rsidRPr="000B7163">
        <w:rPr>
          <w:color w:val="993366"/>
        </w:rPr>
        <w:t xml:space="preserve"> OF</w:t>
      </w:r>
      <w:r w:rsidRPr="000B7163">
        <w:t xml:space="preserve"> CSI-SSB-ResourceSetId  </w:t>
      </w:r>
      <w:r w:rsidRPr="000B7163">
        <w:rPr>
          <w:color w:val="993366"/>
        </w:rPr>
        <w:t>OPTIONAL</w:t>
      </w:r>
      <w:r w:rsidRPr="000B7163">
        <w:t xml:space="preserve">  </w:t>
      </w:r>
      <w:r w:rsidRPr="000B7163">
        <w:rPr>
          <w:color w:val="808080"/>
        </w:rPr>
        <w:t>-- Need R</w:t>
      </w:r>
    </w:p>
    <w:p w14:paraId="353D842C" w14:textId="77777777" w:rsidR="00C95B77" w:rsidRPr="000B7163" w:rsidRDefault="00C95B77" w:rsidP="00C95B77">
      <w:pPr>
        <w:pStyle w:val="PL"/>
      </w:pPr>
      <w:r w:rsidRPr="000B7163">
        <w:t xml:space="preserve">        },</w:t>
      </w:r>
    </w:p>
    <w:p w14:paraId="14046DD9" w14:textId="77777777" w:rsidR="00C95B77" w:rsidRPr="000B7163" w:rsidRDefault="00C95B77" w:rsidP="00C95B77">
      <w:pPr>
        <w:pStyle w:val="PL"/>
      </w:pPr>
      <w:r w:rsidRPr="000B7163">
        <w:t xml:space="preserve">        csi-IM-ResourceSetList      </w:t>
      </w:r>
      <w:r w:rsidRPr="000B7163">
        <w:rPr>
          <w:color w:val="993366"/>
        </w:rPr>
        <w:t>SEQUENCE</w:t>
      </w:r>
      <w:r w:rsidRPr="000B7163">
        <w:t xml:space="preserve"> (</w:t>
      </w:r>
      <w:r w:rsidRPr="000B7163">
        <w:rPr>
          <w:color w:val="993366"/>
        </w:rPr>
        <w:t>SIZE</w:t>
      </w:r>
      <w:r w:rsidRPr="000B7163">
        <w:t xml:space="preserve"> (1..maxNrofCSI-IM-ResourceSetsPerConfig))</w:t>
      </w:r>
      <w:r w:rsidRPr="000B7163">
        <w:rPr>
          <w:color w:val="993366"/>
        </w:rPr>
        <w:t xml:space="preserve"> OF</w:t>
      </w:r>
      <w:r w:rsidRPr="000B7163">
        <w:t xml:space="preserve"> CSI-IM-ResourceSetId</w:t>
      </w:r>
    </w:p>
    <w:p w14:paraId="08F6CA7E" w14:textId="77777777" w:rsidR="00C95B77" w:rsidRPr="000B7163" w:rsidRDefault="00C95B77" w:rsidP="00C95B77">
      <w:pPr>
        <w:pStyle w:val="PL"/>
      </w:pPr>
      <w:r w:rsidRPr="000B7163">
        <w:t xml:space="preserve">    },</w:t>
      </w:r>
    </w:p>
    <w:p w14:paraId="7EC30123" w14:textId="77777777" w:rsidR="00C95B77" w:rsidRPr="000B7163" w:rsidRDefault="00C95B77" w:rsidP="00C95B77">
      <w:pPr>
        <w:pStyle w:val="PL"/>
      </w:pPr>
    </w:p>
    <w:p w14:paraId="1A0F92DA" w14:textId="77777777" w:rsidR="00C95B77" w:rsidRPr="000B7163" w:rsidRDefault="00C95B77" w:rsidP="00C95B77">
      <w:pPr>
        <w:pStyle w:val="PL"/>
      </w:pPr>
      <w:r w:rsidRPr="000B7163">
        <w:t xml:space="preserve">    bwp-Id                      BWP-Id,</w:t>
      </w:r>
    </w:p>
    <w:p w14:paraId="628187D7" w14:textId="77777777" w:rsidR="00C95B77" w:rsidRPr="000B7163" w:rsidRDefault="00C95B77" w:rsidP="00C95B77">
      <w:pPr>
        <w:pStyle w:val="PL"/>
      </w:pPr>
      <w:r w:rsidRPr="000B7163">
        <w:t xml:space="preserve">    resourceType                </w:t>
      </w:r>
      <w:r w:rsidRPr="000B7163">
        <w:rPr>
          <w:color w:val="993366"/>
        </w:rPr>
        <w:t>ENUMERATED</w:t>
      </w:r>
      <w:r w:rsidRPr="000B7163">
        <w:t xml:space="preserve"> { aperiodic, semiPersistent, periodic },</w:t>
      </w:r>
    </w:p>
    <w:p w14:paraId="1E452A5C" w14:textId="77777777" w:rsidR="00C95B77" w:rsidRPr="000B7163" w:rsidRDefault="00C95B77" w:rsidP="00C95B77">
      <w:pPr>
        <w:pStyle w:val="PL"/>
      </w:pPr>
      <w:r w:rsidRPr="000B7163">
        <w:t xml:space="preserve">    ...,</w:t>
      </w:r>
    </w:p>
    <w:p w14:paraId="5E76CA6F" w14:textId="77777777" w:rsidR="00C95B77" w:rsidRPr="000B7163" w:rsidRDefault="00C95B77" w:rsidP="00C95B77">
      <w:pPr>
        <w:pStyle w:val="PL"/>
      </w:pPr>
      <w:r w:rsidRPr="000B7163">
        <w:t xml:space="preserve">    [[</w:t>
      </w:r>
    </w:p>
    <w:p w14:paraId="0E40FB50" w14:textId="77777777" w:rsidR="00C95B77" w:rsidRPr="000B7163" w:rsidRDefault="00C95B77" w:rsidP="00C95B77">
      <w:pPr>
        <w:pStyle w:val="PL"/>
        <w:rPr>
          <w:color w:val="808080"/>
        </w:rPr>
      </w:pPr>
      <w:r w:rsidRPr="000B7163">
        <w:t xml:space="preserve">    csi-SSB-ResourceSetListExt-r17      CSI-SSB-ResourceSetId                                                  </w:t>
      </w:r>
      <w:r w:rsidRPr="000B7163">
        <w:rPr>
          <w:color w:val="993366"/>
        </w:rPr>
        <w:t>OPTIONAL</w:t>
      </w:r>
      <w:r w:rsidRPr="000B7163">
        <w:t xml:space="preserve">  </w:t>
      </w:r>
      <w:r w:rsidRPr="000B7163">
        <w:rPr>
          <w:color w:val="808080"/>
        </w:rPr>
        <w:t>-- Need R</w:t>
      </w:r>
    </w:p>
    <w:p w14:paraId="6DF5F09F" w14:textId="77777777" w:rsidR="00C95B77" w:rsidRPr="000B7163" w:rsidRDefault="00C95B77" w:rsidP="00C95B77">
      <w:pPr>
        <w:pStyle w:val="PL"/>
      </w:pPr>
      <w:r w:rsidRPr="000B7163">
        <w:t xml:space="preserve">    ]]</w:t>
      </w:r>
    </w:p>
    <w:p w14:paraId="0F1CE552" w14:textId="77777777" w:rsidR="00C95B77" w:rsidRPr="000B7163" w:rsidRDefault="00C95B77" w:rsidP="00C95B77">
      <w:pPr>
        <w:pStyle w:val="PL"/>
      </w:pPr>
      <w:r w:rsidRPr="000B7163">
        <w:t>}</w:t>
      </w:r>
    </w:p>
    <w:p w14:paraId="62964172" w14:textId="77777777" w:rsidR="00C95B77" w:rsidRPr="000B7163" w:rsidRDefault="00C95B77" w:rsidP="00C95B77">
      <w:pPr>
        <w:pStyle w:val="PL"/>
      </w:pPr>
    </w:p>
    <w:p w14:paraId="39599745" w14:textId="77777777" w:rsidR="00C95B77" w:rsidRPr="000B7163" w:rsidRDefault="00C95B77" w:rsidP="00C95B77">
      <w:pPr>
        <w:pStyle w:val="PL"/>
        <w:rPr>
          <w:color w:val="808080"/>
        </w:rPr>
      </w:pPr>
      <w:r w:rsidRPr="000B7163">
        <w:rPr>
          <w:color w:val="808080"/>
        </w:rPr>
        <w:t>-- TAG-CSI-RESOURCECONFIG-STOP</w:t>
      </w:r>
    </w:p>
    <w:p w14:paraId="3D0CF846" w14:textId="77777777" w:rsidR="00C95B77" w:rsidRPr="000B7163" w:rsidRDefault="00C95B77" w:rsidP="00C95B77">
      <w:pPr>
        <w:pStyle w:val="PL"/>
        <w:rPr>
          <w:color w:val="808080"/>
        </w:rPr>
      </w:pPr>
      <w:r w:rsidRPr="000B7163">
        <w:rPr>
          <w:color w:val="808080"/>
        </w:rPr>
        <w:t>-- ASN1STOP</w:t>
      </w:r>
    </w:p>
    <w:p w14:paraId="359D76D6" w14:textId="77777777" w:rsidR="00C95B77" w:rsidRPr="000B7163" w:rsidRDefault="00C95B77" w:rsidP="00C95B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5B77" w:rsidRPr="000B7163" w14:paraId="08D9A2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4CEAC" w14:textId="77777777" w:rsidR="00C95B77" w:rsidRPr="000B7163" w:rsidRDefault="00C95B77" w:rsidP="00C76DA4">
            <w:pPr>
              <w:pStyle w:val="TAH"/>
              <w:rPr>
                <w:szCs w:val="22"/>
                <w:lang w:eastAsia="sv-SE"/>
              </w:rPr>
            </w:pPr>
            <w:r w:rsidRPr="000B7163">
              <w:rPr>
                <w:i/>
                <w:szCs w:val="22"/>
                <w:lang w:eastAsia="sv-SE"/>
              </w:rPr>
              <w:lastRenderedPageBreak/>
              <w:t>CSI-</w:t>
            </w:r>
            <w:proofErr w:type="spellStart"/>
            <w:r w:rsidRPr="000B7163">
              <w:rPr>
                <w:i/>
                <w:szCs w:val="22"/>
                <w:lang w:eastAsia="sv-SE"/>
              </w:rPr>
              <w:t>ResourceConfig</w:t>
            </w:r>
            <w:proofErr w:type="spellEnd"/>
            <w:r w:rsidRPr="000B7163">
              <w:rPr>
                <w:i/>
                <w:szCs w:val="22"/>
                <w:lang w:eastAsia="sv-SE"/>
              </w:rPr>
              <w:t xml:space="preserve"> </w:t>
            </w:r>
            <w:r w:rsidRPr="000B7163">
              <w:rPr>
                <w:szCs w:val="22"/>
                <w:lang w:eastAsia="sv-SE"/>
              </w:rPr>
              <w:t>field descriptions</w:t>
            </w:r>
          </w:p>
        </w:tc>
      </w:tr>
      <w:tr w:rsidR="00C95B77" w:rsidRPr="000B7163" w14:paraId="309DDD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28F494" w14:textId="77777777" w:rsidR="00C95B77" w:rsidRPr="000B7163" w:rsidRDefault="00C95B77" w:rsidP="00C76DA4">
            <w:pPr>
              <w:pStyle w:val="TAL"/>
              <w:rPr>
                <w:szCs w:val="22"/>
                <w:lang w:eastAsia="sv-SE"/>
              </w:rPr>
            </w:pPr>
            <w:proofErr w:type="spellStart"/>
            <w:r w:rsidRPr="000B7163">
              <w:rPr>
                <w:b/>
                <w:i/>
                <w:szCs w:val="22"/>
                <w:lang w:eastAsia="sv-SE"/>
              </w:rPr>
              <w:t>bwp</w:t>
            </w:r>
            <w:proofErr w:type="spellEnd"/>
            <w:r w:rsidRPr="000B7163">
              <w:rPr>
                <w:b/>
                <w:i/>
                <w:szCs w:val="22"/>
                <w:lang w:eastAsia="sv-SE"/>
              </w:rPr>
              <w:t>-Id</w:t>
            </w:r>
          </w:p>
          <w:p w14:paraId="5E3BA10A" w14:textId="77777777" w:rsidR="00C95B77" w:rsidRPr="000B7163" w:rsidRDefault="00C95B77" w:rsidP="00C76DA4">
            <w:pPr>
              <w:pStyle w:val="TAL"/>
              <w:rPr>
                <w:szCs w:val="22"/>
                <w:lang w:eastAsia="sv-SE"/>
              </w:rPr>
            </w:pPr>
            <w:r w:rsidRPr="000B7163">
              <w:rPr>
                <w:szCs w:val="22"/>
                <w:lang w:eastAsia="sv-SE"/>
              </w:rPr>
              <w:t xml:space="preserve">The DL BWP which the CSI-RS associated with this </w:t>
            </w:r>
            <w:r w:rsidRPr="000B7163">
              <w:rPr>
                <w:i/>
                <w:lang w:eastAsia="sv-SE"/>
              </w:rPr>
              <w:t>CSI-</w:t>
            </w:r>
            <w:proofErr w:type="spellStart"/>
            <w:r w:rsidRPr="000B7163">
              <w:rPr>
                <w:i/>
                <w:lang w:eastAsia="sv-SE"/>
              </w:rPr>
              <w:t>ResourceConfig</w:t>
            </w:r>
            <w:proofErr w:type="spellEnd"/>
            <w:r w:rsidRPr="000B7163">
              <w:rPr>
                <w:szCs w:val="22"/>
                <w:lang w:eastAsia="sv-SE"/>
              </w:rPr>
              <w:t xml:space="preserve"> are located in (see TS 38.214 [19], clause 5.2.1.2.</w:t>
            </w:r>
          </w:p>
        </w:tc>
      </w:tr>
      <w:tr w:rsidR="00C95B77" w:rsidRPr="000B7163" w14:paraId="336026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3C65FE" w14:textId="77777777" w:rsidR="00C95B77" w:rsidRPr="000B7163" w:rsidRDefault="00C95B77" w:rsidP="00C76DA4">
            <w:pPr>
              <w:pStyle w:val="TAL"/>
              <w:rPr>
                <w:b/>
                <w:i/>
                <w:szCs w:val="22"/>
                <w:lang w:eastAsia="sv-SE"/>
              </w:rPr>
            </w:pPr>
            <w:r w:rsidRPr="000B7163">
              <w:rPr>
                <w:b/>
                <w:i/>
                <w:szCs w:val="22"/>
                <w:lang w:eastAsia="sv-SE"/>
              </w:rPr>
              <w:t>csi-IM-</w:t>
            </w:r>
            <w:proofErr w:type="spellStart"/>
            <w:r w:rsidRPr="000B7163">
              <w:rPr>
                <w:b/>
                <w:i/>
                <w:szCs w:val="22"/>
                <w:lang w:eastAsia="sv-SE"/>
              </w:rPr>
              <w:t>ResourceSetList</w:t>
            </w:r>
            <w:proofErr w:type="spellEnd"/>
          </w:p>
          <w:p w14:paraId="2F21810A" w14:textId="77777777" w:rsidR="00C95B77" w:rsidRPr="000B7163" w:rsidRDefault="00C95B77" w:rsidP="00C76DA4">
            <w:pPr>
              <w:pStyle w:val="TAL"/>
              <w:rPr>
                <w:lang w:eastAsia="sv-SE"/>
              </w:rPr>
            </w:pPr>
            <w:r w:rsidRPr="000B7163">
              <w:rPr>
                <w:lang w:eastAsia="sv-SE"/>
              </w:rPr>
              <w:t xml:space="preserve">List of references to CSI-IM resources used for CSI measurement and reporting in a CSI-RS resource set. Contains up to </w:t>
            </w:r>
            <w:proofErr w:type="spellStart"/>
            <w:r w:rsidRPr="000B7163">
              <w:rPr>
                <w:i/>
                <w:lang w:eastAsia="sv-SE"/>
              </w:rPr>
              <w:t>maxNrofCSI</w:t>
            </w:r>
            <w:proofErr w:type="spellEnd"/>
            <w:r w:rsidRPr="000B7163">
              <w:rPr>
                <w:i/>
                <w:lang w:eastAsia="sv-SE"/>
              </w:rPr>
              <w:t>-IM-</w:t>
            </w:r>
            <w:proofErr w:type="spellStart"/>
            <w:r w:rsidRPr="000B7163">
              <w:rPr>
                <w:i/>
                <w:lang w:eastAsia="sv-SE"/>
              </w:rPr>
              <w:t>ResourceSetsPerConfig</w:t>
            </w:r>
            <w:proofErr w:type="spellEnd"/>
            <w:r w:rsidRPr="000B7163">
              <w:rPr>
                <w:lang w:eastAsia="sv-SE"/>
              </w:rPr>
              <w:t xml:space="preserve"> resource sets if </w:t>
            </w:r>
            <w:proofErr w:type="spellStart"/>
            <w:r w:rsidRPr="000B7163">
              <w:rPr>
                <w:i/>
                <w:lang w:eastAsia="sv-SE"/>
              </w:rPr>
              <w:t>resourceType</w:t>
            </w:r>
            <w:proofErr w:type="spellEnd"/>
            <w:r w:rsidRPr="000B7163">
              <w:rPr>
                <w:lang w:eastAsia="sv-SE"/>
              </w:rPr>
              <w:t xml:space="preserve"> is 'aperiodic' and 1 otherwise (see TS 38.214 [19], clause 5.2.1.2).</w:t>
            </w:r>
          </w:p>
        </w:tc>
      </w:tr>
      <w:tr w:rsidR="00C95B77" w:rsidRPr="000B7163" w14:paraId="47A7D7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AA6CDB2" w14:textId="77777777" w:rsidR="00C95B77" w:rsidRPr="000B7163" w:rsidRDefault="00C95B77" w:rsidP="00C76DA4">
            <w:pPr>
              <w:pStyle w:val="TAL"/>
              <w:rPr>
                <w:szCs w:val="22"/>
                <w:lang w:eastAsia="sv-SE"/>
              </w:rPr>
            </w:pPr>
            <w:r w:rsidRPr="000B7163">
              <w:rPr>
                <w:b/>
                <w:i/>
                <w:szCs w:val="22"/>
                <w:lang w:eastAsia="sv-SE"/>
              </w:rPr>
              <w:t>csi-</w:t>
            </w:r>
            <w:proofErr w:type="spellStart"/>
            <w:r w:rsidRPr="000B7163">
              <w:rPr>
                <w:b/>
                <w:i/>
                <w:szCs w:val="22"/>
                <w:lang w:eastAsia="sv-SE"/>
              </w:rPr>
              <w:t>ResourceConfigId</w:t>
            </w:r>
            <w:proofErr w:type="spellEnd"/>
          </w:p>
          <w:p w14:paraId="3C2DE49B" w14:textId="77777777" w:rsidR="00C95B77" w:rsidRPr="000B7163" w:rsidRDefault="00C95B77" w:rsidP="00C76DA4">
            <w:pPr>
              <w:pStyle w:val="TAL"/>
              <w:rPr>
                <w:szCs w:val="22"/>
                <w:lang w:eastAsia="sv-SE"/>
              </w:rPr>
            </w:pPr>
            <w:r w:rsidRPr="000B7163">
              <w:rPr>
                <w:szCs w:val="22"/>
                <w:lang w:eastAsia="sv-SE"/>
              </w:rPr>
              <w:t xml:space="preserve">Used in </w:t>
            </w:r>
            <w:r w:rsidRPr="000B7163">
              <w:rPr>
                <w:i/>
                <w:lang w:eastAsia="sv-SE"/>
              </w:rPr>
              <w:t>CSI-</w:t>
            </w:r>
            <w:proofErr w:type="spellStart"/>
            <w:r w:rsidRPr="000B7163">
              <w:rPr>
                <w:i/>
                <w:lang w:eastAsia="sv-SE"/>
              </w:rPr>
              <w:t>ReportConfig</w:t>
            </w:r>
            <w:proofErr w:type="spellEnd"/>
            <w:r w:rsidRPr="000B7163">
              <w:rPr>
                <w:szCs w:val="22"/>
                <w:lang w:eastAsia="sv-SE"/>
              </w:rPr>
              <w:t xml:space="preserve"> to refer to an instance of </w:t>
            </w:r>
            <w:r w:rsidRPr="000B7163">
              <w:rPr>
                <w:i/>
                <w:lang w:eastAsia="sv-SE"/>
              </w:rPr>
              <w:t>CSI-</w:t>
            </w:r>
            <w:proofErr w:type="spellStart"/>
            <w:r w:rsidRPr="000B7163">
              <w:rPr>
                <w:i/>
                <w:lang w:eastAsia="sv-SE"/>
              </w:rPr>
              <w:t>ResourceConfig</w:t>
            </w:r>
            <w:proofErr w:type="spellEnd"/>
            <w:r w:rsidRPr="000B7163">
              <w:rPr>
                <w:i/>
                <w:lang w:eastAsia="sv-SE"/>
              </w:rPr>
              <w:t>.</w:t>
            </w:r>
          </w:p>
        </w:tc>
      </w:tr>
      <w:tr w:rsidR="00C95B77" w:rsidRPr="000B7163" w14:paraId="40C0C8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14E76A" w14:textId="77777777" w:rsidR="00C95B77" w:rsidRPr="000B7163" w:rsidRDefault="00C95B77" w:rsidP="00C76DA4">
            <w:pPr>
              <w:pStyle w:val="TAL"/>
              <w:rPr>
                <w:szCs w:val="22"/>
                <w:lang w:eastAsia="sv-SE"/>
              </w:rPr>
            </w:pPr>
            <w:r w:rsidRPr="000B7163">
              <w:rPr>
                <w:b/>
                <w:i/>
                <w:szCs w:val="22"/>
                <w:lang w:eastAsia="sv-SE"/>
              </w:rPr>
              <w:t>csi-SSB-</w:t>
            </w:r>
            <w:proofErr w:type="spellStart"/>
            <w:r w:rsidRPr="000B7163">
              <w:rPr>
                <w:b/>
                <w:i/>
                <w:szCs w:val="22"/>
                <w:lang w:eastAsia="sv-SE"/>
              </w:rPr>
              <w:t>ResourceSetList</w:t>
            </w:r>
            <w:proofErr w:type="spellEnd"/>
            <w:r w:rsidRPr="000B7163">
              <w:rPr>
                <w:b/>
                <w:i/>
                <w:szCs w:val="22"/>
                <w:lang w:eastAsia="sv-SE"/>
              </w:rPr>
              <w:t>,</w:t>
            </w:r>
            <w:r w:rsidRPr="000B7163">
              <w:rPr>
                <w:b/>
                <w:bCs/>
                <w:i/>
                <w:iCs/>
              </w:rPr>
              <w:t xml:space="preserve"> csi-SSB-</w:t>
            </w:r>
            <w:proofErr w:type="spellStart"/>
            <w:r w:rsidRPr="000B7163">
              <w:rPr>
                <w:b/>
                <w:bCs/>
                <w:i/>
                <w:iCs/>
              </w:rPr>
              <w:t>ResourceSetListExt</w:t>
            </w:r>
            <w:proofErr w:type="spellEnd"/>
          </w:p>
          <w:p w14:paraId="75FE8853" w14:textId="42962F6B" w:rsidR="00C95B77" w:rsidRPr="000B7163" w:rsidRDefault="00C95B77" w:rsidP="00C76DA4">
            <w:pPr>
              <w:pStyle w:val="TAL"/>
              <w:rPr>
                <w:szCs w:val="22"/>
                <w:lang w:eastAsia="sv-SE"/>
              </w:rPr>
            </w:pPr>
            <w:r w:rsidRPr="000B7163">
              <w:rPr>
                <w:szCs w:val="22"/>
                <w:lang w:eastAsia="sv-SE"/>
              </w:rPr>
              <w:t>List of references to SSB resources used for CSI measurement and reporting in a</w:t>
            </w:r>
            <w:r w:rsidRPr="000B7163">
              <w:rPr>
                <w:lang w:eastAsia="sv-SE"/>
              </w:rPr>
              <w:t xml:space="preserve"> CSI-RS</w:t>
            </w:r>
            <w:r w:rsidRPr="000B7163">
              <w:rPr>
                <w:szCs w:val="22"/>
                <w:lang w:eastAsia="sv-SE"/>
              </w:rPr>
              <w:t xml:space="preserve"> resource set (see TS 38.214 [19], clause 5.2.1.2).</w:t>
            </w:r>
            <w:r w:rsidRPr="000B7163">
              <w:t xml:space="preserve"> The </w:t>
            </w:r>
            <w:r w:rsidRPr="000B7163">
              <w:rPr>
                <w:i/>
                <w:iCs/>
              </w:rPr>
              <w:t>csi-SSB-</w:t>
            </w:r>
            <w:proofErr w:type="spellStart"/>
            <w:r w:rsidRPr="000B7163">
              <w:rPr>
                <w:i/>
                <w:iCs/>
              </w:rPr>
              <w:t>ResourceSetListExt</w:t>
            </w:r>
            <w:proofErr w:type="spellEnd"/>
            <w:r w:rsidRPr="000B7163">
              <w:t xml:space="preserve"> provides additional references and can </w:t>
            </w:r>
            <w:r w:rsidRPr="000B7163">
              <w:rPr>
                <w:iCs/>
              </w:rPr>
              <w:t xml:space="preserve">only be configured if </w:t>
            </w:r>
            <w:r w:rsidRPr="000B7163">
              <w:rPr>
                <w:i/>
                <w:iCs/>
              </w:rPr>
              <w:t>csi-SSB-</w:t>
            </w:r>
            <w:proofErr w:type="spellStart"/>
            <w:r w:rsidRPr="000B7163">
              <w:rPr>
                <w:i/>
                <w:iCs/>
              </w:rPr>
              <w:t>ResourceSetList</w:t>
            </w:r>
            <w:proofErr w:type="spellEnd"/>
            <w:r w:rsidRPr="000B7163">
              <w:rPr>
                <w:iCs/>
              </w:rPr>
              <w:t xml:space="preserve"> is configured and </w:t>
            </w:r>
            <w:r w:rsidRPr="000B7163">
              <w:rPr>
                <w:i/>
                <w:iCs/>
              </w:rPr>
              <w:t>groupBasedBeamReporting-v1710</w:t>
            </w:r>
            <w:r w:rsidRPr="000B7163">
              <w:t xml:space="preserve"> is configured in the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resourcesForChannelMeasurement</w:t>
            </w:r>
            <w:proofErr w:type="spellEnd"/>
            <w:r w:rsidRPr="000B7163">
              <w:t xml:space="preserve">. If </w:t>
            </w:r>
            <w:r w:rsidRPr="000B7163">
              <w:rPr>
                <w:i/>
              </w:rPr>
              <w:t>groupBasedBeamReporting-v1710</w:t>
            </w:r>
            <w:r w:rsidRPr="000B7163">
              <w:t xml:space="preserve"> is configured in the IE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w:t>
            </w:r>
            <w:ins w:id="120" w:author="Ericsson" w:date="2024-11-26T12:03:00Z">
              <w:r w:rsidR="001E6EEA">
                <w:rPr>
                  <w:i/>
                  <w:szCs w:val="22"/>
                  <w:lang w:eastAsia="sv-SE"/>
                </w:rPr>
                <w:t>s</w:t>
              </w:r>
            </w:ins>
            <w:r w:rsidRPr="000B7163">
              <w:rPr>
                <w:i/>
                <w:szCs w:val="22"/>
                <w:lang w:eastAsia="sv-SE"/>
              </w:rPr>
              <w:t>ForChannelMeasurement</w:t>
            </w:r>
            <w:proofErr w:type="spellEnd"/>
            <w:r w:rsidRPr="000B7163">
              <w:rPr>
                <w:szCs w:val="22"/>
                <w:lang w:eastAsia="sv-SE"/>
              </w:rPr>
              <w:t>,</w:t>
            </w:r>
            <w:r w:rsidRPr="000B7163">
              <w:t xml:space="preserve"> the network configures 2 resource sets, which may be two CSI SSB resource sets </w:t>
            </w:r>
            <w:r w:rsidRPr="000B7163">
              <w:rPr>
                <w:szCs w:val="22"/>
                <w:lang w:eastAsia="sv-SE"/>
              </w:rPr>
              <w:t>(see TS 38.214 [19], clause 5.2.1.2</w:t>
            </w:r>
            <w:r w:rsidRPr="000B7163">
              <w:t xml:space="preserve"> and 5.2.1.4.2</w:t>
            </w:r>
            <w:r w:rsidRPr="000B7163">
              <w:rPr>
                <w:szCs w:val="22"/>
                <w:lang w:eastAsia="sv-SE"/>
              </w:rPr>
              <w:t xml:space="preserve">). In this case, in TS 38.212 [17] </w:t>
            </w:r>
            <w:r w:rsidRPr="000B7163">
              <w:t xml:space="preserve">Table 6.3.1.1.2-8B, </w:t>
            </w:r>
            <w:r w:rsidRPr="000B7163">
              <w:rPr>
                <w:szCs w:val="22"/>
                <w:lang w:eastAsia="sv-SE"/>
              </w:rPr>
              <w:t>the first resource set is indicated by a resource set indicator set to 0 and the second resource set by a resource set indicator set to 1.</w:t>
            </w:r>
          </w:p>
        </w:tc>
      </w:tr>
      <w:tr w:rsidR="00C95B77" w:rsidRPr="000B7163" w14:paraId="5F200B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EDA6805" w14:textId="77777777" w:rsidR="00C95B77" w:rsidRPr="000B7163" w:rsidRDefault="00C95B77" w:rsidP="00C76DA4">
            <w:pPr>
              <w:pStyle w:val="TAL"/>
              <w:rPr>
                <w:szCs w:val="22"/>
                <w:lang w:eastAsia="sv-SE"/>
              </w:rPr>
            </w:pPr>
            <w:proofErr w:type="spellStart"/>
            <w:r w:rsidRPr="000B7163">
              <w:rPr>
                <w:b/>
                <w:i/>
                <w:szCs w:val="22"/>
                <w:lang w:eastAsia="sv-SE"/>
              </w:rPr>
              <w:t>nzp</w:t>
            </w:r>
            <w:proofErr w:type="spellEnd"/>
            <w:r w:rsidRPr="000B7163">
              <w:rPr>
                <w:b/>
                <w:i/>
                <w:szCs w:val="22"/>
                <w:lang w:eastAsia="sv-SE"/>
              </w:rPr>
              <w:t>-CSI-RS-</w:t>
            </w:r>
            <w:proofErr w:type="spellStart"/>
            <w:r w:rsidRPr="000B7163">
              <w:rPr>
                <w:b/>
                <w:i/>
                <w:szCs w:val="22"/>
                <w:lang w:eastAsia="sv-SE"/>
              </w:rPr>
              <w:t>ResourceSetList</w:t>
            </w:r>
            <w:proofErr w:type="spellEnd"/>
          </w:p>
          <w:p w14:paraId="5BD55464" w14:textId="77777777" w:rsidR="00C95B77" w:rsidRPr="000B7163" w:rsidRDefault="00C95B77" w:rsidP="00C76DA4">
            <w:pPr>
              <w:pStyle w:val="TAL"/>
              <w:rPr>
                <w:szCs w:val="22"/>
                <w:lang w:eastAsia="sv-SE"/>
              </w:rPr>
            </w:pPr>
            <w:r w:rsidRPr="000B7163">
              <w:rPr>
                <w:szCs w:val="22"/>
                <w:lang w:eastAsia="sv-SE"/>
              </w:rPr>
              <w:t>List of references to NZP CSI-RS resources used for beam measurement and reporting in a CSI-RS resource set.</w:t>
            </w:r>
          </w:p>
          <w:p w14:paraId="22137299" w14:textId="77777777" w:rsidR="00C95B77" w:rsidRPr="000B7163" w:rsidRDefault="00C95B77" w:rsidP="00C76DA4">
            <w:pPr>
              <w:pStyle w:val="TAL"/>
              <w:rPr>
                <w:b/>
                <w:i/>
                <w:szCs w:val="22"/>
                <w:lang w:eastAsia="sv-SE"/>
              </w:rPr>
            </w:pPr>
            <w:r w:rsidRPr="000B7163">
              <w:rPr>
                <w:lang w:eastAsia="sv-SE"/>
              </w:rPr>
              <w:t xml:space="preserve">If </w:t>
            </w:r>
            <w:proofErr w:type="spellStart"/>
            <w:r w:rsidRPr="000B7163">
              <w:rPr>
                <w:i/>
                <w:lang w:eastAsia="sv-SE"/>
              </w:rPr>
              <w:t>resourceType</w:t>
            </w:r>
            <w:proofErr w:type="spellEnd"/>
            <w:r w:rsidRPr="000B7163">
              <w:rPr>
                <w:lang w:eastAsia="sv-SE"/>
              </w:rPr>
              <w:t xml:space="preserve"> is set to 'aperiodic', the network configures </w:t>
            </w:r>
            <w:r w:rsidRPr="000B7163">
              <w:rPr>
                <w:szCs w:val="22"/>
                <w:lang w:eastAsia="sv-SE"/>
              </w:rPr>
              <w:t xml:space="preserve">up to </w:t>
            </w:r>
            <w:proofErr w:type="spellStart"/>
            <w:r w:rsidRPr="000B7163">
              <w:rPr>
                <w:i/>
                <w:lang w:eastAsia="sv-SE"/>
              </w:rPr>
              <w:t>maxNrofNZP</w:t>
            </w:r>
            <w:proofErr w:type="spellEnd"/>
            <w:r w:rsidRPr="000B7163">
              <w:rPr>
                <w:i/>
                <w:lang w:eastAsia="sv-SE"/>
              </w:rPr>
              <w:t>-CSI-RS-</w:t>
            </w:r>
            <w:proofErr w:type="spellStart"/>
            <w:r w:rsidRPr="000B7163">
              <w:rPr>
                <w:i/>
                <w:lang w:eastAsia="sv-SE"/>
              </w:rPr>
              <w:t>ResourceSetsPerConfig</w:t>
            </w:r>
            <w:proofErr w:type="spellEnd"/>
            <w:r w:rsidRPr="000B7163">
              <w:rPr>
                <w:szCs w:val="22"/>
                <w:lang w:eastAsia="sv-SE"/>
              </w:rPr>
              <w:t xml:space="preserve"> resource sets. </w:t>
            </w:r>
            <w:r w:rsidRPr="000B7163">
              <w:rPr>
                <w:lang w:eastAsia="sv-SE"/>
              </w:rPr>
              <w:t xml:space="preserve">If </w:t>
            </w:r>
            <w:proofErr w:type="spellStart"/>
            <w:r w:rsidRPr="000B7163">
              <w:rPr>
                <w:i/>
                <w:lang w:eastAsia="sv-SE"/>
              </w:rPr>
              <w:t>resourceType</w:t>
            </w:r>
            <w:proofErr w:type="spellEnd"/>
            <w:r w:rsidRPr="000B7163">
              <w:rPr>
                <w:lang w:eastAsia="sv-SE"/>
              </w:rPr>
              <w:t xml:space="preserve"> is </w:t>
            </w:r>
            <w:proofErr w:type="spellStart"/>
            <w:r w:rsidRPr="000B7163">
              <w:t>is</w:t>
            </w:r>
            <w:proofErr w:type="spellEnd"/>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not configured in IE </w:t>
            </w:r>
            <w:r w:rsidRPr="000B7163">
              <w:rPr>
                <w:i/>
                <w:iCs/>
              </w:rPr>
              <w:t>CSI-</w:t>
            </w:r>
            <w:proofErr w:type="spellStart"/>
            <w:r w:rsidRPr="000B7163">
              <w:rPr>
                <w:i/>
                <w:iCs/>
              </w:rPr>
              <w:t>ReportConfig</w:t>
            </w:r>
            <w:proofErr w:type="spellEnd"/>
            <w:r w:rsidRPr="000B7163">
              <w:rPr>
                <w:lang w:eastAsia="sv-SE"/>
              </w:rPr>
              <w:t>, the network configures</w:t>
            </w:r>
            <w:r w:rsidRPr="000B7163">
              <w:rPr>
                <w:szCs w:val="22"/>
                <w:lang w:eastAsia="sv-SE"/>
              </w:rPr>
              <w:t xml:space="preserve"> 1 resource set.</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configured, the network configures 2 resource sets, which may be two NZP CSI-RS resource sets</w:t>
            </w:r>
            <w:r w:rsidRPr="000B7163">
              <w:rPr>
                <w:szCs w:val="22"/>
                <w:lang w:eastAsia="sv-SE"/>
              </w:rPr>
              <w:t xml:space="preserve"> (see TS 38.214 [19], clause 5.2.1.2</w:t>
            </w:r>
            <w:r w:rsidRPr="000B7163">
              <w:t xml:space="preserve"> and 5.2.1.4.2</w:t>
            </w:r>
            <w:r w:rsidRPr="000B7163">
              <w:rPr>
                <w:szCs w:val="22"/>
                <w:lang w:eastAsia="sv-SE"/>
              </w:rPr>
              <w:t xml:space="preserve">). In this case, in TS 38.212 [17] </w:t>
            </w:r>
            <w:r w:rsidRPr="000B7163">
              <w:t>Table 6.3.1.1.2-8B,</w:t>
            </w:r>
            <w:r w:rsidRPr="000B7163">
              <w:rPr>
                <w:szCs w:val="22"/>
                <w:lang w:eastAsia="sv-SE"/>
              </w:rPr>
              <w:t xml:space="preserve"> the first resource set is indicated by a resource set indicator set to 0 and the second resource set by a resource set indicator set to 1.</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and </w:t>
            </w:r>
            <w:proofErr w:type="spellStart"/>
            <w:r w:rsidRPr="000B7163">
              <w:rPr>
                <w:i/>
                <w:iCs/>
              </w:rPr>
              <w:t>reportQuantity</w:t>
            </w:r>
            <w:proofErr w:type="spellEnd"/>
            <w:r w:rsidRPr="000B7163">
              <w:t xml:space="preserve"> is set to 'TDCP', the network configures up to 3 resource sets, see TS 38.214 [19] clause 5.2.1.2.</w:t>
            </w:r>
          </w:p>
        </w:tc>
      </w:tr>
      <w:tr w:rsidR="00C95B77" w:rsidRPr="000B7163" w14:paraId="0F1A7B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B57EFFD" w14:textId="77777777" w:rsidR="00C95B77" w:rsidRPr="000B7163" w:rsidRDefault="00C95B77" w:rsidP="00C76DA4">
            <w:pPr>
              <w:pStyle w:val="TAL"/>
              <w:rPr>
                <w:szCs w:val="22"/>
                <w:lang w:eastAsia="sv-SE"/>
              </w:rPr>
            </w:pPr>
            <w:proofErr w:type="spellStart"/>
            <w:r w:rsidRPr="000B7163">
              <w:rPr>
                <w:b/>
                <w:i/>
                <w:szCs w:val="22"/>
                <w:lang w:eastAsia="sv-SE"/>
              </w:rPr>
              <w:t>resourceType</w:t>
            </w:r>
            <w:proofErr w:type="spellEnd"/>
          </w:p>
          <w:p w14:paraId="279EB88B" w14:textId="77777777" w:rsidR="00C95B77" w:rsidRPr="000B7163" w:rsidRDefault="00C95B77" w:rsidP="00C76DA4">
            <w:pPr>
              <w:pStyle w:val="TAL"/>
              <w:rPr>
                <w:szCs w:val="22"/>
                <w:lang w:eastAsia="sv-SE"/>
              </w:rPr>
            </w:pPr>
            <w:r w:rsidRPr="000B7163">
              <w:rPr>
                <w:szCs w:val="22"/>
                <w:lang w:eastAsia="sv-SE"/>
              </w:rPr>
              <w:t xml:space="preserve">Time domain </w:t>
            </w:r>
            <w:proofErr w:type="spellStart"/>
            <w:r w:rsidRPr="000B7163">
              <w:rPr>
                <w:szCs w:val="22"/>
                <w:lang w:eastAsia="sv-SE"/>
              </w:rPr>
              <w:t>behavior</w:t>
            </w:r>
            <w:proofErr w:type="spellEnd"/>
            <w:r w:rsidRPr="000B7163">
              <w:rPr>
                <w:szCs w:val="22"/>
                <w:lang w:eastAsia="sv-SE"/>
              </w:rPr>
              <w:t xml:space="preserve"> of resource configuration (see TS 38.214 [19], clause 5.2.1.2). It does not apply to resources provided in the </w:t>
            </w:r>
            <w:r w:rsidRPr="000B7163">
              <w:rPr>
                <w:i/>
                <w:lang w:eastAsia="sv-SE"/>
              </w:rPr>
              <w:t>csi-SSB-</w:t>
            </w:r>
            <w:proofErr w:type="spellStart"/>
            <w:r w:rsidRPr="000B7163">
              <w:rPr>
                <w:i/>
                <w:lang w:eastAsia="sv-SE"/>
              </w:rPr>
              <w:t>ResourceSetList</w:t>
            </w:r>
            <w:proofErr w:type="spellEnd"/>
            <w:r w:rsidRPr="000B7163">
              <w:rPr>
                <w:szCs w:val="22"/>
                <w:lang w:eastAsia="sv-SE"/>
              </w:rPr>
              <w:t>.</w:t>
            </w:r>
          </w:p>
        </w:tc>
      </w:tr>
    </w:tbl>
    <w:p w14:paraId="7C0D0903" w14:textId="77777777" w:rsidR="00C95B77" w:rsidRDefault="00C95B77" w:rsidP="00C95B77">
      <w:pPr>
        <w:pStyle w:val="NormalWeb"/>
      </w:pPr>
    </w:p>
    <w:p w14:paraId="29D433AB" w14:textId="2B887A2B" w:rsidR="00C95B77" w:rsidRDefault="00C95B77">
      <w:pPr>
        <w:overflowPunct/>
        <w:autoSpaceDE/>
        <w:autoSpaceDN/>
        <w:adjustRightInd/>
        <w:spacing w:after="0"/>
        <w:textAlignment w:val="auto"/>
        <w:rPr>
          <w:rFonts w:ascii="Arial" w:hAnsi="Arial"/>
          <w:sz w:val="24"/>
        </w:rPr>
      </w:pPr>
    </w:p>
    <w:p w14:paraId="3AA72316" w14:textId="77777777" w:rsidR="00C95B77" w:rsidRDefault="00C95B77">
      <w:pPr>
        <w:overflowPunct/>
        <w:autoSpaceDE/>
        <w:autoSpaceDN/>
        <w:adjustRightInd/>
        <w:spacing w:after="0"/>
        <w:textAlignment w:val="auto"/>
        <w:rPr>
          <w:rFonts w:ascii="Arial" w:hAnsi="Arial"/>
          <w:sz w:val="24"/>
        </w:rPr>
      </w:pPr>
      <w:r>
        <w:br w:type="page"/>
      </w:r>
    </w:p>
    <w:p w14:paraId="3EA120DA" w14:textId="77777777" w:rsidR="006D5181" w:rsidRPr="00E75837" w:rsidRDefault="006D5181" w:rsidP="006D5181">
      <w:pPr>
        <w:pStyle w:val="Heading4"/>
        <w:rPr>
          <w:rFonts w:eastAsia="MS Mincho"/>
        </w:rPr>
      </w:pPr>
      <w:bookmarkStart w:id="121" w:name="_Toc60777253"/>
      <w:bookmarkStart w:id="122" w:name="_Toc178182071"/>
      <w:bookmarkStart w:id="123" w:name="_Toc60777261"/>
      <w:bookmarkStart w:id="124" w:name="_Toc178105208"/>
      <w:bookmarkEnd w:id="114"/>
      <w:r w:rsidRPr="00E75837">
        <w:lastRenderedPageBreak/>
        <w:t>–</w:t>
      </w:r>
      <w:r w:rsidRPr="00E75837">
        <w:tab/>
      </w:r>
      <w:proofErr w:type="spellStart"/>
      <w:r w:rsidRPr="00E75837">
        <w:rPr>
          <w:i/>
        </w:rPr>
        <w:t>MeasGapConfig</w:t>
      </w:r>
      <w:bookmarkEnd w:id="121"/>
      <w:bookmarkEnd w:id="122"/>
      <w:proofErr w:type="spellEnd"/>
    </w:p>
    <w:p w14:paraId="467631D9" w14:textId="77777777" w:rsidR="006D5181" w:rsidRPr="00E75837" w:rsidRDefault="006D5181" w:rsidP="006D5181">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F6325D4" w14:textId="77777777" w:rsidR="006D5181" w:rsidRPr="00E75837" w:rsidRDefault="006D5181" w:rsidP="006D5181">
      <w:pPr>
        <w:pStyle w:val="TH"/>
      </w:pPr>
      <w:proofErr w:type="spellStart"/>
      <w:r w:rsidRPr="00E75837">
        <w:rPr>
          <w:bCs/>
          <w:i/>
          <w:iCs/>
        </w:rPr>
        <w:t>MeasGapConfig</w:t>
      </w:r>
      <w:proofErr w:type="spellEnd"/>
      <w:r w:rsidRPr="00E75837">
        <w:rPr>
          <w:bCs/>
          <w:i/>
          <w:iCs/>
        </w:rPr>
        <w:t xml:space="preserve"> </w:t>
      </w:r>
      <w:r w:rsidRPr="00E75837">
        <w:t>information element</w:t>
      </w:r>
    </w:p>
    <w:p w14:paraId="59AF013E" w14:textId="77777777" w:rsidR="006D5181" w:rsidRPr="00E75837" w:rsidRDefault="006D5181" w:rsidP="006D5181">
      <w:pPr>
        <w:pStyle w:val="PL"/>
        <w:rPr>
          <w:color w:val="808080"/>
        </w:rPr>
      </w:pPr>
      <w:r w:rsidRPr="00E75837">
        <w:rPr>
          <w:color w:val="808080"/>
        </w:rPr>
        <w:t>-- ASN1START</w:t>
      </w:r>
    </w:p>
    <w:p w14:paraId="29CF8F73" w14:textId="77777777" w:rsidR="006D5181" w:rsidRPr="00E75837" w:rsidRDefault="006D5181" w:rsidP="006D5181">
      <w:pPr>
        <w:pStyle w:val="PL"/>
        <w:rPr>
          <w:color w:val="808080"/>
        </w:rPr>
      </w:pPr>
      <w:r w:rsidRPr="00E75837">
        <w:rPr>
          <w:color w:val="808080"/>
        </w:rPr>
        <w:t>-- TAG-MEASGAPCONFIG-START</w:t>
      </w:r>
    </w:p>
    <w:p w14:paraId="1ABF0625" w14:textId="77777777" w:rsidR="006D5181" w:rsidRPr="00E75837" w:rsidRDefault="006D5181" w:rsidP="006D5181">
      <w:pPr>
        <w:pStyle w:val="PL"/>
      </w:pPr>
    </w:p>
    <w:p w14:paraId="2D5B8B57" w14:textId="77777777" w:rsidR="006D5181" w:rsidRPr="00E75837" w:rsidRDefault="006D5181" w:rsidP="006D5181">
      <w:pPr>
        <w:pStyle w:val="PL"/>
      </w:pPr>
      <w:r w:rsidRPr="00E75837">
        <w:t xml:space="preserve">MeasGapConfig ::=                   </w:t>
      </w:r>
      <w:r w:rsidRPr="00E75837">
        <w:rPr>
          <w:color w:val="993366"/>
        </w:rPr>
        <w:t>SEQUENCE</w:t>
      </w:r>
      <w:r w:rsidRPr="00E75837">
        <w:t xml:space="preserve"> {</w:t>
      </w:r>
    </w:p>
    <w:p w14:paraId="2BFD508A" w14:textId="77777777" w:rsidR="006D5181" w:rsidRPr="00E75837" w:rsidRDefault="006D5181" w:rsidP="006D5181">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30077FFF" w14:textId="77777777" w:rsidR="006D5181" w:rsidRPr="00E75837" w:rsidRDefault="006D5181" w:rsidP="006D5181">
      <w:pPr>
        <w:pStyle w:val="PL"/>
      </w:pPr>
      <w:r w:rsidRPr="00E75837">
        <w:t xml:space="preserve">    ...,</w:t>
      </w:r>
    </w:p>
    <w:p w14:paraId="2AC62684" w14:textId="77777777" w:rsidR="006D5181" w:rsidRPr="00E75837" w:rsidRDefault="006D5181" w:rsidP="006D5181">
      <w:pPr>
        <w:pStyle w:val="PL"/>
      </w:pPr>
      <w:r w:rsidRPr="00E75837">
        <w:t xml:space="preserve">    [[</w:t>
      </w:r>
    </w:p>
    <w:p w14:paraId="0EC0575E" w14:textId="77777777" w:rsidR="006D5181" w:rsidRPr="00E75837" w:rsidRDefault="006D5181" w:rsidP="006D5181">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03E47A95" w14:textId="77777777" w:rsidR="006D5181" w:rsidRPr="00E75837" w:rsidRDefault="006D5181" w:rsidP="006D5181">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F3F59E7" w14:textId="77777777" w:rsidR="006D5181" w:rsidRPr="00E75837" w:rsidRDefault="006D5181" w:rsidP="006D5181">
      <w:pPr>
        <w:pStyle w:val="PL"/>
      </w:pPr>
      <w:r w:rsidRPr="00E75837">
        <w:t xml:space="preserve">    ]],</w:t>
      </w:r>
    </w:p>
    <w:p w14:paraId="6C68E076" w14:textId="77777777" w:rsidR="006D5181" w:rsidRPr="00E75837" w:rsidRDefault="006D5181" w:rsidP="006D5181">
      <w:pPr>
        <w:pStyle w:val="PL"/>
      </w:pPr>
      <w:r w:rsidRPr="00E75837">
        <w:t xml:space="preserve">    [[</w:t>
      </w:r>
    </w:p>
    <w:p w14:paraId="0E77FE4A" w14:textId="77777777" w:rsidR="006D5181" w:rsidRPr="00E75837" w:rsidRDefault="006D5181" w:rsidP="006D5181">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2C631442" w14:textId="77777777" w:rsidR="006D5181" w:rsidRPr="00E75837" w:rsidRDefault="006D5181" w:rsidP="006D5181">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00CE45E" w14:textId="77777777" w:rsidR="006D5181" w:rsidRPr="00E75837" w:rsidRDefault="006D5181" w:rsidP="006D5181">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39A1D36C" w14:textId="77777777" w:rsidR="006D5181" w:rsidRPr="00E75837" w:rsidRDefault="006D5181" w:rsidP="006D5181">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1038B805" w14:textId="77777777" w:rsidR="006D5181" w:rsidRPr="00E75837" w:rsidRDefault="006D5181" w:rsidP="006D5181">
      <w:pPr>
        <w:pStyle w:val="PL"/>
      </w:pPr>
      <w:r w:rsidRPr="00E75837">
        <w:t xml:space="preserve">    ]]</w:t>
      </w:r>
    </w:p>
    <w:p w14:paraId="6AF84CDD" w14:textId="77777777" w:rsidR="006D5181" w:rsidRPr="00E75837" w:rsidRDefault="006D5181" w:rsidP="006D5181">
      <w:pPr>
        <w:pStyle w:val="PL"/>
      </w:pPr>
    </w:p>
    <w:p w14:paraId="52A9AB34" w14:textId="77777777" w:rsidR="006D5181" w:rsidRPr="00E75837" w:rsidRDefault="006D5181" w:rsidP="006D5181">
      <w:pPr>
        <w:pStyle w:val="PL"/>
      </w:pPr>
      <w:r w:rsidRPr="00E75837">
        <w:t>}</w:t>
      </w:r>
    </w:p>
    <w:p w14:paraId="5219B98A" w14:textId="77777777" w:rsidR="006D5181" w:rsidRPr="00E75837" w:rsidRDefault="006D5181" w:rsidP="006D5181">
      <w:pPr>
        <w:pStyle w:val="PL"/>
      </w:pPr>
    </w:p>
    <w:p w14:paraId="3FEFC032" w14:textId="77777777" w:rsidR="006D5181" w:rsidRPr="00E75837" w:rsidRDefault="006D5181" w:rsidP="006D5181">
      <w:pPr>
        <w:pStyle w:val="PL"/>
      </w:pPr>
      <w:r w:rsidRPr="00E75837">
        <w:t xml:space="preserve">GapConfig ::=                       </w:t>
      </w:r>
      <w:r w:rsidRPr="00E75837">
        <w:rPr>
          <w:color w:val="993366"/>
        </w:rPr>
        <w:t>SEQUENCE</w:t>
      </w:r>
      <w:r w:rsidRPr="00E75837">
        <w:t xml:space="preserve"> {</w:t>
      </w:r>
    </w:p>
    <w:p w14:paraId="6BAD0891" w14:textId="77777777" w:rsidR="006D5181" w:rsidRPr="00E75837" w:rsidRDefault="006D5181" w:rsidP="006D5181">
      <w:pPr>
        <w:pStyle w:val="PL"/>
      </w:pPr>
      <w:r w:rsidRPr="00E75837">
        <w:t xml:space="preserve">    gapOffset                           </w:t>
      </w:r>
      <w:r w:rsidRPr="00E75837">
        <w:rPr>
          <w:color w:val="993366"/>
        </w:rPr>
        <w:t>INTEGER</w:t>
      </w:r>
      <w:r w:rsidRPr="00E75837">
        <w:t xml:space="preserve"> (0..159),</w:t>
      </w:r>
    </w:p>
    <w:p w14:paraId="682E8AAD" w14:textId="77777777" w:rsidR="006D5181" w:rsidRPr="00E75837" w:rsidRDefault="006D5181" w:rsidP="006D5181">
      <w:pPr>
        <w:pStyle w:val="PL"/>
      </w:pPr>
      <w:r w:rsidRPr="00E75837">
        <w:t xml:space="preserve">    mgl                                 </w:t>
      </w:r>
      <w:r w:rsidRPr="00E75837">
        <w:rPr>
          <w:color w:val="993366"/>
        </w:rPr>
        <w:t>ENUMERATED</w:t>
      </w:r>
      <w:r w:rsidRPr="00E75837">
        <w:t xml:space="preserve"> {ms1dot5, ms3, ms3dot5, ms4, ms5dot5, ms6},</w:t>
      </w:r>
    </w:p>
    <w:p w14:paraId="5C8AED2E" w14:textId="77777777" w:rsidR="006D5181" w:rsidRPr="00E75837" w:rsidRDefault="006D5181" w:rsidP="006D5181">
      <w:pPr>
        <w:pStyle w:val="PL"/>
      </w:pPr>
      <w:r w:rsidRPr="00E75837">
        <w:t xml:space="preserve">    mgrp                                </w:t>
      </w:r>
      <w:r w:rsidRPr="00E75837">
        <w:rPr>
          <w:color w:val="993366"/>
        </w:rPr>
        <w:t>ENUMERATED</w:t>
      </w:r>
      <w:r w:rsidRPr="00E75837">
        <w:t xml:space="preserve"> {ms20, ms40, ms80, ms160},</w:t>
      </w:r>
    </w:p>
    <w:p w14:paraId="58B9F1D9" w14:textId="77777777" w:rsidR="006D5181" w:rsidRPr="00E75837" w:rsidRDefault="006D5181" w:rsidP="006D5181">
      <w:pPr>
        <w:pStyle w:val="PL"/>
      </w:pPr>
      <w:r w:rsidRPr="00E75837">
        <w:t xml:space="preserve">    mgta                                </w:t>
      </w:r>
      <w:r w:rsidRPr="00E75837">
        <w:rPr>
          <w:color w:val="993366"/>
        </w:rPr>
        <w:t>ENUMERATED</w:t>
      </w:r>
      <w:r w:rsidRPr="00E75837">
        <w:t xml:space="preserve"> {ms0, ms0dot25, ms0dot5},</w:t>
      </w:r>
    </w:p>
    <w:p w14:paraId="70800080" w14:textId="77777777" w:rsidR="006D5181" w:rsidRPr="00E75837" w:rsidRDefault="006D5181" w:rsidP="006D5181">
      <w:pPr>
        <w:pStyle w:val="PL"/>
      </w:pPr>
      <w:r w:rsidRPr="00E75837">
        <w:t xml:space="preserve">    ...,</w:t>
      </w:r>
    </w:p>
    <w:p w14:paraId="79A01333" w14:textId="77777777" w:rsidR="006D5181" w:rsidRPr="00E75837" w:rsidRDefault="006D5181" w:rsidP="006D5181">
      <w:pPr>
        <w:pStyle w:val="PL"/>
      </w:pPr>
      <w:r w:rsidRPr="00E75837">
        <w:t xml:space="preserve">    [[</w:t>
      </w:r>
    </w:p>
    <w:p w14:paraId="0D0D9087" w14:textId="77777777" w:rsidR="006D5181" w:rsidRPr="00E75837" w:rsidRDefault="006D5181" w:rsidP="006D5181">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5C6E4E67" w14:textId="77777777" w:rsidR="006D5181" w:rsidRPr="00E75837" w:rsidRDefault="006D5181" w:rsidP="006D5181">
      <w:pPr>
        <w:pStyle w:val="PL"/>
      </w:pPr>
      <w:r w:rsidRPr="00E75837">
        <w:t xml:space="preserve">    ]],</w:t>
      </w:r>
    </w:p>
    <w:p w14:paraId="0EC2AA93" w14:textId="77777777" w:rsidR="006D5181" w:rsidRPr="00E75837" w:rsidRDefault="006D5181" w:rsidP="006D5181">
      <w:pPr>
        <w:pStyle w:val="PL"/>
      </w:pPr>
      <w:r w:rsidRPr="00E75837">
        <w:t xml:space="preserve">    [[</w:t>
      </w:r>
    </w:p>
    <w:p w14:paraId="5D16851E" w14:textId="77777777" w:rsidR="006D5181" w:rsidRPr="00E75837" w:rsidRDefault="006D5181" w:rsidP="006D5181">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43FDC72F" w14:textId="77777777" w:rsidR="006D5181" w:rsidRPr="00E75837" w:rsidRDefault="006D5181" w:rsidP="006D5181">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CF3681" w14:textId="77777777" w:rsidR="006D5181" w:rsidRPr="00E75837" w:rsidRDefault="006D5181" w:rsidP="006D5181">
      <w:pPr>
        <w:pStyle w:val="PL"/>
      </w:pPr>
      <w:r w:rsidRPr="00E75837">
        <w:t xml:space="preserve">    ]]</w:t>
      </w:r>
    </w:p>
    <w:p w14:paraId="1D6AEA4D" w14:textId="77777777" w:rsidR="006D5181" w:rsidRPr="00E75837" w:rsidRDefault="006D5181" w:rsidP="006D5181">
      <w:pPr>
        <w:pStyle w:val="PL"/>
      </w:pPr>
      <w:r w:rsidRPr="00E75837">
        <w:t>}</w:t>
      </w:r>
    </w:p>
    <w:p w14:paraId="29AB5421" w14:textId="77777777" w:rsidR="006D5181" w:rsidRPr="00E75837" w:rsidRDefault="006D5181" w:rsidP="006D5181">
      <w:pPr>
        <w:pStyle w:val="PL"/>
      </w:pPr>
    </w:p>
    <w:p w14:paraId="2CC74CC2" w14:textId="77777777" w:rsidR="006D5181" w:rsidRPr="00E75837" w:rsidRDefault="006D5181" w:rsidP="006D5181">
      <w:pPr>
        <w:pStyle w:val="PL"/>
      </w:pPr>
      <w:r w:rsidRPr="00E75837">
        <w:t xml:space="preserve">GapConfig-r17 ::=                   </w:t>
      </w:r>
      <w:r w:rsidRPr="00E75837">
        <w:rPr>
          <w:color w:val="993366"/>
        </w:rPr>
        <w:t>SEQUENCE</w:t>
      </w:r>
      <w:r w:rsidRPr="00E75837">
        <w:t xml:space="preserve"> {</w:t>
      </w:r>
    </w:p>
    <w:p w14:paraId="74D86EFD" w14:textId="77777777" w:rsidR="006D5181" w:rsidRPr="00E75837" w:rsidRDefault="006D5181" w:rsidP="006D5181">
      <w:pPr>
        <w:pStyle w:val="PL"/>
      </w:pPr>
      <w:r w:rsidRPr="00E75837">
        <w:t xml:space="preserve">    measGapId-r17                       MeasGapId-r17,</w:t>
      </w:r>
    </w:p>
    <w:p w14:paraId="2E26C8D0" w14:textId="77777777" w:rsidR="006D5181" w:rsidRPr="00E75837" w:rsidRDefault="006D5181" w:rsidP="006D5181">
      <w:pPr>
        <w:pStyle w:val="PL"/>
      </w:pPr>
      <w:r w:rsidRPr="00E75837">
        <w:t xml:space="preserve">    gapType-r17                         </w:t>
      </w:r>
      <w:r w:rsidRPr="00E75837">
        <w:rPr>
          <w:color w:val="993366"/>
        </w:rPr>
        <w:t>ENUMERATED</w:t>
      </w:r>
      <w:r w:rsidRPr="00E75837">
        <w:t xml:space="preserve"> {perUE, perFR1, perFR2},</w:t>
      </w:r>
    </w:p>
    <w:p w14:paraId="20F2926E"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14E848A6" w14:textId="77777777" w:rsidR="006D5181" w:rsidRPr="00E75837" w:rsidRDefault="006D5181" w:rsidP="006D5181">
      <w:pPr>
        <w:pStyle w:val="PL"/>
      </w:pPr>
      <w:r w:rsidRPr="00E75837">
        <w:t xml:space="preserve">    mgl-r17                             </w:t>
      </w:r>
      <w:r w:rsidRPr="00E75837">
        <w:rPr>
          <w:color w:val="993366"/>
        </w:rPr>
        <w:t>ENUMERATED</w:t>
      </w:r>
      <w:r w:rsidRPr="00E75837">
        <w:t xml:space="preserve"> {ms1, ms1dot5, ms2, ms3, ms3dot5, ms4, ms5, ms5dot5, ms6, ms10, ms20},</w:t>
      </w:r>
    </w:p>
    <w:p w14:paraId="2E37D51C"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2EF74D9E"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 ms0dot75},</w:t>
      </w:r>
    </w:p>
    <w:p w14:paraId="606973F3" w14:textId="77777777" w:rsidR="006D5181" w:rsidRPr="00E75837" w:rsidRDefault="006D5181" w:rsidP="006D5181">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8920B0B" w14:textId="77777777" w:rsidR="006D5181" w:rsidRPr="00E75837" w:rsidRDefault="006D5181" w:rsidP="006D5181">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25BE6FB4" w14:textId="77777777" w:rsidR="006D5181" w:rsidRPr="00E75837" w:rsidRDefault="006D5181" w:rsidP="006D5181">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5D0038A" w14:textId="77777777" w:rsidR="006D5181" w:rsidRPr="00E75837" w:rsidRDefault="006D5181" w:rsidP="006D5181">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82492FB" w14:textId="77777777" w:rsidR="006D5181" w:rsidRPr="00E75837" w:rsidRDefault="006D5181" w:rsidP="006D5181">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5E279CD2" w14:textId="77777777" w:rsidR="006D5181" w:rsidRPr="00E75837" w:rsidRDefault="006D5181" w:rsidP="006D5181">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30B804DF" w14:textId="77777777" w:rsidR="006D5181" w:rsidRPr="00E75837" w:rsidRDefault="006D5181" w:rsidP="006D5181">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1E9FBE06" w14:textId="77777777" w:rsidR="006D5181" w:rsidRPr="00E75837" w:rsidRDefault="006D5181" w:rsidP="006D5181">
      <w:pPr>
        <w:pStyle w:val="PL"/>
      </w:pPr>
      <w:r w:rsidRPr="00E75837">
        <w:t xml:space="preserve">    ...</w:t>
      </w:r>
    </w:p>
    <w:p w14:paraId="7149ABF1" w14:textId="77777777" w:rsidR="006D5181" w:rsidRPr="00E75837" w:rsidRDefault="006D5181" w:rsidP="006D5181">
      <w:pPr>
        <w:pStyle w:val="PL"/>
      </w:pPr>
      <w:r w:rsidRPr="00E75837">
        <w:t>}</w:t>
      </w:r>
    </w:p>
    <w:p w14:paraId="32562C7F" w14:textId="77777777" w:rsidR="006D5181" w:rsidRPr="00E75837" w:rsidRDefault="006D5181" w:rsidP="006D5181">
      <w:pPr>
        <w:pStyle w:val="PL"/>
      </w:pPr>
    </w:p>
    <w:p w14:paraId="2EF5C600" w14:textId="77777777" w:rsidR="006D5181" w:rsidRPr="00E75837" w:rsidRDefault="006D5181" w:rsidP="006D5181">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25B9BAE1" w14:textId="77777777" w:rsidR="006D5181" w:rsidRPr="00E75837" w:rsidRDefault="006D5181" w:rsidP="006D5181">
      <w:pPr>
        <w:pStyle w:val="PL"/>
      </w:pPr>
    </w:p>
    <w:p w14:paraId="61430B26" w14:textId="77777777" w:rsidR="006D5181" w:rsidRPr="00E75837" w:rsidRDefault="006D5181" w:rsidP="006D5181">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640FA099" w14:textId="77777777" w:rsidR="006D5181" w:rsidRPr="00E75837" w:rsidRDefault="006D5181" w:rsidP="006D5181">
      <w:pPr>
        <w:pStyle w:val="PL"/>
      </w:pPr>
    </w:p>
    <w:p w14:paraId="4690E7B8" w14:textId="77777777" w:rsidR="006D5181" w:rsidRPr="00E75837" w:rsidRDefault="006D5181" w:rsidP="006D5181">
      <w:pPr>
        <w:pStyle w:val="PL"/>
      </w:pPr>
      <w:r w:rsidRPr="00E75837">
        <w:t xml:space="preserve">PosGapConfig-r17 ::=                </w:t>
      </w:r>
      <w:r w:rsidRPr="00E75837">
        <w:rPr>
          <w:color w:val="993366"/>
        </w:rPr>
        <w:t>SEQUENCE</w:t>
      </w:r>
      <w:r w:rsidRPr="00E75837">
        <w:t xml:space="preserve"> {</w:t>
      </w:r>
    </w:p>
    <w:p w14:paraId="40166B64" w14:textId="77777777" w:rsidR="006D5181" w:rsidRPr="00E75837" w:rsidRDefault="006D5181" w:rsidP="006D5181">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3722A43C"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47036185" w14:textId="77777777" w:rsidR="006D5181" w:rsidRPr="00E75837" w:rsidRDefault="006D5181" w:rsidP="006D5181">
      <w:pPr>
        <w:pStyle w:val="PL"/>
      </w:pPr>
      <w:r w:rsidRPr="00E75837">
        <w:t xml:space="preserve">    mgl-r17                             </w:t>
      </w:r>
      <w:r w:rsidRPr="00E75837">
        <w:rPr>
          <w:color w:val="993366"/>
        </w:rPr>
        <w:t>ENUMERATED</w:t>
      </w:r>
      <w:r w:rsidRPr="00E75837">
        <w:t xml:space="preserve"> {ms1dot5, ms3, ms3dot5, ms4, ms5dot5, ms6, ms10, ms20},</w:t>
      </w:r>
    </w:p>
    <w:p w14:paraId="67C10F58"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74768F9D"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w:t>
      </w:r>
    </w:p>
    <w:p w14:paraId="0370626A" w14:textId="77777777" w:rsidR="006D5181" w:rsidRPr="00E75837" w:rsidRDefault="006D5181" w:rsidP="006D5181">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097C3109" w14:textId="77777777" w:rsidR="006D5181" w:rsidRPr="00E75837" w:rsidRDefault="006D5181" w:rsidP="006D5181">
      <w:pPr>
        <w:pStyle w:val="PL"/>
      </w:pPr>
      <w:r w:rsidRPr="00E75837">
        <w:t xml:space="preserve">    ...</w:t>
      </w:r>
    </w:p>
    <w:p w14:paraId="7C71E668" w14:textId="77777777" w:rsidR="006D5181" w:rsidRPr="00E75837" w:rsidRDefault="006D5181" w:rsidP="006D5181">
      <w:pPr>
        <w:pStyle w:val="PL"/>
      </w:pPr>
      <w:r w:rsidRPr="00E75837">
        <w:t>}</w:t>
      </w:r>
    </w:p>
    <w:p w14:paraId="38A11034" w14:textId="77777777" w:rsidR="006D5181" w:rsidRPr="00E75837" w:rsidRDefault="006D5181" w:rsidP="006D5181">
      <w:pPr>
        <w:pStyle w:val="PL"/>
      </w:pPr>
    </w:p>
    <w:p w14:paraId="15F76E70" w14:textId="77777777" w:rsidR="006D5181" w:rsidRPr="00E75837" w:rsidRDefault="006D5181" w:rsidP="006D5181">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0548678" w14:textId="77777777" w:rsidR="006D5181" w:rsidRPr="00E75837" w:rsidRDefault="006D5181" w:rsidP="006D5181">
      <w:pPr>
        <w:pStyle w:val="PL"/>
      </w:pPr>
    </w:p>
    <w:p w14:paraId="55B783E2" w14:textId="77777777" w:rsidR="006D5181" w:rsidRPr="00E75837" w:rsidRDefault="006D5181" w:rsidP="006D5181">
      <w:pPr>
        <w:pStyle w:val="PL"/>
        <w:rPr>
          <w:color w:val="808080"/>
        </w:rPr>
      </w:pPr>
      <w:r w:rsidRPr="00E75837">
        <w:rPr>
          <w:color w:val="808080"/>
        </w:rPr>
        <w:t>-- TAG-MEASGAPCONFIG-STOP</w:t>
      </w:r>
    </w:p>
    <w:p w14:paraId="7C4B4A37" w14:textId="77777777" w:rsidR="006D5181" w:rsidRPr="00E75837" w:rsidRDefault="006D5181" w:rsidP="006D5181">
      <w:pPr>
        <w:pStyle w:val="PL"/>
        <w:rPr>
          <w:color w:val="808080"/>
        </w:rPr>
      </w:pPr>
      <w:r w:rsidRPr="00E75837">
        <w:rPr>
          <w:color w:val="808080"/>
        </w:rPr>
        <w:t>-- ASN1STOP</w:t>
      </w:r>
    </w:p>
    <w:p w14:paraId="6F6B2D5E" w14:textId="77777777" w:rsidR="006D5181" w:rsidRPr="00E75837" w:rsidRDefault="006D5181" w:rsidP="006D518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D5181" w:rsidRPr="00E75837" w14:paraId="2630317B"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7DB8660E" w14:textId="77777777" w:rsidR="006D5181" w:rsidRPr="00E75837" w:rsidRDefault="006D5181" w:rsidP="00C76DA4">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6D5181" w:rsidRPr="00E75837" w14:paraId="3C9ED583"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21E7020B" w14:textId="77777777" w:rsidR="006D5181" w:rsidRPr="00E75837" w:rsidRDefault="006D5181" w:rsidP="00C76DA4">
            <w:pPr>
              <w:pStyle w:val="TAL"/>
              <w:rPr>
                <w:b/>
                <w:bCs/>
                <w:i/>
                <w:iCs/>
                <w:lang w:eastAsia="en-GB"/>
              </w:rPr>
            </w:pPr>
            <w:proofErr w:type="spellStart"/>
            <w:r w:rsidRPr="00E75837">
              <w:rPr>
                <w:b/>
                <w:bCs/>
                <w:i/>
                <w:iCs/>
                <w:lang w:eastAsia="en-GB"/>
              </w:rPr>
              <w:t>gapAssociationPRS</w:t>
            </w:r>
            <w:proofErr w:type="spellEnd"/>
          </w:p>
          <w:p w14:paraId="364628FA" w14:textId="77777777" w:rsidR="006D5181" w:rsidRPr="00E75837" w:rsidRDefault="006D5181" w:rsidP="00C76DA4">
            <w:pPr>
              <w:pStyle w:val="TAL"/>
              <w:rPr>
                <w:lang w:eastAsia="en-GB"/>
              </w:rPr>
            </w:pPr>
            <w:r w:rsidRPr="00E75837">
              <w:rPr>
                <w:lang w:eastAsia="en-GB"/>
              </w:rPr>
              <w:t>Indicates that PRS measurement is associated with this measurement gap. The network only includes this field for one per-UE gap</w:t>
            </w:r>
            <w:r w:rsidRPr="00E75837">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rPr>
              <w:t>GapConfig</w:t>
            </w:r>
            <w:r w:rsidRPr="00E75837">
              <w:rPr>
                <w:iCs/>
                <w:noProof/>
              </w:rPr>
              <w:t xml:space="preserve"> (without suffix)</w:t>
            </w:r>
            <w:r w:rsidRPr="00E75837">
              <w:rPr>
                <w:iCs/>
                <w:noProof/>
                <w:lang w:eastAsia="ko-KR"/>
              </w:rPr>
              <w:t>, if available.</w:t>
            </w:r>
            <w:r w:rsidRPr="00E75837">
              <w:rPr>
                <w:iCs/>
                <w:noProof/>
              </w:rPr>
              <w:t xml:space="preserve"> If both per-UE gap and per-FR gap are configured via </w:t>
            </w:r>
            <w:r w:rsidRPr="00E75837">
              <w:rPr>
                <w:i/>
                <w:iCs/>
                <w:noProof/>
              </w:rPr>
              <w:t>GapConfig</w:t>
            </w:r>
            <w:r w:rsidRPr="00E75837">
              <w:rPr>
                <w:iCs/>
                <w:noProof/>
              </w:rPr>
              <w:t xml:space="preserve"> and/or </w:t>
            </w:r>
            <w:r w:rsidRPr="00E75837">
              <w:rPr>
                <w:i/>
                <w:iCs/>
                <w:noProof/>
              </w:rPr>
              <w:t>GapConfig-r17</w:t>
            </w:r>
            <w:r w:rsidRPr="00E75837">
              <w:rPr>
                <w:iCs/>
                <w:noProof/>
              </w:rPr>
              <w:t>, the PRS measurement is always associated with the per-UE gap.</w:t>
            </w:r>
          </w:p>
        </w:tc>
      </w:tr>
      <w:tr w:rsidR="006D5181" w:rsidRPr="00E75837" w14:paraId="1351566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471E280" w14:textId="77777777" w:rsidR="006D5181" w:rsidRPr="00E75837" w:rsidRDefault="006D5181" w:rsidP="00C76DA4">
            <w:pPr>
              <w:pStyle w:val="TAL"/>
              <w:rPr>
                <w:b/>
                <w:bCs/>
                <w:i/>
                <w:lang w:eastAsia="en-GB"/>
              </w:rPr>
            </w:pPr>
            <w:r w:rsidRPr="00E75837">
              <w:rPr>
                <w:b/>
                <w:bCs/>
                <w:i/>
                <w:lang w:eastAsia="en-GB"/>
              </w:rPr>
              <w:t>gapFR1</w:t>
            </w:r>
          </w:p>
          <w:p w14:paraId="100B0F29"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6D5181" w:rsidRPr="00E75837" w14:paraId="31C4FA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26BDA2C" w14:textId="77777777" w:rsidR="006D5181" w:rsidRPr="00E75837" w:rsidRDefault="006D5181" w:rsidP="00C76DA4">
            <w:pPr>
              <w:pStyle w:val="TAL"/>
              <w:rPr>
                <w:b/>
                <w:bCs/>
                <w:i/>
                <w:lang w:eastAsia="en-GB"/>
              </w:rPr>
            </w:pPr>
            <w:r w:rsidRPr="00E75837">
              <w:rPr>
                <w:b/>
                <w:bCs/>
                <w:i/>
                <w:lang w:eastAsia="en-GB"/>
              </w:rPr>
              <w:t>gapFR2</w:t>
            </w:r>
          </w:p>
          <w:p w14:paraId="6E9DAB63" w14:textId="77777777" w:rsidR="006D5181" w:rsidRPr="00E75837" w:rsidRDefault="006D5181" w:rsidP="00C76DA4">
            <w:pPr>
              <w:pStyle w:val="TAL"/>
              <w:rPr>
                <w:lang w:eastAsia="sv-SE"/>
              </w:rPr>
            </w:pPr>
            <w:r w:rsidRPr="00E75837">
              <w:rPr>
                <w:rFonts w:cs="Arial"/>
                <w:szCs w:val="18"/>
                <w:lang w:eastAsia="sv-SE"/>
              </w:rPr>
              <w:t>Indicates</w:t>
            </w:r>
            <w:r w:rsidRPr="00E75837">
              <w:rPr>
                <w:rFonts w:cs="Arial"/>
                <w:szCs w:val="18"/>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6D5181" w:rsidRPr="00E75837" w14:paraId="138C5546"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CC1BB92" w14:textId="77777777" w:rsidR="006D5181" w:rsidRPr="00E75837" w:rsidRDefault="006D5181" w:rsidP="00C76DA4">
            <w:pPr>
              <w:pStyle w:val="TAL"/>
              <w:rPr>
                <w:b/>
                <w:bCs/>
                <w:i/>
                <w:lang w:eastAsia="en-GB"/>
              </w:rPr>
            </w:pPr>
            <w:proofErr w:type="spellStart"/>
            <w:r w:rsidRPr="00E75837">
              <w:rPr>
                <w:b/>
                <w:bCs/>
                <w:i/>
                <w:lang w:eastAsia="en-GB"/>
              </w:rPr>
              <w:t>gapOffset</w:t>
            </w:r>
            <w:proofErr w:type="spellEnd"/>
          </w:p>
          <w:p w14:paraId="5F45CB12"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6D5181" w:rsidRPr="00E75837" w14:paraId="331AD7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B008D8" w14:textId="77777777" w:rsidR="006D5181" w:rsidRPr="00E75837" w:rsidRDefault="006D5181" w:rsidP="00C76DA4">
            <w:pPr>
              <w:pStyle w:val="TAL"/>
              <w:rPr>
                <w:b/>
                <w:bCs/>
                <w:i/>
                <w:lang w:eastAsia="en-GB"/>
              </w:rPr>
            </w:pPr>
            <w:r w:rsidRPr="00E75837">
              <w:rPr>
                <w:b/>
                <w:bCs/>
                <w:i/>
                <w:lang w:eastAsia="en-GB"/>
              </w:rPr>
              <w:t>gapPriority</w:t>
            </w:r>
          </w:p>
          <w:p w14:paraId="414FF29A" w14:textId="59FFDAD3" w:rsidR="006D5181" w:rsidRPr="00E75837" w:rsidRDefault="006D5181" w:rsidP="00C76DA4">
            <w:pPr>
              <w:pStyle w:val="TAL"/>
              <w:rPr>
                <w:iCs/>
                <w:lang w:eastAsia="en-GB"/>
              </w:rPr>
            </w:pPr>
            <w:r w:rsidRPr="00E75837">
              <w:rPr>
                <w:iCs/>
                <w:lang w:eastAsia="en-GB"/>
              </w:rPr>
              <w:t>Indicates the priority of this measurement gap (see TS 38.133 [14]</w:t>
            </w:r>
            <w:del w:id="125" w:author="Ericsson" w:date="2024-11-26T11:09:00Z">
              <w:r w:rsidRPr="00E75837" w:rsidDel="006D5181">
                <w:rPr>
                  <w:iCs/>
                  <w:lang w:eastAsia="en-GB"/>
                </w:rPr>
                <w:delText>, clause 9.1.8.</w:delText>
              </w:r>
              <w:r w:rsidRPr="00DE6B54" w:rsidDel="006D5181">
                <w:rPr>
                  <w:snapToGrid w:val="0"/>
                  <w:lang w:eastAsia="sv-SE"/>
                </w:rPr>
                <w:delText>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6D5181" w:rsidRPr="00E75837" w14:paraId="7DDD491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7C0EC99" w14:textId="77777777" w:rsidR="006D5181" w:rsidRPr="00E75837" w:rsidRDefault="006D5181" w:rsidP="00C76DA4">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2F417975" w14:textId="77777777" w:rsidR="006D5181" w:rsidRPr="00E75837" w:rsidRDefault="006D5181" w:rsidP="00C76DA4">
            <w:pPr>
              <w:pStyle w:val="TAL"/>
              <w:rPr>
                <w:b/>
                <w:bCs/>
                <w:i/>
                <w:lang w:eastAsia="en-GB"/>
              </w:rPr>
            </w:pPr>
            <w:r w:rsidRPr="00E75837">
              <w:rPr>
                <w:rFonts w:cs="Arial"/>
                <w:szCs w:val="18"/>
              </w:rPr>
              <w:t xml:space="preserve">Indicates the measurement gap sharing scheme that applies to this </w:t>
            </w:r>
            <w:proofErr w:type="spellStart"/>
            <w:r w:rsidRPr="00E75837">
              <w:rPr>
                <w:rFonts w:cs="Arial"/>
                <w:i/>
                <w:iCs/>
                <w:szCs w:val="18"/>
              </w:rPr>
              <w:t>GapConfig</w:t>
            </w:r>
            <w:proofErr w:type="spellEnd"/>
            <w:r w:rsidRPr="00E75837">
              <w:rPr>
                <w:rFonts w:cs="Arial"/>
                <w:szCs w:val="18"/>
              </w:rPr>
              <w:t xml:space="preserve">. For applicability of the different gap sharing schemes, see TS 38.133 [14]. Value </w:t>
            </w:r>
            <w:r w:rsidRPr="00E75837">
              <w:rPr>
                <w:rFonts w:cs="Arial"/>
                <w:i/>
                <w:iCs/>
                <w:szCs w:val="18"/>
              </w:rPr>
              <w:t>scheme00</w:t>
            </w:r>
            <w:r w:rsidRPr="00E75837">
              <w:rPr>
                <w:rFonts w:cs="Arial"/>
                <w:szCs w:val="18"/>
              </w:rPr>
              <w:t xml:space="preserve"> corresponds to scheme "00", value </w:t>
            </w:r>
            <w:r w:rsidRPr="00E75837">
              <w:rPr>
                <w:rFonts w:cs="Arial"/>
                <w:i/>
                <w:iCs/>
                <w:szCs w:val="18"/>
              </w:rPr>
              <w:t>scheme01</w:t>
            </w:r>
            <w:r w:rsidRPr="00E75837">
              <w:rPr>
                <w:rFonts w:cs="Arial"/>
                <w:szCs w:val="18"/>
              </w:rPr>
              <w:t xml:space="preserve"> corresponds to scheme "01", and so on.</w:t>
            </w:r>
          </w:p>
        </w:tc>
      </w:tr>
      <w:tr w:rsidR="006D5181" w:rsidRPr="00E75837" w14:paraId="62A129CB"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D4A7537" w14:textId="77777777" w:rsidR="006D5181" w:rsidRPr="00E75837" w:rsidRDefault="006D5181" w:rsidP="00C76DA4">
            <w:pPr>
              <w:pStyle w:val="TAL"/>
              <w:rPr>
                <w:b/>
                <w:bCs/>
                <w:i/>
                <w:lang w:eastAsia="en-GB"/>
              </w:rPr>
            </w:pPr>
            <w:proofErr w:type="spellStart"/>
            <w:r w:rsidRPr="00E75837">
              <w:rPr>
                <w:b/>
                <w:bCs/>
                <w:i/>
                <w:lang w:eastAsia="en-GB"/>
              </w:rPr>
              <w:t>gapToAddModList</w:t>
            </w:r>
            <w:proofErr w:type="spellEnd"/>
          </w:p>
          <w:p w14:paraId="1C7F81BE" w14:textId="77777777" w:rsidR="006D5181" w:rsidRPr="00E75837" w:rsidRDefault="006D5181" w:rsidP="00C76DA4">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6D5181" w:rsidRPr="00E75837" w14:paraId="74B9727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5BCD2D6E" w14:textId="77777777" w:rsidR="006D5181" w:rsidRPr="00E75837" w:rsidRDefault="006D5181" w:rsidP="00C76DA4">
            <w:pPr>
              <w:pStyle w:val="TAL"/>
              <w:rPr>
                <w:b/>
                <w:bCs/>
                <w:i/>
                <w:lang w:eastAsia="en-GB"/>
              </w:rPr>
            </w:pPr>
            <w:proofErr w:type="spellStart"/>
            <w:r w:rsidRPr="00E75837">
              <w:rPr>
                <w:b/>
                <w:bCs/>
                <w:i/>
                <w:lang w:eastAsia="en-GB"/>
              </w:rPr>
              <w:t>gapToReleaseList</w:t>
            </w:r>
            <w:proofErr w:type="spellEnd"/>
          </w:p>
          <w:p w14:paraId="6954C93F" w14:textId="77777777" w:rsidR="006D5181" w:rsidRPr="00E75837" w:rsidRDefault="006D5181" w:rsidP="00C76DA4">
            <w:pPr>
              <w:pStyle w:val="TAL"/>
              <w:rPr>
                <w:b/>
                <w:bCs/>
                <w:i/>
                <w:lang w:eastAsia="en-GB"/>
              </w:rPr>
            </w:pPr>
            <w:r w:rsidRPr="00E75837">
              <w:rPr>
                <w:iCs/>
                <w:lang w:eastAsia="en-GB"/>
              </w:rPr>
              <w:t>A list of measurement gap configuration to be released.</w:t>
            </w:r>
          </w:p>
        </w:tc>
      </w:tr>
      <w:tr w:rsidR="006D5181" w:rsidRPr="00E75837" w14:paraId="4CBA380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6A283D" w14:textId="77777777" w:rsidR="006D5181" w:rsidRPr="00E75837" w:rsidRDefault="006D5181" w:rsidP="00C76DA4">
            <w:pPr>
              <w:pStyle w:val="TAL"/>
              <w:rPr>
                <w:b/>
                <w:bCs/>
                <w:i/>
                <w:lang w:eastAsia="en-GB"/>
              </w:rPr>
            </w:pPr>
            <w:proofErr w:type="spellStart"/>
            <w:r w:rsidRPr="00E75837">
              <w:rPr>
                <w:b/>
                <w:bCs/>
                <w:i/>
                <w:lang w:eastAsia="en-GB"/>
              </w:rPr>
              <w:t>gapType</w:t>
            </w:r>
            <w:proofErr w:type="spellEnd"/>
          </w:p>
          <w:p w14:paraId="48966555" w14:textId="77777777" w:rsidR="006D5181" w:rsidRPr="00E75837" w:rsidRDefault="006D5181" w:rsidP="00C76DA4">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6D5181" w:rsidRPr="00E75837" w14:paraId="6932E7D0"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056A8C" w14:textId="77777777" w:rsidR="006D5181" w:rsidRPr="00E75837" w:rsidRDefault="006D5181" w:rsidP="00C76DA4">
            <w:pPr>
              <w:pStyle w:val="TAL"/>
              <w:rPr>
                <w:b/>
                <w:bCs/>
                <w:i/>
                <w:lang w:eastAsia="en-GB"/>
              </w:rPr>
            </w:pPr>
            <w:proofErr w:type="spellStart"/>
            <w:r w:rsidRPr="00E75837">
              <w:rPr>
                <w:b/>
                <w:bCs/>
                <w:i/>
                <w:lang w:eastAsia="en-GB"/>
              </w:rPr>
              <w:t>gapUE</w:t>
            </w:r>
            <w:proofErr w:type="spellEnd"/>
          </w:p>
          <w:p w14:paraId="2DD54132"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r w:rsidRPr="00E75837">
              <w:rPr>
                <w:i/>
                <w:lang w:eastAsia="sv-SE"/>
              </w:rPr>
              <w:t>measConfig</w:t>
            </w:r>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6D5181" w:rsidRPr="00E75837" w14:paraId="6AF0A8EE"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60F40FCB" w14:textId="77777777" w:rsidR="006D5181" w:rsidRPr="00E75837" w:rsidRDefault="006D5181" w:rsidP="00C76DA4">
            <w:pPr>
              <w:pStyle w:val="TAL"/>
              <w:rPr>
                <w:b/>
                <w:bCs/>
                <w:i/>
                <w:lang w:eastAsia="en-GB"/>
              </w:rPr>
            </w:pPr>
            <w:proofErr w:type="spellStart"/>
            <w:r w:rsidRPr="00E75837">
              <w:rPr>
                <w:b/>
                <w:bCs/>
                <w:i/>
                <w:lang w:eastAsia="en-GB"/>
              </w:rPr>
              <w:t>measGapId</w:t>
            </w:r>
            <w:proofErr w:type="spellEnd"/>
          </w:p>
          <w:p w14:paraId="0E0EDAE8" w14:textId="77777777" w:rsidR="006D5181" w:rsidRPr="00E75837" w:rsidRDefault="006D5181" w:rsidP="00C76DA4">
            <w:pPr>
              <w:pStyle w:val="TAL"/>
              <w:rPr>
                <w:iCs/>
                <w:lang w:eastAsia="en-GB"/>
              </w:rPr>
            </w:pPr>
            <w:r w:rsidRPr="00E75837">
              <w:rPr>
                <w:iCs/>
                <w:lang w:eastAsia="en-GB"/>
              </w:rPr>
              <w:t>The ID of this measurement gap configuration.</w:t>
            </w:r>
          </w:p>
        </w:tc>
      </w:tr>
      <w:tr w:rsidR="006D5181" w:rsidRPr="00E75837" w14:paraId="50218A07"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8DAA93" w14:textId="77777777" w:rsidR="006D5181" w:rsidRPr="00E75837" w:rsidRDefault="006D5181" w:rsidP="00C76DA4">
            <w:pPr>
              <w:pStyle w:val="TAL"/>
              <w:rPr>
                <w:b/>
                <w:bCs/>
                <w:i/>
                <w:lang w:eastAsia="en-GB"/>
              </w:rPr>
            </w:pPr>
            <w:proofErr w:type="spellStart"/>
            <w:r w:rsidRPr="00E75837">
              <w:rPr>
                <w:b/>
                <w:bCs/>
                <w:i/>
                <w:lang w:eastAsia="en-GB"/>
              </w:rPr>
              <w:lastRenderedPageBreak/>
              <w:t>mgl</w:t>
            </w:r>
            <w:proofErr w:type="spellEnd"/>
          </w:p>
          <w:p w14:paraId="2ED58379"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C7D1D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B91CEA" w14:textId="77777777" w:rsidR="006D5181" w:rsidRPr="00E75837" w:rsidRDefault="006D5181" w:rsidP="00C76DA4">
            <w:pPr>
              <w:pStyle w:val="TAL"/>
              <w:rPr>
                <w:b/>
                <w:bCs/>
                <w:i/>
                <w:lang w:eastAsia="en-GB"/>
              </w:rPr>
            </w:pPr>
            <w:proofErr w:type="spellStart"/>
            <w:r w:rsidRPr="00E75837">
              <w:rPr>
                <w:b/>
                <w:bCs/>
                <w:i/>
                <w:lang w:eastAsia="en-GB"/>
              </w:rPr>
              <w:t>mgrp</w:t>
            </w:r>
            <w:proofErr w:type="spellEnd"/>
          </w:p>
          <w:p w14:paraId="259705D7" w14:textId="77777777" w:rsidR="006D5181" w:rsidRPr="00E75837" w:rsidRDefault="006D5181" w:rsidP="00C76DA4">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6D5181" w:rsidRPr="00E75837" w14:paraId="59E04C1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CACD12" w14:textId="77777777" w:rsidR="006D5181" w:rsidRPr="00E75837" w:rsidRDefault="006D5181" w:rsidP="00C76DA4">
            <w:pPr>
              <w:pStyle w:val="TAL"/>
              <w:rPr>
                <w:b/>
                <w:bCs/>
                <w:i/>
                <w:lang w:eastAsia="en-GB"/>
              </w:rPr>
            </w:pPr>
            <w:proofErr w:type="spellStart"/>
            <w:r w:rsidRPr="00E75837">
              <w:rPr>
                <w:b/>
                <w:bCs/>
                <w:i/>
                <w:lang w:eastAsia="en-GB"/>
              </w:rPr>
              <w:t>mgta</w:t>
            </w:r>
            <w:proofErr w:type="spellEnd"/>
          </w:p>
          <w:p w14:paraId="302A17D0" w14:textId="77777777" w:rsidR="006D5181" w:rsidRPr="00E75837" w:rsidRDefault="006D5181" w:rsidP="00C76DA4">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ms. The applicability of the measurement gap timing advance is according to clause </w:t>
            </w:r>
            <w:r w:rsidRPr="00E75837">
              <w:rPr>
                <w:bCs/>
                <w:lang w:eastAsia="sv-SE"/>
              </w:rPr>
              <w:t>9.1</w:t>
            </w:r>
            <w:r w:rsidRPr="00E75837">
              <w:rPr>
                <w:bCs/>
                <w:lang w:eastAsia="en-GB"/>
              </w:rPr>
              <w:t xml:space="preserve">.2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ms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FBAEA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CD42424" w14:textId="77777777" w:rsidR="006D5181" w:rsidRPr="00E75837" w:rsidRDefault="006D5181" w:rsidP="00C76DA4">
            <w:pPr>
              <w:pStyle w:val="TAL"/>
              <w:rPr>
                <w:b/>
                <w:bCs/>
                <w:i/>
                <w:lang w:eastAsia="en-GB"/>
              </w:rPr>
            </w:pPr>
            <w:proofErr w:type="spellStart"/>
            <w:r w:rsidRPr="00E75837">
              <w:rPr>
                <w:b/>
                <w:bCs/>
                <w:i/>
                <w:lang w:eastAsia="en-GB"/>
              </w:rPr>
              <w:t>ncsgInd</w:t>
            </w:r>
            <w:proofErr w:type="spellEnd"/>
          </w:p>
          <w:p w14:paraId="417B3060" w14:textId="77777777" w:rsidR="006D5181" w:rsidRPr="00E75837" w:rsidRDefault="006D5181" w:rsidP="00C76DA4">
            <w:pPr>
              <w:pStyle w:val="TAL"/>
              <w:rPr>
                <w:iCs/>
                <w:lang w:eastAsia="en-GB"/>
              </w:rPr>
            </w:pPr>
            <w:r w:rsidRPr="00E75837">
              <w:rPr>
                <w:iCs/>
                <w:lang w:eastAsia="en-GB"/>
              </w:rPr>
              <w:t>Indicates that the measurement gap is a NCSG as specified in 38.133 [14].</w:t>
            </w:r>
          </w:p>
        </w:tc>
      </w:tr>
      <w:tr w:rsidR="006D5181" w:rsidRPr="00E75837" w14:paraId="1F9BB87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B6876CB" w14:textId="77777777" w:rsidR="006D5181" w:rsidRPr="00E75837" w:rsidRDefault="006D5181" w:rsidP="00C76DA4">
            <w:pPr>
              <w:pStyle w:val="TAL"/>
              <w:rPr>
                <w:rFonts w:eastAsia="SimSun"/>
                <w:b/>
                <w:i/>
              </w:rPr>
            </w:pPr>
            <w:proofErr w:type="spellStart"/>
            <w:r w:rsidRPr="00E75837">
              <w:rPr>
                <w:rFonts w:eastAsia="SimSun"/>
                <w:b/>
                <w:i/>
              </w:rPr>
              <w:t>posMeasGapPreConfigToAddModList</w:t>
            </w:r>
            <w:proofErr w:type="spellEnd"/>
          </w:p>
          <w:p w14:paraId="61A204B7" w14:textId="77777777" w:rsidR="006D5181" w:rsidRPr="00E75837" w:rsidRDefault="006D5181" w:rsidP="00C76DA4">
            <w:pPr>
              <w:pStyle w:val="TAL"/>
              <w:rPr>
                <w:b/>
                <w:bCs/>
                <w:i/>
                <w:lang w:eastAsia="en-GB"/>
              </w:rPr>
            </w:pPr>
            <w:r w:rsidRPr="00E75837">
              <w:rPr>
                <w:rFonts w:eastAsia="SimSun"/>
              </w:rPr>
              <w:t>List of preconfigured measurement gap for positioning to add and/or modify. All the gaps configured are associated with the measurement of PRS for RSTD, UE-</w:t>
            </w:r>
            <w:proofErr w:type="spellStart"/>
            <w:r w:rsidRPr="00E75837">
              <w:rPr>
                <w:rFonts w:eastAsia="SimSun"/>
              </w:rPr>
              <w:t>RxTx</w:t>
            </w:r>
            <w:proofErr w:type="spellEnd"/>
            <w:r w:rsidRPr="00E75837">
              <w:rPr>
                <w:rFonts w:eastAsia="SimSu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rPr>
              <w:t>preconfigured measurement gap for positioning</w:t>
            </w:r>
            <w:r w:rsidRPr="00E75837">
              <w:rPr>
                <w:bCs/>
                <w:lang w:eastAsia="en-GB"/>
              </w:rPr>
              <w:t xml:space="preserve"> together with concurrent measurement gap or MUSIM gap.</w:t>
            </w:r>
          </w:p>
        </w:tc>
      </w:tr>
      <w:tr w:rsidR="006D5181" w:rsidRPr="00E75837" w14:paraId="34EA1A22"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33FFD0B2" w14:textId="77777777" w:rsidR="006D5181" w:rsidRPr="00E75837" w:rsidRDefault="006D5181" w:rsidP="00C76DA4">
            <w:pPr>
              <w:pStyle w:val="TAL"/>
              <w:rPr>
                <w:rFonts w:eastAsia="SimSun"/>
                <w:b/>
                <w:i/>
              </w:rPr>
            </w:pPr>
            <w:proofErr w:type="spellStart"/>
            <w:r w:rsidRPr="00E75837">
              <w:rPr>
                <w:rFonts w:eastAsia="SimSun"/>
                <w:b/>
                <w:i/>
              </w:rPr>
              <w:t>posMeasGapPreConfigToReleaseList</w:t>
            </w:r>
            <w:proofErr w:type="spellEnd"/>
          </w:p>
          <w:p w14:paraId="77F609FD" w14:textId="77777777" w:rsidR="006D5181" w:rsidRPr="00E75837" w:rsidRDefault="006D5181" w:rsidP="00C76DA4">
            <w:pPr>
              <w:pStyle w:val="TAL"/>
              <w:rPr>
                <w:b/>
                <w:bCs/>
                <w:i/>
                <w:lang w:eastAsia="en-GB"/>
              </w:rPr>
            </w:pPr>
            <w:r w:rsidRPr="00E75837">
              <w:rPr>
                <w:rFonts w:eastAsia="SimSun"/>
              </w:rPr>
              <w:t>List of preconfigured measurement gap for positioning to release.</w:t>
            </w:r>
          </w:p>
        </w:tc>
      </w:tr>
      <w:tr w:rsidR="006D5181" w:rsidRPr="00E75837" w14:paraId="5744804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13F9617F" w14:textId="77777777" w:rsidR="006D5181" w:rsidRPr="00E75837" w:rsidRDefault="006D5181" w:rsidP="00C76DA4">
            <w:pPr>
              <w:pStyle w:val="TAL"/>
              <w:rPr>
                <w:b/>
                <w:bCs/>
                <w:i/>
                <w:lang w:eastAsia="en-GB"/>
              </w:rPr>
            </w:pPr>
            <w:proofErr w:type="spellStart"/>
            <w:r w:rsidRPr="00E75837">
              <w:rPr>
                <w:b/>
                <w:bCs/>
                <w:i/>
                <w:lang w:eastAsia="en-GB"/>
              </w:rPr>
              <w:t>preConfigInd</w:t>
            </w:r>
            <w:proofErr w:type="spellEnd"/>
          </w:p>
          <w:p w14:paraId="611E0220" w14:textId="77777777" w:rsidR="006D5181" w:rsidRPr="00E75837" w:rsidRDefault="006D5181" w:rsidP="00C76DA4">
            <w:pPr>
              <w:pStyle w:val="TAL"/>
              <w:rPr>
                <w:iCs/>
                <w:lang w:eastAsia="en-GB"/>
              </w:rPr>
            </w:pPr>
            <w:r w:rsidRPr="00E75837">
              <w:rPr>
                <w:iCs/>
                <w:lang w:eastAsia="en-GB"/>
              </w:rPr>
              <w:t>Indicates whether the measurement gap is a pre-configured measurement gap.</w:t>
            </w:r>
          </w:p>
        </w:tc>
      </w:tr>
      <w:tr w:rsidR="006D5181" w:rsidRPr="00E75837" w14:paraId="5CBE49C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FA3141" w14:textId="77777777" w:rsidR="006D5181" w:rsidRPr="00E75837" w:rsidRDefault="006D5181" w:rsidP="00C76DA4">
            <w:pPr>
              <w:pStyle w:val="TAL"/>
              <w:rPr>
                <w:b/>
                <w:bCs/>
                <w:i/>
                <w:iCs/>
                <w:lang w:eastAsia="x-none"/>
              </w:rPr>
            </w:pPr>
            <w:r w:rsidRPr="00E75837">
              <w:rPr>
                <w:b/>
                <w:bCs/>
                <w:i/>
                <w:iCs/>
                <w:lang w:eastAsia="x-none"/>
              </w:rPr>
              <w:t>refFR2ServCellAsyncCA</w:t>
            </w:r>
          </w:p>
          <w:p w14:paraId="0E40886C" w14:textId="77777777" w:rsidR="006D5181" w:rsidRPr="00E75837" w:rsidRDefault="006D5181" w:rsidP="00C76DA4">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6D5181" w:rsidRPr="00E75837" w14:paraId="44B11EB9"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B227B58" w14:textId="77777777" w:rsidR="006D5181" w:rsidRPr="00E75837" w:rsidRDefault="006D5181" w:rsidP="00C76DA4">
            <w:pPr>
              <w:pStyle w:val="TAL"/>
              <w:rPr>
                <w:b/>
                <w:bCs/>
                <w:i/>
                <w:lang w:eastAsia="en-GB"/>
              </w:rPr>
            </w:pPr>
            <w:proofErr w:type="spellStart"/>
            <w:r w:rsidRPr="00E75837">
              <w:rPr>
                <w:b/>
                <w:bCs/>
                <w:i/>
                <w:lang w:eastAsia="en-GB"/>
              </w:rPr>
              <w:t>refServCellIndicator</w:t>
            </w:r>
            <w:proofErr w:type="spellEnd"/>
          </w:p>
          <w:p w14:paraId="44E29D16" w14:textId="77777777" w:rsidR="006D5181" w:rsidRPr="00E75837" w:rsidRDefault="006D5181" w:rsidP="00C76DA4">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PCell, </w:t>
            </w:r>
            <w:proofErr w:type="spellStart"/>
            <w:r w:rsidRPr="00E75837">
              <w:rPr>
                <w:bCs/>
                <w:lang w:eastAsia="en-GB"/>
              </w:rPr>
              <w:t>pSCell</w:t>
            </w:r>
            <w:proofErr w:type="spellEnd"/>
            <w:r w:rsidRPr="00E75837">
              <w:rPr>
                <w:bCs/>
                <w:lang w:eastAsia="en-GB"/>
              </w:rPr>
              <w:t xml:space="preserve"> corresponds to the PSCell, and mcg-FR2 corresponds to a serving cell on FR2 frequency in MCG.</w:t>
            </w:r>
          </w:p>
        </w:tc>
      </w:tr>
    </w:tbl>
    <w:p w14:paraId="59F46EDB" w14:textId="77777777" w:rsidR="006D5181" w:rsidRPr="00E75837" w:rsidRDefault="006D5181" w:rsidP="006D51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5181" w:rsidRPr="00E75837" w14:paraId="2ADE5D4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14DA49F" w14:textId="77777777" w:rsidR="006D5181" w:rsidRPr="00E75837" w:rsidRDefault="006D5181" w:rsidP="00C76DA4">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1322A" w14:textId="77777777" w:rsidR="006D5181" w:rsidRPr="00E75837" w:rsidRDefault="006D5181" w:rsidP="00C76DA4">
            <w:pPr>
              <w:pStyle w:val="TAH"/>
              <w:rPr>
                <w:szCs w:val="22"/>
                <w:lang w:eastAsia="sv-SE"/>
              </w:rPr>
            </w:pPr>
            <w:r w:rsidRPr="00E75837">
              <w:rPr>
                <w:szCs w:val="22"/>
                <w:lang w:eastAsia="sv-SE"/>
              </w:rPr>
              <w:t>Explanation</w:t>
            </w:r>
          </w:p>
        </w:tc>
      </w:tr>
      <w:tr w:rsidR="006D5181" w:rsidRPr="00E75837" w14:paraId="5E1BEEE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AC8B50" w14:textId="77777777" w:rsidR="006D5181" w:rsidRPr="00E75837" w:rsidRDefault="006D5181" w:rsidP="00C76DA4">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6949D7"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FR2 gap pattern to UE in:</w:t>
            </w:r>
          </w:p>
          <w:p w14:paraId="2742856A" w14:textId="77777777" w:rsidR="006D5181" w:rsidRPr="00E75837" w:rsidRDefault="006D5181" w:rsidP="00C76DA4">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
          <w:p w14:paraId="3E04F1D9" w14:textId="77777777" w:rsidR="006D5181" w:rsidRPr="00E75837" w:rsidRDefault="006D5181" w:rsidP="00C76DA4">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5EBEF077" w14:textId="77777777" w:rsidR="006D5181" w:rsidRPr="00E75837" w:rsidRDefault="006D5181" w:rsidP="00C76DA4">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6D5181" w:rsidRPr="00E75837" w14:paraId="5EBAC1BC"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A80BEC" w14:textId="77777777" w:rsidR="006D5181" w:rsidRPr="00E75837" w:rsidRDefault="006D5181" w:rsidP="00C76DA4">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DE42EF"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6D5181" w:rsidRPr="00E75837" w14:paraId="1E853B7D" w14:textId="77777777" w:rsidTr="00C76DA4">
        <w:tc>
          <w:tcPr>
            <w:tcW w:w="4027" w:type="dxa"/>
            <w:tcBorders>
              <w:top w:val="single" w:sz="4" w:space="0" w:color="auto"/>
              <w:left w:val="single" w:sz="4" w:space="0" w:color="auto"/>
              <w:bottom w:val="single" w:sz="4" w:space="0" w:color="auto"/>
              <w:right w:val="single" w:sz="4" w:space="0" w:color="auto"/>
            </w:tcBorders>
          </w:tcPr>
          <w:p w14:paraId="3DA72D54" w14:textId="77777777" w:rsidR="006D5181" w:rsidRPr="00E75837" w:rsidRDefault="006D5181" w:rsidP="00C76DA4">
            <w:pPr>
              <w:pStyle w:val="TAL"/>
              <w:rPr>
                <w:i/>
                <w:szCs w:val="22"/>
                <w:lang w:eastAsia="sv-SE"/>
              </w:rPr>
            </w:pPr>
            <w:r w:rsidRPr="00E75837">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5182B5CC" w14:textId="77777777" w:rsidR="006D5181" w:rsidRPr="00E75837" w:rsidRDefault="006D5181" w:rsidP="00C76DA4">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25019689" w14:textId="77777777" w:rsidR="006D5181" w:rsidRDefault="006D5181" w:rsidP="00EA514C"/>
    <w:p w14:paraId="0CF24901" w14:textId="77777777" w:rsidR="006D5181" w:rsidRDefault="006D5181">
      <w:pPr>
        <w:overflowPunct/>
        <w:autoSpaceDE/>
        <w:autoSpaceDN/>
        <w:adjustRightInd/>
        <w:spacing w:after="0"/>
        <w:textAlignment w:val="auto"/>
        <w:rPr>
          <w:rFonts w:ascii="Arial" w:hAnsi="Arial"/>
          <w:i/>
          <w:iCs/>
          <w:sz w:val="24"/>
        </w:rPr>
      </w:pPr>
      <w:r>
        <w:rPr>
          <w:i/>
          <w:iCs/>
        </w:rPr>
        <w:br w:type="page"/>
      </w:r>
    </w:p>
    <w:p w14:paraId="71F166B0" w14:textId="77777777" w:rsidR="00EA514C" w:rsidRPr="000B7163" w:rsidRDefault="00EA514C" w:rsidP="00EA514C">
      <w:pPr>
        <w:pStyle w:val="Heading4"/>
        <w:rPr>
          <w:i/>
          <w:iCs/>
        </w:rPr>
      </w:pPr>
      <w:r w:rsidRPr="000B7163">
        <w:rPr>
          <w:i/>
          <w:iCs/>
        </w:rPr>
        <w:lastRenderedPageBreak/>
        <w:t>–</w:t>
      </w:r>
      <w:r w:rsidRPr="000B7163">
        <w:rPr>
          <w:i/>
          <w:iCs/>
        </w:rPr>
        <w:tab/>
        <w:t>MeasObjectNR</w:t>
      </w:r>
    </w:p>
    <w:p w14:paraId="54FD6958" w14:textId="77777777" w:rsidR="00EA514C" w:rsidRPr="000B7163" w:rsidRDefault="00EA514C" w:rsidP="00EA514C">
      <w:r w:rsidRPr="000B7163">
        <w:t xml:space="preserve">The IE </w:t>
      </w:r>
      <w:r w:rsidRPr="000B7163">
        <w:rPr>
          <w:i/>
        </w:rPr>
        <w:t>MeasObjectNR</w:t>
      </w:r>
      <w:r w:rsidRPr="000B7163">
        <w:t xml:space="preserve"> specifies information applicable for SS/PBCH block(s) intra/inter-frequency measurements and/or CSI-RS intra/inter-frequency measurements.</w:t>
      </w:r>
    </w:p>
    <w:p w14:paraId="18BF351B" w14:textId="77777777" w:rsidR="00EA514C" w:rsidRPr="000B7163" w:rsidRDefault="00EA514C" w:rsidP="00EA514C">
      <w:pPr>
        <w:pStyle w:val="TH"/>
      </w:pPr>
      <w:r w:rsidRPr="000B7163">
        <w:rPr>
          <w:i/>
        </w:rPr>
        <w:t>MeasObjectNR</w:t>
      </w:r>
      <w:r w:rsidRPr="000B7163">
        <w:t xml:space="preserve"> information element</w:t>
      </w:r>
    </w:p>
    <w:p w14:paraId="7A650201" w14:textId="77777777" w:rsidR="00EA514C" w:rsidRPr="000B7163" w:rsidRDefault="00EA514C" w:rsidP="00EA514C">
      <w:pPr>
        <w:pStyle w:val="PL"/>
        <w:rPr>
          <w:color w:val="808080"/>
        </w:rPr>
      </w:pPr>
      <w:r w:rsidRPr="000B7163">
        <w:rPr>
          <w:color w:val="808080"/>
        </w:rPr>
        <w:t>-- ASN1START</w:t>
      </w:r>
    </w:p>
    <w:p w14:paraId="100ADF38" w14:textId="77777777" w:rsidR="00EA514C" w:rsidRPr="000B7163" w:rsidRDefault="00EA514C" w:rsidP="00EA514C">
      <w:pPr>
        <w:pStyle w:val="PL"/>
        <w:rPr>
          <w:color w:val="808080"/>
        </w:rPr>
      </w:pPr>
      <w:r w:rsidRPr="000B7163">
        <w:rPr>
          <w:color w:val="808080"/>
        </w:rPr>
        <w:t>-- TAG-MEASOBJECTNR-START</w:t>
      </w:r>
    </w:p>
    <w:p w14:paraId="0C222EC1" w14:textId="77777777" w:rsidR="00EA514C" w:rsidRPr="000B7163" w:rsidRDefault="00EA514C" w:rsidP="00EA514C">
      <w:pPr>
        <w:pStyle w:val="PL"/>
      </w:pPr>
    </w:p>
    <w:p w14:paraId="16685990" w14:textId="77777777" w:rsidR="00EA514C" w:rsidRPr="000B7163" w:rsidRDefault="00EA514C" w:rsidP="00EA514C">
      <w:pPr>
        <w:pStyle w:val="PL"/>
      </w:pPr>
      <w:r w:rsidRPr="000B7163">
        <w:t xml:space="preserve">MeasObjectNR ::=                    </w:t>
      </w:r>
      <w:r w:rsidRPr="000B7163">
        <w:rPr>
          <w:color w:val="993366"/>
        </w:rPr>
        <w:t>SEQUENCE</w:t>
      </w:r>
      <w:r w:rsidRPr="000B7163">
        <w:t xml:space="preserve"> {</w:t>
      </w:r>
    </w:p>
    <w:p w14:paraId="3C40ACAC" w14:textId="77777777" w:rsidR="00EA514C" w:rsidRPr="000B7163" w:rsidRDefault="00EA514C" w:rsidP="00EA514C">
      <w:pPr>
        <w:pStyle w:val="PL"/>
        <w:rPr>
          <w:color w:val="808080"/>
        </w:rPr>
      </w:pPr>
      <w:r w:rsidRPr="000B7163">
        <w:t xml:space="preserve">    ssbFrequency                        ARFCN-ValueNR                                                   </w:t>
      </w:r>
      <w:r w:rsidRPr="000B7163">
        <w:rPr>
          <w:color w:val="993366"/>
        </w:rPr>
        <w:t>OPTIONAL</w:t>
      </w:r>
      <w:r w:rsidRPr="000B7163">
        <w:t xml:space="preserve">,   </w:t>
      </w:r>
      <w:r w:rsidRPr="000B7163">
        <w:rPr>
          <w:color w:val="808080"/>
        </w:rPr>
        <w:t>-- Cond SSBorAssociatedSSB</w:t>
      </w:r>
    </w:p>
    <w:p w14:paraId="182D27A4" w14:textId="77777777" w:rsidR="00EA514C" w:rsidRPr="000B7163" w:rsidRDefault="00EA514C" w:rsidP="00EA514C">
      <w:pPr>
        <w:pStyle w:val="PL"/>
        <w:rPr>
          <w:color w:val="808080"/>
        </w:rPr>
      </w:pPr>
      <w:r w:rsidRPr="000B7163">
        <w:t xml:space="preserve">    ssbSubcarrierSpacing                SubcarrierSpacing                                               </w:t>
      </w:r>
      <w:r w:rsidRPr="000B7163">
        <w:rPr>
          <w:color w:val="993366"/>
        </w:rPr>
        <w:t>OPTIONAL</w:t>
      </w:r>
      <w:r w:rsidRPr="000B7163">
        <w:t xml:space="preserve">,   </w:t>
      </w:r>
      <w:r w:rsidRPr="000B7163">
        <w:rPr>
          <w:color w:val="808080"/>
        </w:rPr>
        <w:t>-- Cond SSBorAssociatedSSB</w:t>
      </w:r>
    </w:p>
    <w:p w14:paraId="17567A4C" w14:textId="77777777" w:rsidR="00EA514C" w:rsidRPr="000B7163" w:rsidRDefault="00EA514C" w:rsidP="00EA514C">
      <w:pPr>
        <w:pStyle w:val="PL"/>
        <w:rPr>
          <w:color w:val="808080"/>
        </w:rPr>
      </w:pPr>
      <w:r w:rsidRPr="000B7163">
        <w:t xml:space="preserve">    smtc1                               SSB-MTC                                                         </w:t>
      </w:r>
      <w:r w:rsidRPr="000B7163">
        <w:rPr>
          <w:color w:val="993366"/>
        </w:rPr>
        <w:t>OPTIONAL</w:t>
      </w:r>
      <w:r w:rsidRPr="000B7163">
        <w:t xml:space="preserve">,   </w:t>
      </w:r>
      <w:r w:rsidRPr="000B7163">
        <w:rPr>
          <w:color w:val="808080"/>
        </w:rPr>
        <w:t>-- Cond SSBorAssociatedSSB</w:t>
      </w:r>
    </w:p>
    <w:p w14:paraId="6B9E8688" w14:textId="77777777" w:rsidR="00EA514C" w:rsidRPr="000B7163" w:rsidRDefault="00EA514C" w:rsidP="00EA514C">
      <w:pPr>
        <w:pStyle w:val="PL"/>
        <w:rPr>
          <w:color w:val="808080"/>
        </w:rPr>
      </w:pPr>
      <w:r w:rsidRPr="000B7163">
        <w:t xml:space="preserve">    smtc2                               SSB-MTC2                                                        </w:t>
      </w:r>
      <w:r w:rsidRPr="000B7163">
        <w:rPr>
          <w:color w:val="993366"/>
        </w:rPr>
        <w:t>OPTIONAL</w:t>
      </w:r>
      <w:r w:rsidRPr="000B7163">
        <w:t xml:space="preserve">,   </w:t>
      </w:r>
      <w:r w:rsidRPr="000B7163">
        <w:rPr>
          <w:color w:val="808080"/>
        </w:rPr>
        <w:t>-- Cond IntraFreqConnected</w:t>
      </w:r>
    </w:p>
    <w:p w14:paraId="3B9BEFD7" w14:textId="77777777" w:rsidR="00EA514C" w:rsidRPr="000B7163" w:rsidRDefault="00EA514C" w:rsidP="00EA514C">
      <w:pPr>
        <w:pStyle w:val="PL"/>
        <w:rPr>
          <w:color w:val="808080"/>
        </w:rPr>
      </w:pPr>
      <w:r w:rsidRPr="000B7163">
        <w:t xml:space="preserve">    refFreqCSI-RS                       ARFCN-ValueNR                                                   </w:t>
      </w:r>
      <w:r w:rsidRPr="000B7163">
        <w:rPr>
          <w:color w:val="993366"/>
        </w:rPr>
        <w:t>OPTIONAL</w:t>
      </w:r>
      <w:r w:rsidRPr="000B7163">
        <w:t xml:space="preserve">,   </w:t>
      </w:r>
      <w:r w:rsidRPr="000B7163">
        <w:rPr>
          <w:color w:val="808080"/>
        </w:rPr>
        <w:t>-- Cond CSI-RS</w:t>
      </w:r>
    </w:p>
    <w:p w14:paraId="684CDC40" w14:textId="77777777" w:rsidR="00EA514C" w:rsidRPr="000B7163" w:rsidRDefault="00EA514C" w:rsidP="00EA514C">
      <w:pPr>
        <w:pStyle w:val="PL"/>
      </w:pPr>
      <w:r w:rsidRPr="000B7163">
        <w:t xml:space="preserve">    referenceSignalConfig               ReferenceSignalConfig,</w:t>
      </w:r>
    </w:p>
    <w:p w14:paraId="67AA7896" w14:textId="77777777" w:rsidR="00EA514C" w:rsidRPr="000B7163" w:rsidRDefault="00EA514C" w:rsidP="00EA514C">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R</w:t>
      </w:r>
    </w:p>
    <w:p w14:paraId="11E0FD91" w14:textId="77777777" w:rsidR="00EA514C" w:rsidRPr="000B7163" w:rsidRDefault="00EA514C" w:rsidP="00EA514C">
      <w:pPr>
        <w:pStyle w:val="PL"/>
        <w:rPr>
          <w:color w:val="808080"/>
        </w:rPr>
      </w:pPr>
      <w:r w:rsidRPr="000B7163">
        <w:t xml:space="preserve">    absThreshCSI-RS-Consolidation       ThresholdNR                                                     </w:t>
      </w:r>
      <w:r w:rsidRPr="000B7163">
        <w:rPr>
          <w:color w:val="993366"/>
        </w:rPr>
        <w:t>OPTIONAL</w:t>
      </w:r>
      <w:r w:rsidRPr="000B7163">
        <w:t xml:space="preserve">,   </w:t>
      </w:r>
      <w:r w:rsidRPr="000B7163">
        <w:rPr>
          <w:color w:val="808080"/>
        </w:rPr>
        <w:t>-- Need R</w:t>
      </w:r>
    </w:p>
    <w:p w14:paraId="7F6C6CCD" w14:textId="77777777" w:rsidR="00EA514C" w:rsidRPr="000B7163" w:rsidRDefault="00EA514C" w:rsidP="00EA514C">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R</w:t>
      </w:r>
    </w:p>
    <w:p w14:paraId="7D96FF76" w14:textId="77777777" w:rsidR="00EA514C" w:rsidRPr="000B7163" w:rsidRDefault="00EA514C" w:rsidP="00EA514C">
      <w:pPr>
        <w:pStyle w:val="PL"/>
        <w:rPr>
          <w:color w:val="808080"/>
        </w:rPr>
      </w:pPr>
      <w:r w:rsidRPr="000B7163">
        <w:t xml:space="preserve">    nrofCSI-RS-ResourcesToAverage       </w:t>
      </w:r>
      <w:r w:rsidRPr="000B7163">
        <w:rPr>
          <w:color w:val="993366"/>
        </w:rPr>
        <w:t>INTEGER</w:t>
      </w:r>
      <w:r w:rsidRPr="000B7163">
        <w:t xml:space="preserve"> (2..maxNrofCSI-RS-ResourcesToAverage)                   </w:t>
      </w:r>
      <w:r w:rsidRPr="000B7163">
        <w:rPr>
          <w:color w:val="993366"/>
        </w:rPr>
        <w:t>OPTIONAL</w:t>
      </w:r>
      <w:r w:rsidRPr="000B7163">
        <w:t xml:space="preserve">,   </w:t>
      </w:r>
      <w:r w:rsidRPr="000B7163">
        <w:rPr>
          <w:color w:val="808080"/>
        </w:rPr>
        <w:t>-- Need R</w:t>
      </w:r>
    </w:p>
    <w:p w14:paraId="24D34FF9" w14:textId="77777777" w:rsidR="00EA514C" w:rsidRPr="000B7163" w:rsidRDefault="00EA514C" w:rsidP="00EA514C">
      <w:pPr>
        <w:pStyle w:val="PL"/>
      </w:pPr>
      <w:r w:rsidRPr="000B7163">
        <w:t xml:space="preserve">    quantityConfigIndex                 </w:t>
      </w:r>
      <w:r w:rsidRPr="000B7163">
        <w:rPr>
          <w:color w:val="993366"/>
        </w:rPr>
        <w:t>INTEGER</w:t>
      </w:r>
      <w:r w:rsidRPr="000B7163">
        <w:t xml:space="preserve"> (1..maxNrofQuantityConfig),</w:t>
      </w:r>
    </w:p>
    <w:p w14:paraId="59AFD1E8" w14:textId="77777777" w:rsidR="00EA514C" w:rsidRPr="000B7163" w:rsidRDefault="00EA514C" w:rsidP="00EA514C">
      <w:pPr>
        <w:pStyle w:val="PL"/>
      </w:pPr>
      <w:r w:rsidRPr="000B7163">
        <w:t xml:space="preserve">    offsetMO                            Q-OffsetRangeList,</w:t>
      </w:r>
    </w:p>
    <w:p w14:paraId="491491F0" w14:textId="77777777" w:rsidR="00EA514C" w:rsidRPr="000B7163" w:rsidRDefault="00EA514C" w:rsidP="00EA514C">
      <w:pPr>
        <w:pStyle w:val="PL"/>
        <w:rPr>
          <w:color w:val="808080"/>
        </w:rPr>
      </w:pPr>
      <w:r w:rsidRPr="000B7163">
        <w:t xml:space="preserve">    cellsToRemoveList                   PCI-List                                                        </w:t>
      </w:r>
      <w:r w:rsidRPr="000B7163">
        <w:rPr>
          <w:color w:val="993366"/>
        </w:rPr>
        <w:t>OPTIONAL</w:t>
      </w:r>
      <w:r w:rsidRPr="000B7163">
        <w:t xml:space="preserve">,   </w:t>
      </w:r>
      <w:r w:rsidRPr="000B7163">
        <w:rPr>
          <w:color w:val="808080"/>
        </w:rPr>
        <w:t>-- Need N</w:t>
      </w:r>
    </w:p>
    <w:p w14:paraId="352F8A2A" w14:textId="77777777" w:rsidR="00EA514C" w:rsidRPr="000B7163" w:rsidRDefault="00EA514C" w:rsidP="00EA514C">
      <w:pPr>
        <w:pStyle w:val="PL"/>
        <w:rPr>
          <w:color w:val="808080"/>
        </w:rPr>
      </w:pPr>
      <w:r w:rsidRPr="000B7163">
        <w:t xml:space="preserve">    cellsToAddModList                   CellsToAddModList                                               </w:t>
      </w:r>
      <w:r w:rsidRPr="000B7163">
        <w:rPr>
          <w:color w:val="993366"/>
        </w:rPr>
        <w:t>OPTIONAL</w:t>
      </w:r>
      <w:r w:rsidRPr="000B7163">
        <w:t xml:space="preserve">,   </w:t>
      </w:r>
      <w:r w:rsidRPr="000B7163">
        <w:rPr>
          <w:color w:val="808080"/>
        </w:rPr>
        <w:t>-- Need N</w:t>
      </w:r>
    </w:p>
    <w:p w14:paraId="7BD44F43" w14:textId="77777777" w:rsidR="00EA514C" w:rsidRPr="000B7163" w:rsidRDefault="00EA514C" w:rsidP="00EA514C">
      <w:pPr>
        <w:pStyle w:val="PL"/>
        <w:rPr>
          <w:color w:val="808080"/>
        </w:rPr>
      </w:pPr>
      <w:r w:rsidRPr="000B7163">
        <w:t xml:space="preserve">    excludedCellsToRemoveList           PCI-RangeIndexList                                              </w:t>
      </w:r>
      <w:r w:rsidRPr="000B7163">
        <w:rPr>
          <w:color w:val="993366"/>
        </w:rPr>
        <w:t>OPTIONAL</w:t>
      </w:r>
      <w:r w:rsidRPr="000B7163">
        <w:t xml:space="preserve">,   </w:t>
      </w:r>
      <w:r w:rsidRPr="000B7163">
        <w:rPr>
          <w:color w:val="808080"/>
        </w:rPr>
        <w:t>-- Need N</w:t>
      </w:r>
    </w:p>
    <w:p w14:paraId="1AF1ADA9" w14:textId="77777777" w:rsidR="00EA514C" w:rsidRPr="000B7163" w:rsidRDefault="00EA514C" w:rsidP="00EA514C">
      <w:pPr>
        <w:pStyle w:val="PL"/>
        <w:rPr>
          <w:color w:val="808080"/>
        </w:rPr>
      </w:pPr>
      <w:r w:rsidRPr="000B7163">
        <w:t xml:space="preserve">    excludedCellsToAddModList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449FEAA9" w14:textId="77777777" w:rsidR="00EA514C" w:rsidRPr="000B7163" w:rsidRDefault="00EA514C" w:rsidP="00EA514C">
      <w:pPr>
        <w:pStyle w:val="PL"/>
        <w:rPr>
          <w:color w:val="808080"/>
        </w:rPr>
      </w:pPr>
      <w:r w:rsidRPr="000B7163">
        <w:t xml:space="preserve">    allowedCellsToRemoveList            PCI-RangeIndexList                                              </w:t>
      </w:r>
      <w:r w:rsidRPr="000B7163">
        <w:rPr>
          <w:color w:val="993366"/>
        </w:rPr>
        <w:t>OPTIONAL</w:t>
      </w:r>
      <w:r w:rsidRPr="000B7163">
        <w:t xml:space="preserve">,   </w:t>
      </w:r>
      <w:r w:rsidRPr="000B7163">
        <w:rPr>
          <w:color w:val="808080"/>
        </w:rPr>
        <w:t>-- Need N</w:t>
      </w:r>
    </w:p>
    <w:p w14:paraId="45FA2D10" w14:textId="77777777" w:rsidR="00EA514C" w:rsidRPr="000B7163" w:rsidRDefault="00EA514C" w:rsidP="00EA514C">
      <w:pPr>
        <w:pStyle w:val="PL"/>
        <w:rPr>
          <w:color w:val="808080"/>
        </w:rPr>
      </w:pPr>
      <w:r w:rsidRPr="000B7163">
        <w:t xml:space="preserve">    allowedCellsToAddModList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299F8639" w14:textId="77777777" w:rsidR="00EA514C" w:rsidRPr="000B7163" w:rsidRDefault="00EA514C" w:rsidP="00EA514C">
      <w:pPr>
        <w:pStyle w:val="PL"/>
      </w:pPr>
      <w:r w:rsidRPr="000B7163">
        <w:t xml:space="preserve">    ...,</w:t>
      </w:r>
    </w:p>
    <w:p w14:paraId="67ECF027" w14:textId="77777777" w:rsidR="00EA514C" w:rsidRPr="000B7163" w:rsidRDefault="00EA514C" w:rsidP="00EA514C">
      <w:pPr>
        <w:pStyle w:val="PL"/>
      </w:pPr>
      <w:r w:rsidRPr="000B7163">
        <w:t xml:space="preserve">    [[</w:t>
      </w:r>
    </w:p>
    <w:p w14:paraId="07C5F1E5" w14:textId="77777777" w:rsidR="00EA514C" w:rsidRPr="000B7163" w:rsidRDefault="00EA514C" w:rsidP="00EA514C">
      <w:pPr>
        <w:pStyle w:val="PL"/>
        <w:rPr>
          <w:color w:val="808080"/>
        </w:rPr>
      </w:pPr>
      <w:r w:rsidRPr="000B7163">
        <w:t xml:space="preserve">    freqBandIndicatorNR                 FreqBandIndicatorNR                                             </w:t>
      </w:r>
      <w:r w:rsidRPr="000B7163">
        <w:rPr>
          <w:color w:val="993366"/>
        </w:rPr>
        <w:t>OPTIONAL</w:t>
      </w:r>
      <w:r w:rsidRPr="000B7163">
        <w:t xml:space="preserve">,   </w:t>
      </w:r>
      <w:r w:rsidRPr="000B7163">
        <w:rPr>
          <w:color w:val="808080"/>
        </w:rPr>
        <w:t>-- Need R</w:t>
      </w:r>
    </w:p>
    <w:p w14:paraId="4FDD9CFB" w14:textId="77777777" w:rsidR="00EA514C" w:rsidRPr="000B7163" w:rsidRDefault="00EA514C" w:rsidP="00EA514C">
      <w:pPr>
        <w:pStyle w:val="PL"/>
        <w:rPr>
          <w:color w:val="808080"/>
        </w:rPr>
      </w:pPr>
      <w:r w:rsidRPr="000B7163">
        <w:t xml:space="preserve">    measCycleSCell                      </w:t>
      </w:r>
      <w:r w:rsidRPr="000B7163">
        <w:rPr>
          <w:color w:val="993366"/>
        </w:rPr>
        <w:t>ENUMERATED</w:t>
      </w:r>
      <w:r w:rsidRPr="000B7163">
        <w:t xml:space="preserve"> {sf160, sf256, sf320, sf512, sf640, sf1024, sf1280}  </w:t>
      </w:r>
      <w:r w:rsidRPr="000B7163">
        <w:rPr>
          <w:color w:val="993366"/>
        </w:rPr>
        <w:t>OPTIONAL</w:t>
      </w:r>
      <w:r w:rsidRPr="000B7163">
        <w:t xml:space="preserve">    </w:t>
      </w:r>
      <w:r w:rsidRPr="000B7163">
        <w:rPr>
          <w:color w:val="808080"/>
        </w:rPr>
        <w:t>-- Need R</w:t>
      </w:r>
    </w:p>
    <w:p w14:paraId="03DC2B45" w14:textId="77777777" w:rsidR="00EA514C" w:rsidRPr="000B7163" w:rsidRDefault="00EA514C" w:rsidP="00EA514C">
      <w:pPr>
        <w:pStyle w:val="PL"/>
      </w:pPr>
      <w:r w:rsidRPr="000B7163">
        <w:t xml:space="preserve">    ]],</w:t>
      </w:r>
    </w:p>
    <w:p w14:paraId="3074A0A1" w14:textId="77777777" w:rsidR="00EA514C" w:rsidRPr="000B7163" w:rsidRDefault="00EA514C" w:rsidP="00EA514C">
      <w:pPr>
        <w:pStyle w:val="PL"/>
      </w:pPr>
      <w:r w:rsidRPr="000B7163">
        <w:t xml:space="preserve">    [[</w:t>
      </w:r>
    </w:p>
    <w:p w14:paraId="0542FA90" w14:textId="77777777" w:rsidR="00EA514C" w:rsidRPr="000B7163" w:rsidRDefault="00EA514C" w:rsidP="00EA514C">
      <w:pPr>
        <w:pStyle w:val="PL"/>
        <w:rPr>
          <w:color w:val="808080"/>
        </w:rPr>
      </w:pPr>
      <w:r w:rsidRPr="000B7163">
        <w:t xml:space="preserve">    smtc3list-r16                       SSB-MTC3List-r16                                                </w:t>
      </w:r>
      <w:r w:rsidRPr="000B7163">
        <w:rPr>
          <w:color w:val="993366"/>
        </w:rPr>
        <w:t>OPTIONAL</w:t>
      </w:r>
      <w:r w:rsidRPr="000B7163">
        <w:t xml:space="preserve">,   </w:t>
      </w:r>
      <w:r w:rsidRPr="000B7163">
        <w:rPr>
          <w:color w:val="808080"/>
        </w:rPr>
        <w:t>-- Need R</w:t>
      </w:r>
    </w:p>
    <w:p w14:paraId="75931105" w14:textId="77777777" w:rsidR="00EA514C" w:rsidRPr="000B7163" w:rsidRDefault="00EA514C" w:rsidP="00EA514C">
      <w:pPr>
        <w:pStyle w:val="PL"/>
        <w:rPr>
          <w:color w:val="808080"/>
        </w:rPr>
      </w:pPr>
      <w:r w:rsidRPr="000B7163">
        <w:t xml:space="preserve">    rmtc-Config-r16                     SetupRelease {RMTC-Config-r16}                                  </w:t>
      </w:r>
      <w:r w:rsidRPr="000B7163">
        <w:rPr>
          <w:color w:val="993366"/>
        </w:rPr>
        <w:t>OPTIONAL</w:t>
      </w:r>
      <w:r w:rsidRPr="000B7163">
        <w:t xml:space="preserve">,   </w:t>
      </w:r>
      <w:r w:rsidRPr="000B7163">
        <w:rPr>
          <w:color w:val="808080"/>
        </w:rPr>
        <w:t>-- Need M</w:t>
      </w:r>
    </w:p>
    <w:p w14:paraId="2600DB30" w14:textId="77777777" w:rsidR="00EA514C" w:rsidRPr="000B7163" w:rsidRDefault="00EA514C" w:rsidP="00EA514C">
      <w:pPr>
        <w:pStyle w:val="PL"/>
        <w:rPr>
          <w:color w:val="808080"/>
        </w:rPr>
      </w:pPr>
      <w:r w:rsidRPr="000B7163">
        <w:t xml:space="preserve">    t312-r16                            SetupRelease { T312-r16 }                                       </w:t>
      </w:r>
      <w:r w:rsidRPr="000B7163">
        <w:rPr>
          <w:color w:val="993366"/>
        </w:rPr>
        <w:t>OPTIONAL</w:t>
      </w:r>
      <w:r w:rsidRPr="000B7163">
        <w:t xml:space="preserve">    </w:t>
      </w:r>
      <w:r w:rsidRPr="000B7163">
        <w:rPr>
          <w:color w:val="808080"/>
        </w:rPr>
        <w:t>-- Need M</w:t>
      </w:r>
    </w:p>
    <w:p w14:paraId="09E58959" w14:textId="77777777" w:rsidR="00EA514C" w:rsidRPr="000B7163" w:rsidRDefault="00EA514C" w:rsidP="00EA514C">
      <w:pPr>
        <w:pStyle w:val="PL"/>
      </w:pPr>
      <w:r w:rsidRPr="000B7163">
        <w:t xml:space="preserve">    ]],</w:t>
      </w:r>
    </w:p>
    <w:p w14:paraId="45D2C4B1" w14:textId="77777777" w:rsidR="00EA514C" w:rsidRPr="000B7163" w:rsidRDefault="00EA514C" w:rsidP="00EA514C">
      <w:pPr>
        <w:pStyle w:val="PL"/>
      </w:pPr>
      <w:r w:rsidRPr="000B7163">
        <w:t xml:space="preserve">    [[</w:t>
      </w:r>
    </w:p>
    <w:p w14:paraId="41D09E55" w14:textId="77777777" w:rsidR="00EA514C" w:rsidRPr="000B7163" w:rsidRDefault="00EA514C" w:rsidP="00EA514C">
      <w:pPr>
        <w:pStyle w:val="PL"/>
        <w:rPr>
          <w:color w:val="808080"/>
        </w:rPr>
      </w:pPr>
      <w:r w:rsidRPr="000B7163">
        <w:t xml:space="preserve">    associatedMeasGapSSB-r17            MeasGapId-r17                                                   </w:t>
      </w:r>
      <w:r w:rsidRPr="000B7163">
        <w:rPr>
          <w:color w:val="993366"/>
        </w:rPr>
        <w:t>OPTIONAL</w:t>
      </w:r>
      <w:r w:rsidRPr="000B7163">
        <w:t xml:space="preserve">,   </w:t>
      </w:r>
      <w:r w:rsidRPr="000B7163">
        <w:rPr>
          <w:color w:val="808080"/>
        </w:rPr>
        <w:t>-- Need R</w:t>
      </w:r>
    </w:p>
    <w:p w14:paraId="7B56E929" w14:textId="77777777" w:rsidR="00EA514C" w:rsidRPr="000B7163" w:rsidRDefault="00EA514C" w:rsidP="00EA514C">
      <w:pPr>
        <w:pStyle w:val="PL"/>
        <w:rPr>
          <w:color w:val="808080"/>
        </w:rPr>
      </w:pPr>
      <w:r w:rsidRPr="000B7163">
        <w:t xml:space="preserve">    associatedMeasGapCSIRS-r17          MeasGapId-r17                                                   </w:t>
      </w:r>
      <w:r w:rsidRPr="000B7163">
        <w:rPr>
          <w:color w:val="993366"/>
        </w:rPr>
        <w:t>OPTIONAL</w:t>
      </w:r>
      <w:r w:rsidRPr="000B7163">
        <w:t xml:space="preserve">,   </w:t>
      </w:r>
      <w:r w:rsidRPr="000B7163">
        <w:rPr>
          <w:color w:val="808080"/>
        </w:rPr>
        <w:t>-- Need R</w:t>
      </w:r>
    </w:p>
    <w:p w14:paraId="503BB245" w14:textId="77777777" w:rsidR="00EA514C" w:rsidRPr="000B7163" w:rsidRDefault="00EA514C" w:rsidP="00EA514C">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1D32DBF5" w14:textId="77777777" w:rsidR="00EA514C" w:rsidRPr="000B7163" w:rsidRDefault="00EA514C" w:rsidP="00EA514C">
      <w:pPr>
        <w:pStyle w:val="PL"/>
      </w:pPr>
      <w:r w:rsidRPr="000B7163">
        <w:t xml:space="preserve">    measCyclePSCell-r17                 </w:t>
      </w:r>
      <w:r w:rsidRPr="000B7163">
        <w:rPr>
          <w:color w:val="993366"/>
        </w:rPr>
        <w:t>ENUMERATED</w:t>
      </w:r>
      <w:r w:rsidRPr="000B7163">
        <w:t xml:space="preserve"> {ms160, ms256, ms320, ms512, ms640, ms1024, ms1280, spare1}</w:t>
      </w:r>
    </w:p>
    <w:p w14:paraId="432D0625" w14:textId="77777777" w:rsidR="00EA514C" w:rsidRPr="000B7163" w:rsidRDefault="00EA514C" w:rsidP="00EA514C">
      <w:pPr>
        <w:pStyle w:val="PL"/>
        <w:rPr>
          <w:color w:val="808080"/>
        </w:rPr>
      </w:pPr>
      <w:r w:rsidRPr="000B7163">
        <w:t xml:space="preserve">                                                                                                        </w:t>
      </w:r>
      <w:r w:rsidRPr="000B7163">
        <w:rPr>
          <w:color w:val="993366"/>
        </w:rPr>
        <w:t>OPTIONAL</w:t>
      </w:r>
      <w:r w:rsidRPr="000B7163">
        <w:t xml:space="preserve">,   </w:t>
      </w:r>
      <w:r w:rsidRPr="000B7163">
        <w:rPr>
          <w:color w:val="808080"/>
        </w:rPr>
        <w:t>-- Cond SCG</w:t>
      </w:r>
    </w:p>
    <w:p w14:paraId="31517F80" w14:textId="77777777" w:rsidR="00EA514C" w:rsidRPr="000B7163" w:rsidRDefault="00EA514C" w:rsidP="00EA514C">
      <w:pPr>
        <w:pStyle w:val="PL"/>
        <w:rPr>
          <w:color w:val="808080"/>
        </w:rPr>
      </w:pPr>
      <w:r w:rsidRPr="000B7163">
        <w:t xml:space="preserve">    cellsToAddModListExt-v1710          CellsToAddModListExt-v1710                                      </w:t>
      </w:r>
      <w:r w:rsidRPr="000B7163">
        <w:rPr>
          <w:color w:val="993366"/>
        </w:rPr>
        <w:t>OPTIONAL</w:t>
      </w:r>
      <w:r w:rsidRPr="000B7163">
        <w:t xml:space="preserve">    </w:t>
      </w:r>
      <w:r w:rsidRPr="000B7163">
        <w:rPr>
          <w:color w:val="808080"/>
        </w:rPr>
        <w:t>-- Need N</w:t>
      </w:r>
    </w:p>
    <w:p w14:paraId="1E9524F9" w14:textId="77777777" w:rsidR="00EA514C" w:rsidRPr="000B7163" w:rsidRDefault="00EA514C" w:rsidP="00EA514C">
      <w:pPr>
        <w:pStyle w:val="PL"/>
      </w:pPr>
      <w:r w:rsidRPr="000B7163">
        <w:t xml:space="preserve">    ]],</w:t>
      </w:r>
    </w:p>
    <w:p w14:paraId="5AB82545" w14:textId="77777777" w:rsidR="00EA514C" w:rsidRPr="000B7163" w:rsidRDefault="00EA514C" w:rsidP="00EA514C">
      <w:pPr>
        <w:pStyle w:val="PL"/>
      </w:pPr>
      <w:r w:rsidRPr="000B7163">
        <w:t xml:space="preserve">    [[</w:t>
      </w:r>
    </w:p>
    <w:p w14:paraId="657AA679" w14:textId="77777777" w:rsidR="00EA514C" w:rsidRPr="000B7163" w:rsidRDefault="00EA514C" w:rsidP="00EA514C">
      <w:pPr>
        <w:pStyle w:val="PL"/>
        <w:rPr>
          <w:color w:val="808080"/>
        </w:rPr>
      </w:pPr>
      <w:r w:rsidRPr="000B7163">
        <w:t xml:space="preserve">    associatedMeasGapSSB2-v1720         MeasGapId-r17                                               </w:t>
      </w:r>
      <w:r w:rsidRPr="000B7163">
        <w:rPr>
          <w:color w:val="993366"/>
        </w:rPr>
        <w:t>OPTIONAL</w:t>
      </w:r>
      <w:r w:rsidRPr="000B7163">
        <w:t xml:space="preserve">, </w:t>
      </w:r>
      <w:r w:rsidRPr="000B7163">
        <w:rPr>
          <w:color w:val="808080"/>
        </w:rPr>
        <w:t>-- Cond AssociatedGapSSB</w:t>
      </w:r>
    </w:p>
    <w:p w14:paraId="2D516B11" w14:textId="77777777" w:rsidR="00EA514C" w:rsidRPr="000B7163" w:rsidRDefault="00EA514C" w:rsidP="00EA514C">
      <w:pPr>
        <w:pStyle w:val="PL"/>
        <w:rPr>
          <w:color w:val="808080"/>
        </w:rPr>
      </w:pPr>
      <w:r w:rsidRPr="000B7163">
        <w:t xml:space="preserve">    associatedMeasGapCSIRS2-v1720       MeasGapId-r17                                               </w:t>
      </w:r>
      <w:r w:rsidRPr="000B7163">
        <w:rPr>
          <w:color w:val="993366"/>
        </w:rPr>
        <w:t>OPTIONAL</w:t>
      </w:r>
      <w:r w:rsidRPr="000B7163">
        <w:t xml:space="preserve">  </w:t>
      </w:r>
      <w:r w:rsidRPr="000B7163">
        <w:rPr>
          <w:color w:val="808080"/>
        </w:rPr>
        <w:t>-- Cond AssociatedGapCSIRS</w:t>
      </w:r>
    </w:p>
    <w:p w14:paraId="27852F5D" w14:textId="77777777" w:rsidR="00EA514C" w:rsidRPr="000B7163" w:rsidRDefault="00EA514C" w:rsidP="00EA514C">
      <w:pPr>
        <w:pStyle w:val="PL"/>
      </w:pPr>
      <w:r w:rsidRPr="000B7163">
        <w:t xml:space="preserve">    ]],</w:t>
      </w:r>
    </w:p>
    <w:p w14:paraId="3B76C180" w14:textId="77777777" w:rsidR="00EA514C" w:rsidRPr="000B7163" w:rsidRDefault="00EA514C" w:rsidP="00EA514C">
      <w:pPr>
        <w:pStyle w:val="PL"/>
      </w:pPr>
      <w:r w:rsidRPr="000B7163">
        <w:lastRenderedPageBreak/>
        <w:t xml:space="preserve">    [[</w:t>
      </w:r>
    </w:p>
    <w:p w14:paraId="55EA269D" w14:textId="77777777" w:rsidR="00EA514C" w:rsidRPr="000B7163" w:rsidRDefault="00EA514C" w:rsidP="00EA514C">
      <w:pPr>
        <w:pStyle w:val="PL"/>
        <w:rPr>
          <w:color w:val="808080"/>
        </w:rPr>
      </w:pPr>
      <w:r w:rsidRPr="000B7163">
        <w:t xml:space="preserve">    measSequence-r18                    MeasSequence-r18                                                </w:t>
      </w:r>
      <w:r w:rsidRPr="000B7163">
        <w:rPr>
          <w:color w:val="993366"/>
        </w:rPr>
        <w:t>OPTIONAL</w:t>
      </w:r>
      <w:r w:rsidRPr="000B7163">
        <w:t xml:space="preserve">,   </w:t>
      </w:r>
      <w:r w:rsidRPr="000B7163">
        <w:rPr>
          <w:color w:val="808080"/>
        </w:rPr>
        <w:t>-- Need R</w:t>
      </w:r>
    </w:p>
    <w:p w14:paraId="12D82A15" w14:textId="77777777" w:rsidR="00EA514C" w:rsidRPr="000B7163" w:rsidRDefault="00EA514C" w:rsidP="00EA514C">
      <w:pPr>
        <w:pStyle w:val="PL"/>
        <w:rPr>
          <w:color w:val="808080"/>
        </w:rPr>
      </w:pPr>
      <w:r w:rsidRPr="000B7163">
        <w:t xml:space="preserve">    cellsToAddModListExt-v1800          CellsToAddModListExt-v1800                                      </w:t>
      </w:r>
      <w:r w:rsidRPr="000B7163">
        <w:rPr>
          <w:color w:val="993366"/>
        </w:rPr>
        <w:t>OPTIONAL</w:t>
      </w:r>
      <w:r w:rsidRPr="000B7163">
        <w:t xml:space="preserve">    </w:t>
      </w:r>
      <w:r w:rsidRPr="000B7163">
        <w:rPr>
          <w:color w:val="808080"/>
        </w:rPr>
        <w:t>-- Need N</w:t>
      </w:r>
    </w:p>
    <w:p w14:paraId="09D32154" w14:textId="77777777" w:rsidR="00EA514C" w:rsidRPr="000B7163" w:rsidRDefault="00EA514C" w:rsidP="00EA514C">
      <w:pPr>
        <w:pStyle w:val="PL"/>
      </w:pPr>
      <w:r w:rsidRPr="000B7163">
        <w:t xml:space="preserve">    ]]</w:t>
      </w:r>
    </w:p>
    <w:p w14:paraId="03B241C0" w14:textId="77777777" w:rsidR="00EA514C" w:rsidRPr="000B7163" w:rsidRDefault="00EA514C" w:rsidP="00EA514C">
      <w:pPr>
        <w:pStyle w:val="PL"/>
      </w:pPr>
      <w:r w:rsidRPr="000B7163">
        <w:t>}</w:t>
      </w:r>
    </w:p>
    <w:p w14:paraId="689118FF" w14:textId="77777777" w:rsidR="00EA514C" w:rsidRPr="000B7163" w:rsidRDefault="00EA514C" w:rsidP="00EA514C">
      <w:pPr>
        <w:pStyle w:val="PL"/>
      </w:pPr>
    </w:p>
    <w:p w14:paraId="2178DBF6" w14:textId="77777777" w:rsidR="00EA514C" w:rsidRPr="000B7163" w:rsidRDefault="00EA514C" w:rsidP="00EA514C">
      <w:pPr>
        <w:pStyle w:val="PL"/>
      </w:pPr>
      <w:r w:rsidRPr="000B7163">
        <w:t xml:space="preserve">SSB-MTC3List-r16::=                 </w:t>
      </w:r>
      <w:r w:rsidRPr="000B7163">
        <w:rPr>
          <w:color w:val="993366"/>
        </w:rPr>
        <w:t>SEQUENCE</w:t>
      </w:r>
      <w:r w:rsidRPr="000B7163">
        <w:t xml:space="preserve"> (</w:t>
      </w:r>
      <w:r w:rsidRPr="000B7163">
        <w:rPr>
          <w:color w:val="993366"/>
        </w:rPr>
        <w:t>SIZE</w:t>
      </w:r>
      <w:r w:rsidRPr="000B7163">
        <w:t>(1..4))</w:t>
      </w:r>
      <w:r w:rsidRPr="000B7163">
        <w:rPr>
          <w:color w:val="993366"/>
        </w:rPr>
        <w:t xml:space="preserve"> OF</w:t>
      </w:r>
      <w:r w:rsidRPr="000B7163">
        <w:t xml:space="preserve"> SSB-MTC3-r16</w:t>
      </w:r>
    </w:p>
    <w:p w14:paraId="349B205E" w14:textId="77777777" w:rsidR="00EA514C" w:rsidRPr="000B7163" w:rsidRDefault="00EA514C" w:rsidP="00EA514C">
      <w:pPr>
        <w:pStyle w:val="PL"/>
      </w:pPr>
    </w:p>
    <w:p w14:paraId="3E35923C" w14:textId="77777777" w:rsidR="00EA514C" w:rsidRPr="000B7163" w:rsidRDefault="00EA514C" w:rsidP="00EA514C">
      <w:pPr>
        <w:pStyle w:val="PL"/>
      </w:pPr>
      <w:r w:rsidRPr="000B7163">
        <w:t xml:space="preserve">SSB-MTC4List-r17::=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SSB-MTC4-r17</w:t>
      </w:r>
    </w:p>
    <w:p w14:paraId="2837EAB4" w14:textId="77777777" w:rsidR="00EA514C" w:rsidRPr="000B7163" w:rsidRDefault="00EA514C" w:rsidP="00EA514C">
      <w:pPr>
        <w:pStyle w:val="PL"/>
      </w:pPr>
    </w:p>
    <w:p w14:paraId="0433CC3E" w14:textId="77777777" w:rsidR="00EA514C" w:rsidRPr="000B7163" w:rsidRDefault="00EA514C" w:rsidP="00EA514C">
      <w:pPr>
        <w:pStyle w:val="PL"/>
      </w:pPr>
      <w:r w:rsidRPr="000B7163">
        <w:t xml:space="preserve">T312-r16 ::=                        </w:t>
      </w:r>
      <w:r w:rsidRPr="000B7163">
        <w:rPr>
          <w:color w:val="993366"/>
        </w:rPr>
        <w:t>ENUMERATED</w:t>
      </w:r>
      <w:r w:rsidRPr="000B7163">
        <w:t xml:space="preserve"> { ms0, ms50, ms100, ms200, ms300, ms400, ms500, ms1000}</w:t>
      </w:r>
    </w:p>
    <w:p w14:paraId="522F19A0" w14:textId="77777777" w:rsidR="00EA514C" w:rsidRPr="000B7163" w:rsidRDefault="00EA514C" w:rsidP="00EA514C">
      <w:pPr>
        <w:pStyle w:val="PL"/>
      </w:pPr>
    </w:p>
    <w:p w14:paraId="73F6E451" w14:textId="77777777" w:rsidR="00EA514C" w:rsidRPr="000B7163" w:rsidRDefault="00EA514C" w:rsidP="00EA514C">
      <w:pPr>
        <w:pStyle w:val="PL"/>
      </w:pPr>
      <w:r w:rsidRPr="000B7163">
        <w:t xml:space="preserve">ReferenceSignalConfig::=            </w:t>
      </w:r>
      <w:r w:rsidRPr="000B7163">
        <w:rPr>
          <w:color w:val="993366"/>
        </w:rPr>
        <w:t>SEQUENCE</w:t>
      </w:r>
      <w:r w:rsidRPr="000B7163">
        <w:t xml:space="preserve"> {</w:t>
      </w:r>
    </w:p>
    <w:p w14:paraId="61A1E56B" w14:textId="77777777" w:rsidR="00EA514C" w:rsidRPr="000B7163" w:rsidRDefault="00EA514C" w:rsidP="00EA514C">
      <w:pPr>
        <w:pStyle w:val="PL"/>
        <w:rPr>
          <w:color w:val="808080"/>
        </w:rPr>
      </w:pPr>
      <w:r w:rsidRPr="000B7163">
        <w:t xml:space="preserve">    ssb-ConfigMobility                  SSB-ConfigMobility                                              </w:t>
      </w:r>
      <w:r w:rsidRPr="000B7163">
        <w:rPr>
          <w:color w:val="993366"/>
        </w:rPr>
        <w:t>OPTIONAL</w:t>
      </w:r>
      <w:r w:rsidRPr="000B7163">
        <w:t xml:space="preserve">,   </w:t>
      </w:r>
      <w:r w:rsidRPr="000B7163">
        <w:rPr>
          <w:color w:val="808080"/>
        </w:rPr>
        <w:t>-- Need M</w:t>
      </w:r>
    </w:p>
    <w:p w14:paraId="1AEB2C97" w14:textId="77777777" w:rsidR="00EA514C" w:rsidRPr="000B7163" w:rsidRDefault="00EA514C" w:rsidP="00EA514C">
      <w:pPr>
        <w:pStyle w:val="PL"/>
        <w:rPr>
          <w:color w:val="808080"/>
        </w:rPr>
      </w:pPr>
      <w:r w:rsidRPr="000B7163">
        <w:t xml:space="preserve">    csi-rs-ResourceConfigMobility       SetupRelease { CSI-RS-ResourceConfigMobility }                  </w:t>
      </w:r>
      <w:r w:rsidRPr="000B7163">
        <w:rPr>
          <w:color w:val="993366"/>
        </w:rPr>
        <w:t>OPTIONAL</w:t>
      </w:r>
      <w:r w:rsidRPr="000B7163">
        <w:t xml:space="preserve">    </w:t>
      </w:r>
      <w:r w:rsidRPr="000B7163">
        <w:rPr>
          <w:color w:val="808080"/>
        </w:rPr>
        <w:t>-- Need M</w:t>
      </w:r>
    </w:p>
    <w:p w14:paraId="4B1A53DA" w14:textId="77777777" w:rsidR="00EA514C" w:rsidRPr="000B7163" w:rsidRDefault="00EA514C" w:rsidP="00EA514C">
      <w:pPr>
        <w:pStyle w:val="PL"/>
      </w:pPr>
      <w:r w:rsidRPr="000B7163">
        <w:t>}</w:t>
      </w:r>
    </w:p>
    <w:p w14:paraId="4C0FB879" w14:textId="77777777" w:rsidR="00EA514C" w:rsidRPr="000B7163" w:rsidRDefault="00EA514C" w:rsidP="00EA514C">
      <w:pPr>
        <w:pStyle w:val="PL"/>
      </w:pPr>
    </w:p>
    <w:p w14:paraId="1224D17A" w14:textId="77777777" w:rsidR="00EA514C" w:rsidRPr="000B7163" w:rsidRDefault="00EA514C" w:rsidP="00EA514C">
      <w:pPr>
        <w:pStyle w:val="PL"/>
      </w:pPr>
      <w:r w:rsidRPr="000B7163">
        <w:t xml:space="preserve">SSB-ConfigMobility::=               </w:t>
      </w:r>
      <w:r w:rsidRPr="000B7163">
        <w:rPr>
          <w:color w:val="993366"/>
        </w:rPr>
        <w:t>SEQUENCE</w:t>
      </w:r>
      <w:r w:rsidRPr="000B7163">
        <w:t xml:space="preserve"> {</w:t>
      </w:r>
    </w:p>
    <w:p w14:paraId="2984EECB" w14:textId="77777777" w:rsidR="00EA514C" w:rsidRPr="000B7163" w:rsidRDefault="00EA514C" w:rsidP="00EA514C">
      <w:pPr>
        <w:pStyle w:val="PL"/>
        <w:rPr>
          <w:color w:val="808080"/>
        </w:rPr>
      </w:pPr>
      <w:r w:rsidRPr="000B7163">
        <w:t xml:space="preserve">    ssb-ToMeasure                       SetupRelease { SSB-ToMeasure }                                  </w:t>
      </w:r>
      <w:r w:rsidRPr="000B7163">
        <w:rPr>
          <w:color w:val="993366"/>
        </w:rPr>
        <w:t>OPTIONAL</w:t>
      </w:r>
      <w:r w:rsidRPr="000B7163">
        <w:t xml:space="preserve">,   </w:t>
      </w:r>
      <w:r w:rsidRPr="000B7163">
        <w:rPr>
          <w:color w:val="808080"/>
        </w:rPr>
        <w:t>-- Need M</w:t>
      </w:r>
    </w:p>
    <w:p w14:paraId="6BC9A16F" w14:textId="77777777" w:rsidR="00EA514C" w:rsidRPr="000B7163" w:rsidRDefault="00EA514C" w:rsidP="00EA514C">
      <w:pPr>
        <w:pStyle w:val="PL"/>
      </w:pPr>
      <w:r w:rsidRPr="000B7163">
        <w:t xml:space="preserve">    deriveSSB-IndexFromCell             </w:t>
      </w:r>
      <w:r w:rsidRPr="000B7163">
        <w:rPr>
          <w:color w:val="993366"/>
        </w:rPr>
        <w:t>BOOLEAN</w:t>
      </w:r>
      <w:r w:rsidRPr="000B7163">
        <w:t>,</w:t>
      </w:r>
    </w:p>
    <w:p w14:paraId="3143084D" w14:textId="77777777" w:rsidR="00EA514C" w:rsidRPr="000B7163" w:rsidRDefault="00EA514C" w:rsidP="00EA514C">
      <w:pPr>
        <w:pStyle w:val="PL"/>
        <w:rPr>
          <w:color w:val="808080"/>
        </w:rPr>
      </w:pPr>
      <w:r w:rsidRPr="000B7163">
        <w:t xml:space="preserve">    ss-RSSI-Measurement                 SS-RSSI-Measurement                                             </w:t>
      </w:r>
      <w:r w:rsidRPr="000B7163">
        <w:rPr>
          <w:color w:val="993366"/>
        </w:rPr>
        <w:t>OPTIONAL</w:t>
      </w:r>
      <w:r w:rsidRPr="000B7163">
        <w:t xml:space="preserve">,   </w:t>
      </w:r>
      <w:r w:rsidRPr="000B7163">
        <w:rPr>
          <w:color w:val="808080"/>
        </w:rPr>
        <w:t>-- Need M</w:t>
      </w:r>
    </w:p>
    <w:p w14:paraId="73A237E1" w14:textId="77777777" w:rsidR="00EA514C" w:rsidRPr="000B7163" w:rsidRDefault="00EA514C" w:rsidP="00EA514C">
      <w:pPr>
        <w:pStyle w:val="PL"/>
      </w:pPr>
      <w:r w:rsidRPr="000B7163">
        <w:t xml:space="preserve">    ...,</w:t>
      </w:r>
    </w:p>
    <w:p w14:paraId="31469EA3" w14:textId="77777777" w:rsidR="00EA514C" w:rsidRPr="000B7163" w:rsidRDefault="00EA514C" w:rsidP="00EA514C">
      <w:pPr>
        <w:pStyle w:val="PL"/>
      </w:pPr>
      <w:r w:rsidRPr="000B7163">
        <w:t xml:space="preserve">    [[</w:t>
      </w:r>
    </w:p>
    <w:p w14:paraId="7D409C44" w14:textId="77777777" w:rsidR="00EA514C" w:rsidRPr="000B7163" w:rsidRDefault="00EA514C" w:rsidP="00EA514C">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32B7E0BA" w14:textId="77777777" w:rsidR="00EA514C" w:rsidRPr="000B7163" w:rsidRDefault="00EA514C" w:rsidP="00EA514C">
      <w:pPr>
        <w:pStyle w:val="PL"/>
        <w:rPr>
          <w:color w:val="808080"/>
        </w:rPr>
      </w:pPr>
      <w:r w:rsidRPr="000B7163">
        <w:t xml:space="preserve">    ssb-PositionQCL-CellsToAddModList-r16   SSB-PositionQCL-CellsToAddModList-r16                       </w:t>
      </w:r>
      <w:r w:rsidRPr="000B7163">
        <w:rPr>
          <w:color w:val="993366"/>
        </w:rPr>
        <w:t>OPTIONAL</w:t>
      </w:r>
      <w:r w:rsidRPr="000B7163">
        <w:t xml:space="preserve">,   </w:t>
      </w:r>
      <w:r w:rsidRPr="000B7163">
        <w:rPr>
          <w:color w:val="808080"/>
        </w:rPr>
        <w:t>-- Need N</w:t>
      </w:r>
    </w:p>
    <w:p w14:paraId="53351B82" w14:textId="77777777" w:rsidR="00EA514C" w:rsidRPr="000B7163" w:rsidRDefault="00EA514C" w:rsidP="00EA514C">
      <w:pPr>
        <w:pStyle w:val="PL"/>
        <w:rPr>
          <w:color w:val="808080"/>
        </w:rPr>
      </w:pPr>
      <w:r w:rsidRPr="000B7163">
        <w:t xml:space="preserve">    ssb-PositionQCL-CellsToRemoveList-r16   PCI-List                                                    </w:t>
      </w:r>
      <w:r w:rsidRPr="000B7163">
        <w:rPr>
          <w:color w:val="993366"/>
        </w:rPr>
        <w:t>OPTIONAL</w:t>
      </w:r>
      <w:r w:rsidRPr="000B7163">
        <w:t xml:space="preserve">    </w:t>
      </w:r>
      <w:r w:rsidRPr="000B7163">
        <w:rPr>
          <w:color w:val="808080"/>
        </w:rPr>
        <w:t>-- Need N</w:t>
      </w:r>
    </w:p>
    <w:p w14:paraId="376D1F32" w14:textId="77777777" w:rsidR="00EA514C" w:rsidRPr="000B7163" w:rsidRDefault="00EA514C" w:rsidP="00EA514C">
      <w:pPr>
        <w:pStyle w:val="PL"/>
      </w:pPr>
      <w:r w:rsidRPr="000B7163">
        <w:t xml:space="preserve">    ]],</w:t>
      </w:r>
    </w:p>
    <w:p w14:paraId="70529A40" w14:textId="77777777" w:rsidR="00EA514C" w:rsidRPr="000B7163" w:rsidRDefault="00EA514C" w:rsidP="00EA514C">
      <w:pPr>
        <w:pStyle w:val="PL"/>
      </w:pPr>
      <w:r w:rsidRPr="000B7163">
        <w:t xml:space="preserve">    [[</w:t>
      </w:r>
    </w:p>
    <w:p w14:paraId="2BF48854" w14:textId="77777777" w:rsidR="00EA514C" w:rsidRPr="000B7163" w:rsidRDefault="00EA514C" w:rsidP="00EA514C">
      <w:pPr>
        <w:pStyle w:val="PL"/>
        <w:rPr>
          <w:color w:val="808080"/>
        </w:rPr>
      </w:pPr>
      <w:r w:rsidRPr="000B7163">
        <w:t xml:space="preserve">    deriveSSB-IndexFromCellInter-r17    ServCellIndex                                                   </w:t>
      </w:r>
      <w:r w:rsidRPr="000B7163">
        <w:rPr>
          <w:color w:val="993366"/>
        </w:rPr>
        <w:t>OPTIONAL</w:t>
      </w:r>
      <w:r w:rsidRPr="000B7163">
        <w:t xml:space="preserve">,   </w:t>
      </w:r>
      <w:r w:rsidRPr="000B7163">
        <w:rPr>
          <w:color w:val="808080"/>
        </w:rPr>
        <w:t>-- Need R</w:t>
      </w:r>
    </w:p>
    <w:p w14:paraId="5F1EDAC0" w14:textId="77777777" w:rsidR="00EA514C" w:rsidRPr="000B7163" w:rsidRDefault="00EA514C" w:rsidP="00EA514C">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3DBAE898" w14:textId="77777777" w:rsidR="00EA514C" w:rsidRPr="000B7163" w:rsidRDefault="00EA514C" w:rsidP="00EA514C">
      <w:pPr>
        <w:pStyle w:val="PL"/>
        <w:rPr>
          <w:color w:val="808080"/>
        </w:rPr>
      </w:pPr>
      <w:r w:rsidRPr="000B7163">
        <w:t xml:space="preserve">    ssb-PositionQCL-Cells-r17           SetupRelease {SSB-PositionQCL-CellList-r17}                     </w:t>
      </w:r>
      <w:r w:rsidRPr="000B7163">
        <w:rPr>
          <w:color w:val="993366"/>
        </w:rPr>
        <w:t>OPTIONAL</w:t>
      </w:r>
      <w:r w:rsidRPr="000B7163">
        <w:t xml:space="preserve">    </w:t>
      </w:r>
      <w:r w:rsidRPr="000B7163">
        <w:rPr>
          <w:color w:val="808080"/>
        </w:rPr>
        <w:t>-- Need M</w:t>
      </w:r>
    </w:p>
    <w:p w14:paraId="4679D7D3" w14:textId="77777777" w:rsidR="00EA514C" w:rsidRPr="000B7163" w:rsidRDefault="00EA514C" w:rsidP="00EA514C">
      <w:pPr>
        <w:pStyle w:val="PL"/>
      </w:pPr>
      <w:r w:rsidRPr="000B7163">
        <w:t xml:space="preserve">    ]],</w:t>
      </w:r>
    </w:p>
    <w:p w14:paraId="4B5993DE" w14:textId="77777777" w:rsidR="00EA514C" w:rsidRPr="000B7163" w:rsidRDefault="00EA514C" w:rsidP="00EA514C">
      <w:pPr>
        <w:pStyle w:val="PL"/>
      </w:pPr>
      <w:r w:rsidRPr="000B7163">
        <w:t xml:space="preserve">    [[</w:t>
      </w:r>
    </w:p>
    <w:p w14:paraId="468A79CC" w14:textId="77777777" w:rsidR="00EA514C" w:rsidRPr="000B7163" w:rsidRDefault="00EA514C" w:rsidP="00EA514C">
      <w:pPr>
        <w:pStyle w:val="PL"/>
        <w:rPr>
          <w:color w:val="808080"/>
        </w:rPr>
      </w:pPr>
      <w:r w:rsidRPr="000B7163">
        <w:t xml:space="preserve">    cca-CellsToAddModList-r17           PCI-List                                                        </w:t>
      </w:r>
      <w:r w:rsidRPr="000B7163">
        <w:rPr>
          <w:color w:val="993366"/>
        </w:rPr>
        <w:t>OPTIONAL</w:t>
      </w:r>
      <w:r w:rsidRPr="000B7163">
        <w:t xml:space="preserve">,   </w:t>
      </w:r>
      <w:r w:rsidRPr="000B7163">
        <w:rPr>
          <w:color w:val="808080"/>
        </w:rPr>
        <w:t>-- Need N</w:t>
      </w:r>
    </w:p>
    <w:p w14:paraId="496F7242" w14:textId="77777777" w:rsidR="00EA514C" w:rsidRPr="000B7163" w:rsidRDefault="00EA514C" w:rsidP="00EA514C">
      <w:pPr>
        <w:pStyle w:val="PL"/>
        <w:rPr>
          <w:color w:val="808080"/>
        </w:rPr>
      </w:pPr>
      <w:r w:rsidRPr="000B7163">
        <w:t xml:space="preserve">    cca-CellsToRemoveList-r17           PCI-List                                                        </w:t>
      </w:r>
      <w:r w:rsidRPr="000B7163">
        <w:rPr>
          <w:color w:val="993366"/>
        </w:rPr>
        <w:t>OPTIONAL</w:t>
      </w:r>
      <w:r w:rsidRPr="000B7163">
        <w:t xml:space="preserve">    </w:t>
      </w:r>
      <w:r w:rsidRPr="000B7163">
        <w:rPr>
          <w:color w:val="808080"/>
        </w:rPr>
        <w:t>-- Need N</w:t>
      </w:r>
    </w:p>
    <w:p w14:paraId="537F1E13" w14:textId="77777777" w:rsidR="00EA514C" w:rsidRPr="000B7163" w:rsidRDefault="00EA514C" w:rsidP="00EA514C">
      <w:pPr>
        <w:pStyle w:val="PL"/>
      </w:pPr>
      <w:r w:rsidRPr="000B7163">
        <w:t xml:space="preserve">    ]],</w:t>
      </w:r>
    </w:p>
    <w:p w14:paraId="4EB19F69" w14:textId="77777777" w:rsidR="00EA514C" w:rsidRPr="000B7163" w:rsidRDefault="00EA514C" w:rsidP="00EA514C">
      <w:pPr>
        <w:pStyle w:val="PL"/>
      </w:pPr>
      <w:r w:rsidRPr="000B7163">
        <w:t xml:space="preserve">    [[</w:t>
      </w:r>
    </w:p>
    <w:p w14:paraId="0F3D5730" w14:textId="77777777" w:rsidR="00EA514C" w:rsidRPr="000B7163" w:rsidRDefault="00EA514C" w:rsidP="00EA514C">
      <w:pPr>
        <w:pStyle w:val="PL"/>
        <w:rPr>
          <w:color w:val="808080"/>
        </w:rPr>
      </w:pPr>
      <w:r w:rsidRPr="000B7163">
        <w:t xml:space="preserve">    ssb-ToMeasureAltitudeBasedList-r18  SetupRelease { SSB-ToMeasureAltitudeBasedList-r18 }             </w:t>
      </w:r>
      <w:r w:rsidRPr="000B7163">
        <w:rPr>
          <w:color w:val="993366"/>
        </w:rPr>
        <w:t>OPTIONAL</w:t>
      </w:r>
      <w:r w:rsidRPr="000B7163">
        <w:t xml:space="preserve">    </w:t>
      </w:r>
      <w:r w:rsidRPr="000B7163">
        <w:rPr>
          <w:color w:val="808080"/>
        </w:rPr>
        <w:t>-- Need M</w:t>
      </w:r>
    </w:p>
    <w:p w14:paraId="3F469053" w14:textId="77777777" w:rsidR="00EA514C" w:rsidRPr="00236481" w:rsidRDefault="00EA514C" w:rsidP="00EA514C">
      <w:pPr>
        <w:pStyle w:val="PL"/>
        <w:rPr>
          <w:lang w:val="de-DE"/>
        </w:rPr>
      </w:pPr>
      <w:r w:rsidRPr="000B7163">
        <w:t xml:space="preserve">    </w:t>
      </w:r>
      <w:r w:rsidRPr="00236481">
        <w:rPr>
          <w:lang w:val="de-DE"/>
        </w:rPr>
        <w:t>]]</w:t>
      </w:r>
    </w:p>
    <w:p w14:paraId="111B895C" w14:textId="77777777" w:rsidR="00EA514C" w:rsidRPr="00236481" w:rsidRDefault="00EA514C" w:rsidP="00EA514C">
      <w:pPr>
        <w:pStyle w:val="PL"/>
        <w:rPr>
          <w:lang w:val="de-DE"/>
        </w:rPr>
      </w:pPr>
      <w:r w:rsidRPr="00236481">
        <w:rPr>
          <w:lang w:val="de-DE"/>
        </w:rPr>
        <w:t>}</w:t>
      </w:r>
    </w:p>
    <w:p w14:paraId="687153A7" w14:textId="77777777" w:rsidR="00EA514C" w:rsidRPr="00236481" w:rsidRDefault="00EA514C" w:rsidP="00EA514C">
      <w:pPr>
        <w:pStyle w:val="PL"/>
        <w:rPr>
          <w:lang w:val="de-DE"/>
        </w:rPr>
      </w:pPr>
    </w:p>
    <w:p w14:paraId="5EA32793" w14:textId="77777777" w:rsidR="00EA514C" w:rsidRPr="00236481" w:rsidRDefault="00EA514C" w:rsidP="00EA514C">
      <w:pPr>
        <w:pStyle w:val="PL"/>
        <w:rPr>
          <w:lang w:val="de-DE"/>
        </w:rPr>
      </w:pPr>
      <w:r w:rsidRPr="00236481">
        <w:rPr>
          <w:lang w:val="de-DE"/>
        </w:rPr>
        <w:t xml:space="preserve">Q-OffsetRangeList ::=               </w:t>
      </w:r>
      <w:r w:rsidRPr="00236481">
        <w:rPr>
          <w:color w:val="993366"/>
          <w:lang w:val="de-DE"/>
        </w:rPr>
        <w:t>SEQUENCE</w:t>
      </w:r>
      <w:r w:rsidRPr="00236481">
        <w:rPr>
          <w:lang w:val="de-DE"/>
        </w:rPr>
        <w:t xml:space="preserve"> {</w:t>
      </w:r>
    </w:p>
    <w:p w14:paraId="3432208C" w14:textId="77777777" w:rsidR="00EA514C" w:rsidRPr="00236481" w:rsidRDefault="00EA514C" w:rsidP="00EA514C">
      <w:pPr>
        <w:pStyle w:val="PL"/>
        <w:rPr>
          <w:lang w:val="de-DE"/>
        </w:rPr>
      </w:pPr>
      <w:r w:rsidRPr="00236481">
        <w:rPr>
          <w:lang w:val="de-DE"/>
        </w:rPr>
        <w:t xml:space="preserve">    rsrpOffsetSSB                       Q-OffsetRange               DEFAULT dB0,</w:t>
      </w:r>
    </w:p>
    <w:p w14:paraId="02177527" w14:textId="77777777" w:rsidR="00EA514C" w:rsidRPr="00236481" w:rsidRDefault="00EA514C" w:rsidP="00EA514C">
      <w:pPr>
        <w:pStyle w:val="PL"/>
        <w:rPr>
          <w:lang w:val="de-DE"/>
        </w:rPr>
      </w:pPr>
      <w:r w:rsidRPr="00236481">
        <w:rPr>
          <w:lang w:val="de-DE"/>
        </w:rPr>
        <w:t xml:space="preserve">    rsrqOffsetSSB                       Q-OffsetRange               DEFAULT dB0,</w:t>
      </w:r>
    </w:p>
    <w:p w14:paraId="58F607EC" w14:textId="77777777" w:rsidR="00EA514C" w:rsidRPr="00236481" w:rsidRDefault="00EA514C" w:rsidP="00EA514C">
      <w:pPr>
        <w:pStyle w:val="PL"/>
        <w:rPr>
          <w:lang w:val="de-DE"/>
        </w:rPr>
      </w:pPr>
      <w:r w:rsidRPr="00236481">
        <w:rPr>
          <w:lang w:val="de-DE"/>
        </w:rPr>
        <w:t xml:space="preserve">    sinrOffsetSSB                       Q-OffsetRange               DEFAULT dB0,</w:t>
      </w:r>
    </w:p>
    <w:p w14:paraId="719ACFC3" w14:textId="77777777" w:rsidR="00EA514C" w:rsidRPr="00236481" w:rsidRDefault="00EA514C" w:rsidP="00EA514C">
      <w:pPr>
        <w:pStyle w:val="PL"/>
        <w:rPr>
          <w:lang w:val="de-DE"/>
        </w:rPr>
      </w:pPr>
      <w:r w:rsidRPr="00236481">
        <w:rPr>
          <w:lang w:val="de-DE"/>
        </w:rPr>
        <w:t xml:space="preserve">    rsrpOffsetCSI-RS                    Q-OffsetRange               DEFAULT dB0,</w:t>
      </w:r>
    </w:p>
    <w:p w14:paraId="5B215351" w14:textId="77777777" w:rsidR="00EA514C" w:rsidRPr="00236481" w:rsidRDefault="00EA514C" w:rsidP="00EA514C">
      <w:pPr>
        <w:pStyle w:val="PL"/>
        <w:rPr>
          <w:lang w:val="de-DE"/>
        </w:rPr>
      </w:pPr>
      <w:r w:rsidRPr="00236481">
        <w:rPr>
          <w:lang w:val="de-DE"/>
        </w:rPr>
        <w:t xml:space="preserve">    rsrqOffsetCSI-RS                    Q-OffsetRange               DEFAULT dB0,</w:t>
      </w:r>
    </w:p>
    <w:p w14:paraId="28861E6C" w14:textId="77777777" w:rsidR="00EA514C" w:rsidRPr="00236481" w:rsidRDefault="00EA514C" w:rsidP="00EA514C">
      <w:pPr>
        <w:pStyle w:val="PL"/>
        <w:rPr>
          <w:lang w:val="de-DE"/>
        </w:rPr>
      </w:pPr>
      <w:r w:rsidRPr="00236481">
        <w:rPr>
          <w:lang w:val="de-DE"/>
        </w:rPr>
        <w:t xml:space="preserve">    sinrOffsetCSI-RS                    Q-OffsetRange               DEFAULT dB0</w:t>
      </w:r>
    </w:p>
    <w:p w14:paraId="3C49E077" w14:textId="77777777" w:rsidR="00EA514C" w:rsidRPr="000B7163" w:rsidRDefault="00EA514C" w:rsidP="00EA514C">
      <w:pPr>
        <w:pStyle w:val="PL"/>
      </w:pPr>
      <w:r w:rsidRPr="000B7163">
        <w:t>}</w:t>
      </w:r>
    </w:p>
    <w:p w14:paraId="7934F6CA" w14:textId="77777777" w:rsidR="00EA514C" w:rsidRPr="000B7163" w:rsidRDefault="00EA514C" w:rsidP="00EA514C">
      <w:pPr>
        <w:pStyle w:val="PL"/>
      </w:pPr>
    </w:p>
    <w:p w14:paraId="7FECA11C" w14:textId="77777777" w:rsidR="00EA514C" w:rsidRPr="000B7163" w:rsidRDefault="00EA514C" w:rsidP="00EA514C">
      <w:pPr>
        <w:pStyle w:val="PL"/>
      </w:pPr>
    </w:p>
    <w:p w14:paraId="33EDA795" w14:textId="77777777" w:rsidR="00EA514C" w:rsidRPr="000B7163" w:rsidRDefault="00EA514C" w:rsidP="00EA514C">
      <w:pPr>
        <w:pStyle w:val="PL"/>
      </w:pPr>
      <w:r w:rsidRPr="000B7163">
        <w:lastRenderedPageBreak/>
        <w:t xml:space="preserve">ThresholdNR ::=                     </w:t>
      </w:r>
      <w:r w:rsidRPr="000B7163">
        <w:rPr>
          <w:color w:val="993366"/>
        </w:rPr>
        <w:t>SEQUENCE</w:t>
      </w:r>
      <w:r w:rsidRPr="000B7163">
        <w:t>{</w:t>
      </w:r>
    </w:p>
    <w:p w14:paraId="3F42D512" w14:textId="77777777" w:rsidR="00EA514C" w:rsidRPr="000B7163" w:rsidRDefault="00EA514C" w:rsidP="00EA514C">
      <w:pPr>
        <w:pStyle w:val="PL"/>
        <w:rPr>
          <w:color w:val="808080"/>
        </w:rPr>
      </w:pPr>
      <w:r w:rsidRPr="000B7163">
        <w:t xml:space="preserve">    thresholdRSRP                       RSRP-Range                                                      </w:t>
      </w:r>
      <w:r w:rsidRPr="000B7163">
        <w:rPr>
          <w:color w:val="993366"/>
        </w:rPr>
        <w:t>OPTIONAL</w:t>
      </w:r>
      <w:r w:rsidRPr="000B7163">
        <w:t xml:space="preserve">,   </w:t>
      </w:r>
      <w:r w:rsidRPr="000B7163">
        <w:rPr>
          <w:color w:val="808080"/>
        </w:rPr>
        <w:t>-- Need R</w:t>
      </w:r>
    </w:p>
    <w:p w14:paraId="01F4FA7F" w14:textId="77777777" w:rsidR="00EA514C" w:rsidRPr="000B7163" w:rsidRDefault="00EA514C" w:rsidP="00EA514C">
      <w:pPr>
        <w:pStyle w:val="PL"/>
        <w:rPr>
          <w:color w:val="808080"/>
        </w:rPr>
      </w:pPr>
      <w:r w:rsidRPr="000B7163">
        <w:t xml:space="preserve">    thresholdRSRQ                       RSRQ-Range                                                      </w:t>
      </w:r>
      <w:r w:rsidRPr="000B7163">
        <w:rPr>
          <w:color w:val="993366"/>
        </w:rPr>
        <w:t>OPTIONAL</w:t>
      </w:r>
      <w:r w:rsidRPr="000B7163">
        <w:t xml:space="preserve">,   </w:t>
      </w:r>
      <w:r w:rsidRPr="000B7163">
        <w:rPr>
          <w:color w:val="808080"/>
        </w:rPr>
        <w:t>-- Need R</w:t>
      </w:r>
    </w:p>
    <w:p w14:paraId="2E3A7D48" w14:textId="77777777" w:rsidR="00EA514C" w:rsidRPr="000B7163" w:rsidRDefault="00EA514C" w:rsidP="00EA514C">
      <w:pPr>
        <w:pStyle w:val="PL"/>
        <w:rPr>
          <w:color w:val="808080"/>
        </w:rPr>
      </w:pPr>
      <w:r w:rsidRPr="000B7163">
        <w:t xml:space="preserve">    thresholdSINR                       SINR-Range                                                      </w:t>
      </w:r>
      <w:r w:rsidRPr="000B7163">
        <w:rPr>
          <w:color w:val="993366"/>
        </w:rPr>
        <w:t>OPTIONAL</w:t>
      </w:r>
      <w:r w:rsidRPr="000B7163">
        <w:t xml:space="preserve">    </w:t>
      </w:r>
      <w:r w:rsidRPr="000B7163">
        <w:rPr>
          <w:color w:val="808080"/>
        </w:rPr>
        <w:t>-- Need R</w:t>
      </w:r>
    </w:p>
    <w:p w14:paraId="14E4EDE8" w14:textId="77777777" w:rsidR="00EA514C" w:rsidRPr="000B7163" w:rsidRDefault="00EA514C" w:rsidP="00EA514C">
      <w:pPr>
        <w:pStyle w:val="PL"/>
      </w:pPr>
      <w:r w:rsidRPr="000B7163">
        <w:t>}</w:t>
      </w:r>
    </w:p>
    <w:p w14:paraId="2D8790FC" w14:textId="77777777" w:rsidR="00EA514C" w:rsidRPr="000B7163" w:rsidRDefault="00EA514C" w:rsidP="00EA514C">
      <w:pPr>
        <w:pStyle w:val="PL"/>
      </w:pPr>
    </w:p>
    <w:p w14:paraId="44D1D3C3" w14:textId="77777777" w:rsidR="00EA514C" w:rsidRPr="000B7163" w:rsidRDefault="00EA514C" w:rsidP="00EA514C">
      <w:pPr>
        <w:pStyle w:val="PL"/>
      </w:pPr>
      <w:r w:rsidRPr="000B7163">
        <w:t xml:space="preserve">CellsToAddModList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w:t>
      </w:r>
    </w:p>
    <w:p w14:paraId="40B5ACDE" w14:textId="77777777" w:rsidR="00EA514C" w:rsidRPr="000B7163" w:rsidRDefault="00EA514C" w:rsidP="00EA514C">
      <w:pPr>
        <w:pStyle w:val="PL"/>
      </w:pPr>
    </w:p>
    <w:p w14:paraId="14B59000" w14:textId="77777777" w:rsidR="00EA514C" w:rsidRPr="000B7163" w:rsidRDefault="00EA514C" w:rsidP="00EA514C">
      <w:pPr>
        <w:pStyle w:val="PL"/>
      </w:pPr>
      <w:r w:rsidRPr="000B7163">
        <w:t xml:space="preserve">CellsToAddModListExt-v1710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CellsToAddModExt-v1710</w:t>
      </w:r>
    </w:p>
    <w:p w14:paraId="14621131" w14:textId="77777777" w:rsidR="00EA514C" w:rsidRPr="000B7163" w:rsidRDefault="00EA514C" w:rsidP="00EA514C">
      <w:pPr>
        <w:pStyle w:val="PL"/>
      </w:pPr>
    </w:p>
    <w:p w14:paraId="113A3954" w14:textId="77777777" w:rsidR="00EA514C" w:rsidRPr="000B7163" w:rsidRDefault="00EA514C" w:rsidP="00EA514C">
      <w:pPr>
        <w:pStyle w:val="PL"/>
      </w:pPr>
      <w:r w:rsidRPr="000B7163">
        <w:t xml:space="preserve">CellsToAddModListExt-v1800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CellsToAddModExt-v1800</w:t>
      </w:r>
    </w:p>
    <w:p w14:paraId="01B60BA9" w14:textId="77777777" w:rsidR="00EA514C" w:rsidRPr="000B7163" w:rsidRDefault="00EA514C" w:rsidP="00EA514C">
      <w:pPr>
        <w:pStyle w:val="PL"/>
      </w:pPr>
    </w:p>
    <w:p w14:paraId="3FE9F217" w14:textId="77777777" w:rsidR="00EA514C" w:rsidRPr="000B7163" w:rsidRDefault="00EA514C" w:rsidP="00EA514C">
      <w:pPr>
        <w:pStyle w:val="PL"/>
      </w:pPr>
      <w:r w:rsidRPr="000B7163">
        <w:t xml:space="preserve">CellsToAddMod ::=                   </w:t>
      </w:r>
      <w:r w:rsidRPr="000B7163">
        <w:rPr>
          <w:color w:val="993366"/>
        </w:rPr>
        <w:t>SEQUENCE</w:t>
      </w:r>
      <w:r w:rsidRPr="000B7163">
        <w:t xml:space="preserve"> {</w:t>
      </w:r>
    </w:p>
    <w:p w14:paraId="0CF92FD5" w14:textId="77777777" w:rsidR="00EA514C" w:rsidRPr="000B7163" w:rsidRDefault="00EA514C" w:rsidP="00EA514C">
      <w:pPr>
        <w:pStyle w:val="PL"/>
      </w:pPr>
      <w:r w:rsidRPr="000B7163">
        <w:t xml:space="preserve">    physCellId                          PhysCellId,</w:t>
      </w:r>
    </w:p>
    <w:p w14:paraId="4EACAFD5" w14:textId="77777777" w:rsidR="00EA514C" w:rsidRPr="000B7163" w:rsidRDefault="00EA514C" w:rsidP="00EA514C">
      <w:pPr>
        <w:pStyle w:val="PL"/>
      </w:pPr>
      <w:r w:rsidRPr="000B7163">
        <w:t xml:space="preserve">    cellIndividualOffset                Q-OffsetRangeList</w:t>
      </w:r>
    </w:p>
    <w:p w14:paraId="51E253B9" w14:textId="77777777" w:rsidR="00EA514C" w:rsidRPr="000B7163" w:rsidRDefault="00EA514C" w:rsidP="00EA514C">
      <w:pPr>
        <w:pStyle w:val="PL"/>
      </w:pPr>
      <w:r w:rsidRPr="000B7163">
        <w:t>}</w:t>
      </w:r>
    </w:p>
    <w:p w14:paraId="72B2B5C6" w14:textId="77777777" w:rsidR="00EA514C" w:rsidRPr="000B7163" w:rsidRDefault="00EA514C" w:rsidP="00EA514C">
      <w:pPr>
        <w:pStyle w:val="PL"/>
      </w:pPr>
    </w:p>
    <w:p w14:paraId="4CF45767" w14:textId="77777777" w:rsidR="00EA514C" w:rsidRPr="000B7163" w:rsidRDefault="00EA514C" w:rsidP="00EA514C">
      <w:pPr>
        <w:pStyle w:val="PL"/>
      </w:pPr>
      <w:r w:rsidRPr="000B7163">
        <w:t xml:space="preserve">CellsToAddModExt-v1710 ::=          </w:t>
      </w:r>
      <w:r w:rsidRPr="000B7163">
        <w:rPr>
          <w:color w:val="993366"/>
        </w:rPr>
        <w:t>SEQUENCE</w:t>
      </w:r>
      <w:r w:rsidRPr="000B7163">
        <w:t xml:space="preserve"> {</w:t>
      </w:r>
    </w:p>
    <w:p w14:paraId="54C9E89A" w14:textId="77777777" w:rsidR="00EA514C" w:rsidRPr="000B7163" w:rsidRDefault="00EA514C" w:rsidP="00EA514C">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60ED4225" w14:textId="78E5419A" w:rsidR="00EA514C" w:rsidRPr="000B7163" w:rsidRDefault="00EA514C" w:rsidP="00EA514C">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26" w:author="Ericsson" w:date="2024-11-26T13:47:00Z">
        <w:r w:rsidR="004119F4">
          <w:rPr>
            <w:color w:val="808080"/>
          </w:rPr>
          <w:t>S</w:t>
        </w:r>
      </w:ins>
      <w:del w:id="127" w:author="Ericsson" w:date="2024-11-26T13:47:00Z">
        <w:r w:rsidRPr="000B7163" w:rsidDel="004119F4">
          <w:rPr>
            <w:color w:val="808080"/>
          </w:rPr>
          <w:delText>R</w:delText>
        </w:r>
      </w:del>
    </w:p>
    <w:p w14:paraId="090F7C5B" w14:textId="77777777" w:rsidR="00EA514C" w:rsidRPr="000B7163" w:rsidRDefault="00EA514C" w:rsidP="00EA514C">
      <w:pPr>
        <w:pStyle w:val="PL"/>
      </w:pPr>
      <w:r w:rsidRPr="000B7163">
        <w:t>}</w:t>
      </w:r>
    </w:p>
    <w:p w14:paraId="32226CA7" w14:textId="77777777" w:rsidR="00EA514C" w:rsidRPr="000B7163" w:rsidRDefault="00EA514C" w:rsidP="00EA514C">
      <w:pPr>
        <w:pStyle w:val="PL"/>
      </w:pPr>
    </w:p>
    <w:p w14:paraId="6DAF01FB" w14:textId="77777777" w:rsidR="00EA514C" w:rsidRPr="000B7163" w:rsidRDefault="00EA514C" w:rsidP="00EA514C">
      <w:pPr>
        <w:pStyle w:val="PL"/>
      </w:pPr>
      <w:r w:rsidRPr="000B7163">
        <w:t xml:space="preserve">CellsToAddModExt-v1800 ::=          </w:t>
      </w:r>
      <w:r w:rsidRPr="000B7163">
        <w:rPr>
          <w:color w:val="993366"/>
        </w:rPr>
        <w:t>SEQUENCE</w:t>
      </w:r>
      <w:r w:rsidRPr="000B7163">
        <w:t xml:space="preserve"> {</w:t>
      </w:r>
    </w:p>
    <w:p w14:paraId="6DEBE6AD" w14:textId="77777777" w:rsidR="00EA514C" w:rsidRPr="000B7163" w:rsidRDefault="00EA514C" w:rsidP="00EA514C">
      <w:pPr>
        <w:pStyle w:val="PL"/>
        <w:rPr>
          <w:color w:val="808080"/>
        </w:rPr>
      </w:pPr>
      <w:r w:rsidRPr="000B7163">
        <w:t xml:space="preserve">    ntn-NeighbourCellInfo-r18           NTN-NeighbourCellInfo-r18                                       </w:t>
      </w:r>
      <w:r w:rsidRPr="000B7163">
        <w:rPr>
          <w:color w:val="993366"/>
        </w:rPr>
        <w:t>OPTIONAL</w:t>
      </w:r>
      <w:r w:rsidRPr="000B7163">
        <w:t xml:space="preserve">   </w:t>
      </w:r>
      <w:r w:rsidRPr="000B7163">
        <w:rPr>
          <w:color w:val="808080"/>
        </w:rPr>
        <w:t>-- Cond NeighbourCell</w:t>
      </w:r>
    </w:p>
    <w:p w14:paraId="0DFD7BA7" w14:textId="77777777" w:rsidR="00EA514C" w:rsidRPr="000B7163" w:rsidRDefault="00EA514C" w:rsidP="00EA514C">
      <w:pPr>
        <w:pStyle w:val="PL"/>
      </w:pPr>
      <w:r w:rsidRPr="000B7163">
        <w:t>}</w:t>
      </w:r>
    </w:p>
    <w:p w14:paraId="507D726F" w14:textId="77777777" w:rsidR="00EA514C" w:rsidRPr="000B7163" w:rsidRDefault="00EA514C" w:rsidP="00EA514C">
      <w:pPr>
        <w:pStyle w:val="PL"/>
      </w:pPr>
    </w:p>
    <w:p w14:paraId="779BF213" w14:textId="77777777" w:rsidR="00EA514C" w:rsidRPr="000B7163" w:rsidRDefault="00EA514C" w:rsidP="00EA514C">
      <w:pPr>
        <w:pStyle w:val="PL"/>
      </w:pPr>
      <w:r w:rsidRPr="000B7163">
        <w:t xml:space="preserve">RMTC-Config-r16 ::=                 </w:t>
      </w:r>
      <w:r w:rsidRPr="000B7163">
        <w:rPr>
          <w:color w:val="993366"/>
        </w:rPr>
        <w:t>SEQUENCE</w:t>
      </w:r>
      <w:r w:rsidRPr="000B7163">
        <w:t xml:space="preserve"> {</w:t>
      </w:r>
    </w:p>
    <w:p w14:paraId="34A2B65E" w14:textId="77777777" w:rsidR="00EA514C" w:rsidRPr="000B7163" w:rsidRDefault="00EA514C" w:rsidP="00EA514C">
      <w:pPr>
        <w:pStyle w:val="PL"/>
      </w:pPr>
      <w:r w:rsidRPr="000B7163">
        <w:t xml:space="preserve">    rmtc-Periodicity-r16                </w:t>
      </w:r>
      <w:r w:rsidRPr="000B7163">
        <w:rPr>
          <w:color w:val="993366"/>
        </w:rPr>
        <w:t>ENUMERATED</w:t>
      </w:r>
      <w:r w:rsidRPr="000B7163">
        <w:t xml:space="preserve"> {ms40, ms80, ms160, ms320, ms640},</w:t>
      </w:r>
    </w:p>
    <w:p w14:paraId="613B0A8A" w14:textId="77777777" w:rsidR="00EA514C" w:rsidRPr="000B7163" w:rsidRDefault="00EA514C" w:rsidP="00EA514C">
      <w:pPr>
        <w:pStyle w:val="PL"/>
        <w:rPr>
          <w:color w:val="808080"/>
        </w:rPr>
      </w:pPr>
      <w:r w:rsidRPr="000B7163">
        <w:t xml:space="preserve">    rmtc-SubframeOffset-r16             </w:t>
      </w:r>
      <w:r w:rsidRPr="000B7163">
        <w:rPr>
          <w:color w:val="993366"/>
        </w:rPr>
        <w:t>INTEGER</w:t>
      </w:r>
      <w:r w:rsidRPr="000B7163">
        <w:t xml:space="preserve">(0..639)                                                 </w:t>
      </w:r>
      <w:r w:rsidRPr="000B7163">
        <w:rPr>
          <w:color w:val="993366"/>
        </w:rPr>
        <w:t>OPTIONAL</w:t>
      </w:r>
      <w:r w:rsidRPr="000B7163">
        <w:t xml:space="preserve">,   </w:t>
      </w:r>
      <w:r w:rsidRPr="000B7163">
        <w:rPr>
          <w:color w:val="808080"/>
        </w:rPr>
        <w:t>-- Need M</w:t>
      </w:r>
    </w:p>
    <w:p w14:paraId="31103A88" w14:textId="77777777" w:rsidR="00EA514C" w:rsidRPr="000B7163" w:rsidRDefault="00EA514C" w:rsidP="00EA514C">
      <w:pPr>
        <w:pStyle w:val="PL"/>
      </w:pPr>
      <w:r w:rsidRPr="000B7163">
        <w:t xml:space="preserve">    measDurationSymbols-r16             </w:t>
      </w:r>
      <w:r w:rsidRPr="000B7163">
        <w:rPr>
          <w:color w:val="993366"/>
        </w:rPr>
        <w:t>ENUMERATED</w:t>
      </w:r>
      <w:r w:rsidRPr="000B7163">
        <w:t xml:space="preserve"> {sym1, sym14or12, sym28or24, sym42or36, sym70or60},</w:t>
      </w:r>
    </w:p>
    <w:p w14:paraId="56A24A8C" w14:textId="77777777" w:rsidR="00EA514C" w:rsidRPr="000B7163" w:rsidRDefault="00EA514C" w:rsidP="00EA514C">
      <w:pPr>
        <w:pStyle w:val="PL"/>
      </w:pPr>
      <w:r w:rsidRPr="000B7163">
        <w:t xml:space="preserve">    rmtc-Frequency-r16                  ARFCN-ValueNR,</w:t>
      </w:r>
    </w:p>
    <w:p w14:paraId="2B12C037" w14:textId="77777777" w:rsidR="00EA514C" w:rsidRPr="000B7163" w:rsidRDefault="00EA514C" w:rsidP="00EA514C">
      <w:pPr>
        <w:pStyle w:val="PL"/>
      </w:pPr>
      <w:r w:rsidRPr="000B7163">
        <w:t xml:space="preserve">    ref-SCS-CP-r16                      </w:t>
      </w:r>
      <w:r w:rsidRPr="000B7163">
        <w:rPr>
          <w:color w:val="993366"/>
        </w:rPr>
        <w:t>ENUMERATED</w:t>
      </w:r>
      <w:r w:rsidRPr="000B7163">
        <w:t xml:space="preserve"> {kHz15, kHz30, kHz60-NCP, kHz60-ECP},</w:t>
      </w:r>
    </w:p>
    <w:p w14:paraId="0964D247" w14:textId="77777777" w:rsidR="00EA514C" w:rsidRPr="000B7163" w:rsidRDefault="00EA514C" w:rsidP="00EA514C">
      <w:pPr>
        <w:pStyle w:val="PL"/>
      </w:pPr>
      <w:r w:rsidRPr="000B7163">
        <w:t xml:space="preserve">    ...,</w:t>
      </w:r>
    </w:p>
    <w:p w14:paraId="7BE3AE87" w14:textId="77777777" w:rsidR="00EA514C" w:rsidRPr="000B7163" w:rsidRDefault="00EA514C" w:rsidP="00EA514C">
      <w:pPr>
        <w:pStyle w:val="PL"/>
      </w:pPr>
      <w:r w:rsidRPr="000B7163">
        <w:t xml:space="preserve">    [[</w:t>
      </w:r>
    </w:p>
    <w:p w14:paraId="68AB6ED8" w14:textId="77777777" w:rsidR="00EA514C" w:rsidRPr="000B7163" w:rsidRDefault="00EA514C" w:rsidP="00EA514C">
      <w:pPr>
        <w:pStyle w:val="PL"/>
        <w:rPr>
          <w:color w:val="808080"/>
        </w:rPr>
      </w:pPr>
      <w:r w:rsidRPr="000B7163">
        <w:t xml:space="preserve">    rmtc-Bandwidth-r17                  </w:t>
      </w:r>
      <w:r w:rsidRPr="000B7163">
        <w:rPr>
          <w:color w:val="993366"/>
        </w:rPr>
        <w:t>ENUMERATED</w:t>
      </w:r>
      <w:r w:rsidRPr="000B7163">
        <w:t xml:space="preserve"> {mhz100, mhz400, mhz800, mhz1600, mhz2000}           </w:t>
      </w:r>
      <w:r w:rsidRPr="000B7163">
        <w:rPr>
          <w:color w:val="993366"/>
        </w:rPr>
        <w:t>OPTIONAL</w:t>
      </w:r>
      <w:r w:rsidRPr="000B7163">
        <w:t xml:space="preserve">,   </w:t>
      </w:r>
      <w:r w:rsidRPr="000B7163">
        <w:rPr>
          <w:color w:val="808080"/>
        </w:rPr>
        <w:t>-- Need R</w:t>
      </w:r>
    </w:p>
    <w:p w14:paraId="13C853C6" w14:textId="77777777" w:rsidR="00EA514C" w:rsidRPr="000B7163" w:rsidRDefault="00EA514C" w:rsidP="00EA514C">
      <w:pPr>
        <w:pStyle w:val="PL"/>
        <w:rPr>
          <w:color w:val="808080"/>
        </w:rPr>
      </w:pPr>
      <w:r w:rsidRPr="000B7163">
        <w:t xml:space="preserve">    measDurationSymbols-v1700           </w:t>
      </w:r>
      <w:r w:rsidRPr="000B7163">
        <w:rPr>
          <w:color w:val="993366"/>
        </w:rPr>
        <w:t>ENUMERATED</w:t>
      </w:r>
      <w:r w:rsidRPr="000B7163">
        <w:t xml:space="preserve"> {sym140, sym560, sym1120}                            </w:t>
      </w:r>
      <w:r w:rsidRPr="000B7163">
        <w:rPr>
          <w:color w:val="993366"/>
        </w:rPr>
        <w:t>OPTIONAL</w:t>
      </w:r>
      <w:r w:rsidRPr="000B7163">
        <w:t xml:space="preserve">,   </w:t>
      </w:r>
      <w:r w:rsidRPr="000B7163">
        <w:rPr>
          <w:color w:val="808080"/>
        </w:rPr>
        <w:t>-- Need R</w:t>
      </w:r>
    </w:p>
    <w:p w14:paraId="07429DB6" w14:textId="77777777" w:rsidR="00EA514C" w:rsidRPr="000B7163" w:rsidRDefault="00EA514C" w:rsidP="00EA514C">
      <w:pPr>
        <w:pStyle w:val="PL"/>
        <w:rPr>
          <w:color w:val="808080"/>
        </w:rPr>
      </w:pPr>
      <w:r w:rsidRPr="000B7163">
        <w:t xml:space="preserve">    ref-SCS-CP-v1700                    </w:t>
      </w:r>
      <w:r w:rsidRPr="000B7163">
        <w:rPr>
          <w:color w:val="993366"/>
        </w:rPr>
        <w:t>ENUMERATED</w:t>
      </w:r>
      <w:r w:rsidRPr="000B7163">
        <w:t xml:space="preserve"> {kHz120, kHz480, kHz960}                             </w:t>
      </w:r>
      <w:r w:rsidRPr="000B7163">
        <w:rPr>
          <w:color w:val="993366"/>
        </w:rPr>
        <w:t>OPTIONAL</w:t>
      </w:r>
      <w:r w:rsidRPr="000B7163">
        <w:t xml:space="preserve">,   </w:t>
      </w:r>
      <w:r w:rsidRPr="000B7163">
        <w:rPr>
          <w:color w:val="808080"/>
        </w:rPr>
        <w:t>-- Need R</w:t>
      </w:r>
    </w:p>
    <w:p w14:paraId="21A90D3C" w14:textId="77777777" w:rsidR="00EA514C" w:rsidRPr="000B7163" w:rsidRDefault="00EA514C" w:rsidP="00EA514C">
      <w:pPr>
        <w:pStyle w:val="PL"/>
      </w:pPr>
      <w:r w:rsidRPr="000B7163">
        <w:t xml:space="preserve">    tci-StateInfo-r17               </w:t>
      </w:r>
      <w:r w:rsidRPr="000B7163">
        <w:rPr>
          <w:color w:val="993366"/>
        </w:rPr>
        <w:t>SEQUENCE</w:t>
      </w:r>
      <w:r w:rsidRPr="000B7163">
        <w:t xml:space="preserve"> {</w:t>
      </w:r>
    </w:p>
    <w:p w14:paraId="6D6D8086" w14:textId="77777777" w:rsidR="00EA514C" w:rsidRPr="000B7163" w:rsidRDefault="00EA514C" w:rsidP="00EA514C">
      <w:pPr>
        <w:pStyle w:val="PL"/>
      </w:pPr>
      <w:r w:rsidRPr="000B7163">
        <w:t xml:space="preserve">        tci-StateId-r17                  TCI-StateId,</w:t>
      </w:r>
    </w:p>
    <w:p w14:paraId="1CE88AB2" w14:textId="77777777" w:rsidR="00EA514C" w:rsidRPr="000B7163" w:rsidRDefault="00EA514C" w:rsidP="00EA514C">
      <w:pPr>
        <w:pStyle w:val="PL"/>
        <w:rPr>
          <w:color w:val="808080"/>
        </w:rPr>
      </w:pPr>
      <w:r w:rsidRPr="000B7163">
        <w:t xml:space="preserve">        ref-ServCellId-r17               ServCellIndex                                                  </w:t>
      </w:r>
      <w:r w:rsidRPr="000B7163">
        <w:rPr>
          <w:color w:val="993366"/>
        </w:rPr>
        <w:t>OPTIONAL</w:t>
      </w:r>
      <w:r w:rsidRPr="000B7163">
        <w:t xml:space="preserve">   </w:t>
      </w:r>
      <w:r w:rsidRPr="000B7163">
        <w:rPr>
          <w:color w:val="808080"/>
        </w:rPr>
        <w:t>-- Need R</w:t>
      </w:r>
    </w:p>
    <w:p w14:paraId="201D8570" w14:textId="77777777" w:rsidR="00EA514C" w:rsidRPr="000B7163" w:rsidRDefault="00EA514C" w:rsidP="00EA514C">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794EB10" w14:textId="77777777" w:rsidR="00EA514C" w:rsidRPr="000B7163" w:rsidRDefault="00EA514C" w:rsidP="00EA514C">
      <w:pPr>
        <w:pStyle w:val="PL"/>
      </w:pPr>
      <w:r w:rsidRPr="000B7163">
        <w:t xml:space="preserve">    ]],</w:t>
      </w:r>
    </w:p>
    <w:p w14:paraId="170A8255" w14:textId="77777777" w:rsidR="00EA514C" w:rsidRPr="000B7163" w:rsidRDefault="00EA514C" w:rsidP="00EA514C">
      <w:pPr>
        <w:pStyle w:val="PL"/>
      </w:pPr>
      <w:r w:rsidRPr="000B7163">
        <w:t xml:space="preserve">    [[</w:t>
      </w:r>
    </w:p>
    <w:p w14:paraId="0936AF3B" w14:textId="77777777" w:rsidR="00EA514C" w:rsidRPr="000B7163" w:rsidRDefault="00EA514C" w:rsidP="00EA514C">
      <w:pPr>
        <w:pStyle w:val="PL"/>
        <w:rPr>
          <w:color w:val="808080"/>
        </w:rPr>
      </w:pPr>
      <w:r w:rsidRPr="000B7163">
        <w:t xml:space="preserve">    ref-BWPId-r17                   BWP-Id                                                              </w:t>
      </w:r>
      <w:r w:rsidRPr="000B7163">
        <w:rPr>
          <w:color w:val="993366"/>
        </w:rPr>
        <w:t>OPTIONAL</w:t>
      </w:r>
      <w:r w:rsidRPr="000B7163">
        <w:t xml:space="preserve">   </w:t>
      </w:r>
      <w:r w:rsidRPr="000B7163">
        <w:rPr>
          <w:color w:val="808080"/>
        </w:rPr>
        <w:t>-- Need R</w:t>
      </w:r>
    </w:p>
    <w:p w14:paraId="11ED0E54" w14:textId="77777777" w:rsidR="00EA514C" w:rsidRPr="000B7163" w:rsidRDefault="00EA514C" w:rsidP="00EA514C">
      <w:pPr>
        <w:pStyle w:val="PL"/>
      </w:pPr>
      <w:r w:rsidRPr="000B7163">
        <w:t xml:space="preserve">    ]]</w:t>
      </w:r>
    </w:p>
    <w:p w14:paraId="4E4B6037" w14:textId="77777777" w:rsidR="00EA514C" w:rsidRPr="000B7163" w:rsidRDefault="00EA514C" w:rsidP="00EA514C">
      <w:pPr>
        <w:pStyle w:val="PL"/>
      </w:pPr>
      <w:r w:rsidRPr="000B7163">
        <w:t>}</w:t>
      </w:r>
    </w:p>
    <w:p w14:paraId="3CB7048F" w14:textId="77777777" w:rsidR="00EA514C" w:rsidRPr="000B7163" w:rsidRDefault="00EA514C" w:rsidP="00EA514C">
      <w:pPr>
        <w:pStyle w:val="PL"/>
      </w:pPr>
    </w:p>
    <w:p w14:paraId="5436AEF9" w14:textId="77777777" w:rsidR="00EA514C" w:rsidRPr="000B7163" w:rsidRDefault="00EA514C" w:rsidP="00EA514C">
      <w:pPr>
        <w:pStyle w:val="PL"/>
      </w:pPr>
      <w:r w:rsidRPr="000B7163">
        <w:t xml:space="preserve">SSB-PositionQCL-CellsToAddModList-r16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SSB-PositionQCL-CellsToAddMod-r16</w:t>
      </w:r>
    </w:p>
    <w:p w14:paraId="50E37C2B" w14:textId="77777777" w:rsidR="00EA514C" w:rsidRPr="000B7163" w:rsidRDefault="00EA514C" w:rsidP="00EA514C">
      <w:pPr>
        <w:pStyle w:val="PL"/>
      </w:pPr>
    </w:p>
    <w:p w14:paraId="421F652C" w14:textId="77777777" w:rsidR="00EA514C" w:rsidRPr="000B7163" w:rsidRDefault="00EA514C" w:rsidP="00EA514C">
      <w:pPr>
        <w:pStyle w:val="PL"/>
      </w:pPr>
      <w:r w:rsidRPr="000B7163">
        <w:t xml:space="preserve">SSB-PositionQCL-CellsToAddMod-r16 ::= </w:t>
      </w:r>
      <w:r w:rsidRPr="000B7163">
        <w:rPr>
          <w:color w:val="993366"/>
        </w:rPr>
        <w:t>SEQUENCE</w:t>
      </w:r>
      <w:r w:rsidRPr="000B7163">
        <w:t xml:space="preserve"> {</w:t>
      </w:r>
    </w:p>
    <w:p w14:paraId="497923DF" w14:textId="77777777" w:rsidR="00EA514C" w:rsidRPr="000B7163" w:rsidRDefault="00EA514C" w:rsidP="00EA514C">
      <w:pPr>
        <w:pStyle w:val="PL"/>
      </w:pPr>
      <w:r w:rsidRPr="000B7163">
        <w:t xml:space="preserve">    physCellId-r16                        PhysCellId,</w:t>
      </w:r>
    </w:p>
    <w:p w14:paraId="47620883" w14:textId="77777777" w:rsidR="00EA514C" w:rsidRPr="000B7163" w:rsidRDefault="00EA514C" w:rsidP="00EA514C">
      <w:pPr>
        <w:pStyle w:val="PL"/>
      </w:pPr>
      <w:r w:rsidRPr="000B7163">
        <w:lastRenderedPageBreak/>
        <w:t xml:space="preserve">    ssb-PositionQCL-r16                   SSB-PositionQCL-Relation-r16</w:t>
      </w:r>
    </w:p>
    <w:p w14:paraId="16ED7604" w14:textId="77777777" w:rsidR="00EA514C" w:rsidRPr="000B7163" w:rsidRDefault="00EA514C" w:rsidP="00EA514C">
      <w:pPr>
        <w:pStyle w:val="PL"/>
      </w:pPr>
      <w:r w:rsidRPr="000B7163">
        <w:t>}</w:t>
      </w:r>
    </w:p>
    <w:p w14:paraId="2ED52490" w14:textId="77777777" w:rsidR="00EA514C" w:rsidRPr="000B7163" w:rsidRDefault="00EA514C" w:rsidP="00EA514C">
      <w:pPr>
        <w:pStyle w:val="PL"/>
      </w:pPr>
    </w:p>
    <w:p w14:paraId="41E86920" w14:textId="77777777" w:rsidR="00EA514C" w:rsidRPr="000B7163" w:rsidRDefault="00EA514C" w:rsidP="00EA514C">
      <w:pPr>
        <w:pStyle w:val="PL"/>
      </w:pPr>
      <w:r w:rsidRPr="000B7163">
        <w:t xml:space="preserve">SSB-PositionQCL-CellList-r17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SSB-PositionQCL-Cell-r17</w:t>
      </w:r>
    </w:p>
    <w:p w14:paraId="0C15CF0A" w14:textId="77777777" w:rsidR="00EA514C" w:rsidRPr="000B7163" w:rsidRDefault="00EA514C" w:rsidP="00EA514C">
      <w:pPr>
        <w:pStyle w:val="PL"/>
      </w:pPr>
    </w:p>
    <w:p w14:paraId="3BB46104" w14:textId="77777777" w:rsidR="00EA514C" w:rsidRPr="000B7163" w:rsidRDefault="00EA514C" w:rsidP="00EA514C">
      <w:pPr>
        <w:pStyle w:val="PL"/>
      </w:pPr>
      <w:r w:rsidRPr="000B7163">
        <w:t xml:space="preserve">SSB-PositionQCL-Cell-r17         ::= </w:t>
      </w:r>
      <w:r w:rsidRPr="000B7163">
        <w:rPr>
          <w:color w:val="993366"/>
        </w:rPr>
        <w:t>SEQUENCE</w:t>
      </w:r>
      <w:r w:rsidRPr="000B7163">
        <w:t xml:space="preserve"> {</w:t>
      </w:r>
    </w:p>
    <w:p w14:paraId="11FA9AA4" w14:textId="77777777" w:rsidR="00EA514C" w:rsidRPr="000B7163" w:rsidRDefault="00EA514C" w:rsidP="00EA514C">
      <w:pPr>
        <w:pStyle w:val="PL"/>
      </w:pPr>
      <w:r w:rsidRPr="000B7163">
        <w:t xml:space="preserve">    physCellId-r17                        PhysCellId,</w:t>
      </w:r>
    </w:p>
    <w:p w14:paraId="560B444B" w14:textId="77777777" w:rsidR="00EA514C" w:rsidRPr="000B7163" w:rsidRDefault="00EA514C" w:rsidP="00EA514C">
      <w:pPr>
        <w:pStyle w:val="PL"/>
      </w:pPr>
      <w:r w:rsidRPr="000B7163">
        <w:t xml:space="preserve">    ssb-PositionQCL-r17                   SSB-PositionQCL-Relation-r17</w:t>
      </w:r>
    </w:p>
    <w:p w14:paraId="0947CC5D" w14:textId="77777777" w:rsidR="00EA514C" w:rsidRPr="000B7163" w:rsidRDefault="00EA514C" w:rsidP="00EA514C">
      <w:pPr>
        <w:pStyle w:val="PL"/>
      </w:pPr>
      <w:r w:rsidRPr="000B7163">
        <w:t>}</w:t>
      </w:r>
    </w:p>
    <w:p w14:paraId="2277BA78" w14:textId="77777777" w:rsidR="00EA514C" w:rsidRPr="000B7163" w:rsidRDefault="00EA514C" w:rsidP="00EA514C">
      <w:pPr>
        <w:pStyle w:val="PL"/>
      </w:pPr>
    </w:p>
    <w:p w14:paraId="66394749" w14:textId="77777777" w:rsidR="00EA514C" w:rsidRPr="000B7163" w:rsidRDefault="00EA514C" w:rsidP="00EA514C">
      <w:pPr>
        <w:pStyle w:val="PL"/>
      </w:pPr>
      <w:r w:rsidRPr="000B7163">
        <w:t xml:space="preserve">SSB-ToMeasureAltitudeBasedList-r18 ::= </w:t>
      </w:r>
      <w:r w:rsidRPr="000B7163">
        <w:rPr>
          <w:color w:val="993366"/>
        </w:rPr>
        <w:t>SEQUENCE</w:t>
      </w:r>
      <w:r w:rsidRPr="000B7163">
        <w:t xml:space="preserve"> (</w:t>
      </w:r>
      <w:r w:rsidRPr="000B7163">
        <w:rPr>
          <w:color w:val="993366"/>
        </w:rPr>
        <w:t>SIZE</w:t>
      </w:r>
      <w:r w:rsidRPr="000B7163">
        <w:t xml:space="preserve"> (1..maxNrofAltitudeRanges-r18))</w:t>
      </w:r>
      <w:r w:rsidRPr="000B7163">
        <w:rPr>
          <w:color w:val="993366"/>
        </w:rPr>
        <w:t xml:space="preserve"> OF</w:t>
      </w:r>
      <w:r w:rsidRPr="000B7163">
        <w:t xml:space="preserve"> SSB-ToMeasureAltitudeBased-r18</w:t>
      </w:r>
    </w:p>
    <w:p w14:paraId="3E70B67A" w14:textId="77777777" w:rsidR="00EA514C" w:rsidRPr="000B7163" w:rsidRDefault="00EA514C" w:rsidP="00EA514C">
      <w:pPr>
        <w:pStyle w:val="PL"/>
      </w:pPr>
    </w:p>
    <w:p w14:paraId="051542F0" w14:textId="77777777" w:rsidR="00EA514C" w:rsidRPr="000B7163" w:rsidRDefault="00EA514C" w:rsidP="00EA514C">
      <w:pPr>
        <w:pStyle w:val="PL"/>
      </w:pPr>
      <w:r w:rsidRPr="000B7163">
        <w:t xml:space="preserve">SSB-ToMeasureAltitudeBased-r18 ::=     </w:t>
      </w:r>
      <w:r w:rsidRPr="000B7163">
        <w:rPr>
          <w:color w:val="993366"/>
        </w:rPr>
        <w:t>SEQUENCE</w:t>
      </w:r>
      <w:r w:rsidRPr="000B7163">
        <w:t xml:space="preserve"> {</w:t>
      </w:r>
    </w:p>
    <w:p w14:paraId="1BB591C9" w14:textId="77777777" w:rsidR="00EA514C" w:rsidRPr="000B7163" w:rsidRDefault="00EA514C" w:rsidP="00EA514C">
      <w:pPr>
        <w:pStyle w:val="PL"/>
      </w:pPr>
      <w:r w:rsidRPr="000B7163">
        <w:t xml:space="preserve">    altitudeRange-r18                      </w:t>
      </w:r>
      <w:r w:rsidRPr="000B7163">
        <w:rPr>
          <w:color w:val="993366"/>
        </w:rPr>
        <w:t>SEQUENCE</w:t>
      </w:r>
      <w:r w:rsidRPr="000B7163">
        <w:t xml:space="preserve"> {</w:t>
      </w:r>
    </w:p>
    <w:p w14:paraId="1FA68006" w14:textId="77777777" w:rsidR="00EA514C" w:rsidRPr="000B7163" w:rsidRDefault="00EA514C" w:rsidP="00EA514C">
      <w:pPr>
        <w:pStyle w:val="PL"/>
        <w:rPr>
          <w:color w:val="808080"/>
        </w:rPr>
      </w:pPr>
      <w:r w:rsidRPr="000B7163">
        <w:t xml:space="preserve">        altitudeMin-r18                        Altitude-r18                                             </w:t>
      </w:r>
      <w:r w:rsidRPr="000B7163">
        <w:rPr>
          <w:color w:val="993366"/>
        </w:rPr>
        <w:t>OPTIONAL</w:t>
      </w:r>
      <w:r w:rsidRPr="000B7163">
        <w:t xml:space="preserve">,  </w:t>
      </w:r>
      <w:r w:rsidRPr="000B7163">
        <w:rPr>
          <w:color w:val="808080"/>
        </w:rPr>
        <w:t>-- Need S</w:t>
      </w:r>
    </w:p>
    <w:p w14:paraId="518A1BE7" w14:textId="77777777" w:rsidR="00EA514C" w:rsidRPr="000B7163" w:rsidRDefault="00EA514C" w:rsidP="00EA514C">
      <w:pPr>
        <w:pStyle w:val="PL"/>
        <w:rPr>
          <w:color w:val="808080"/>
        </w:rPr>
      </w:pPr>
      <w:r w:rsidRPr="000B7163">
        <w:t xml:space="preserve">        altitudeMax-r18                        Altitude-r18                                             </w:t>
      </w:r>
      <w:r w:rsidRPr="000B7163">
        <w:rPr>
          <w:color w:val="993366"/>
        </w:rPr>
        <w:t>OPTIONAL</w:t>
      </w:r>
      <w:r w:rsidRPr="000B7163">
        <w:t xml:space="preserve">,  </w:t>
      </w:r>
      <w:r w:rsidRPr="000B7163">
        <w:rPr>
          <w:color w:val="808080"/>
        </w:rPr>
        <w:t>-- Need S</w:t>
      </w:r>
    </w:p>
    <w:p w14:paraId="3A5D4FD3" w14:textId="77777777" w:rsidR="00EA514C" w:rsidRPr="000B7163" w:rsidRDefault="00EA514C" w:rsidP="00EA514C">
      <w:pPr>
        <w:pStyle w:val="PL"/>
        <w:rPr>
          <w:color w:val="808080"/>
        </w:rPr>
      </w:pPr>
      <w:r w:rsidRPr="000B7163">
        <w:t xml:space="preserve">        altitudeHyst-r18                       HysteresisAltitude-r18                                   </w:t>
      </w:r>
      <w:r w:rsidRPr="000B7163">
        <w:rPr>
          <w:color w:val="993366"/>
        </w:rPr>
        <w:t>OPTIONAL</w:t>
      </w:r>
      <w:r w:rsidRPr="000B7163">
        <w:t xml:space="preserve">   </w:t>
      </w:r>
      <w:r w:rsidRPr="000B7163">
        <w:rPr>
          <w:color w:val="808080"/>
        </w:rPr>
        <w:t>-- Need R</w:t>
      </w:r>
    </w:p>
    <w:p w14:paraId="28CC2280" w14:textId="77777777" w:rsidR="00EA514C" w:rsidRPr="000B7163" w:rsidRDefault="00EA514C" w:rsidP="00EA514C">
      <w:pPr>
        <w:pStyle w:val="PL"/>
      </w:pPr>
      <w:r w:rsidRPr="000B7163">
        <w:t xml:space="preserve">    },</w:t>
      </w:r>
    </w:p>
    <w:p w14:paraId="3A5461F7" w14:textId="77777777" w:rsidR="00EA514C" w:rsidRPr="000B7163" w:rsidRDefault="00EA514C" w:rsidP="00EA514C">
      <w:pPr>
        <w:pStyle w:val="PL"/>
        <w:rPr>
          <w:color w:val="808080"/>
        </w:rPr>
      </w:pPr>
      <w:r w:rsidRPr="000B7163">
        <w:t xml:space="preserve">    ssb-ToMeasure-r18                      SSB-ToMeasure                                                </w:t>
      </w:r>
      <w:r w:rsidRPr="000B7163">
        <w:rPr>
          <w:color w:val="993366"/>
        </w:rPr>
        <w:t>OPTIONAL</w:t>
      </w:r>
      <w:r w:rsidRPr="000B7163">
        <w:t xml:space="preserve">   </w:t>
      </w:r>
      <w:r w:rsidRPr="000B7163">
        <w:rPr>
          <w:color w:val="808080"/>
        </w:rPr>
        <w:t>-- Need S</w:t>
      </w:r>
    </w:p>
    <w:p w14:paraId="523F15EC" w14:textId="77777777" w:rsidR="00EA514C" w:rsidRPr="000B7163" w:rsidRDefault="00EA514C" w:rsidP="00EA514C">
      <w:pPr>
        <w:pStyle w:val="PL"/>
      </w:pPr>
      <w:r w:rsidRPr="000B7163">
        <w:t>}</w:t>
      </w:r>
    </w:p>
    <w:p w14:paraId="5938ECBA" w14:textId="77777777" w:rsidR="00EA514C" w:rsidRPr="000B7163" w:rsidRDefault="00EA514C" w:rsidP="00EA514C">
      <w:pPr>
        <w:pStyle w:val="PL"/>
      </w:pPr>
    </w:p>
    <w:p w14:paraId="77DE8E48" w14:textId="77777777" w:rsidR="00EA514C" w:rsidRPr="000B7163" w:rsidRDefault="00EA514C" w:rsidP="00EA514C">
      <w:pPr>
        <w:pStyle w:val="PL"/>
      </w:pPr>
      <w:r w:rsidRPr="000B7163">
        <w:t xml:space="preserve">NTN-NeighbourCellInfo-r18 ::=          </w:t>
      </w:r>
      <w:r w:rsidRPr="000B7163">
        <w:rPr>
          <w:color w:val="993366"/>
        </w:rPr>
        <w:t>SEQUENCE</w:t>
      </w:r>
      <w:r w:rsidRPr="000B7163">
        <w:t xml:space="preserve"> {</w:t>
      </w:r>
    </w:p>
    <w:p w14:paraId="300563E2" w14:textId="77777777" w:rsidR="00EA514C" w:rsidRPr="000B7163" w:rsidRDefault="00EA514C" w:rsidP="00EA514C">
      <w:pPr>
        <w:pStyle w:val="PL"/>
      </w:pPr>
      <w:r w:rsidRPr="000B7163">
        <w:t xml:space="preserve">    epochTime-r18                          EpochTime-r17,</w:t>
      </w:r>
    </w:p>
    <w:p w14:paraId="59D5952A" w14:textId="77777777" w:rsidR="00EA514C" w:rsidRPr="000B7163" w:rsidRDefault="00EA514C" w:rsidP="00EA514C">
      <w:pPr>
        <w:pStyle w:val="PL"/>
      </w:pPr>
      <w:r w:rsidRPr="000B7163">
        <w:t xml:space="preserve">    ephemerisInfo-r18                      EphemerisInfo-r17,</w:t>
      </w:r>
    </w:p>
    <w:p w14:paraId="71C851B5" w14:textId="77777777" w:rsidR="00EA514C" w:rsidRPr="000B7163" w:rsidRDefault="00EA514C" w:rsidP="00EA514C">
      <w:pPr>
        <w:pStyle w:val="PL"/>
        <w:rPr>
          <w:color w:val="808080"/>
        </w:rPr>
      </w:pPr>
      <w:r w:rsidRPr="000B7163">
        <w:t xml:space="preserve">    referenceLocation-r18                  ReferenceLocation-r17                                        </w:t>
      </w:r>
      <w:r w:rsidRPr="000B7163">
        <w:rPr>
          <w:color w:val="993366"/>
        </w:rPr>
        <w:t>OPTIONAL</w:t>
      </w:r>
      <w:r w:rsidRPr="000B7163">
        <w:t xml:space="preserve">   </w:t>
      </w:r>
      <w:r w:rsidRPr="000B7163">
        <w:rPr>
          <w:color w:val="808080"/>
        </w:rPr>
        <w:t>-- Need R</w:t>
      </w:r>
    </w:p>
    <w:p w14:paraId="2CF38AB6" w14:textId="77777777" w:rsidR="00EA514C" w:rsidRPr="000B7163" w:rsidRDefault="00EA514C" w:rsidP="00EA514C">
      <w:pPr>
        <w:pStyle w:val="PL"/>
      </w:pPr>
      <w:r w:rsidRPr="000B7163">
        <w:t>}</w:t>
      </w:r>
    </w:p>
    <w:p w14:paraId="161D28A2" w14:textId="77777777" w:rsidR="00EA514C" w:rsidRPr="000B7163" w:rsidRDefault="00EA514C" w:rsidP="00EA514C">
      <w:pPr>
        <w:pStyle w:val="PL"/>
      </w:pPr>
    </w:p>
    <w:p w14:paraId="77AC9163" w14:textId="77777777" w:rsidR="00EA514C" w:rsidRPr="000B7163" w:rsidRDefault="00EA514C" w:rsidP="00EA514C">
      <w:pPr>
        <w:pStyle w:val="PL"/>
        <w:rPr>
          <w:color w:val="808080"/>
        </w:rPr>
      </w:pPr>
      <w:r w:rsidRPr="000B7163">
        <w:rPr>
          <w:color w:val="808080"/>
        </w:rPr>
        <w:t>-- TAG-MEASOBJECTNR-STOP</w:t>
      </w:r>
    </w:p>
    <w:p w14:paraId="32526832" w14:textId="77777777" w:rsidR="00EA514C" w:rsidRPr="000B7163" w:rsidRDefault="00EA514C" w:rsidP="00EA514C">
      <w:pPr>
        <w:pStyle w:val="PL"/>
        <w:rPr>
          <w:color w:val="808080"/>
        </w:rPr>
      </w:pPr>
      <w:r w:rsidRPr="000B7163">
        <w:rPr>
          <w:color w:val="808080"/>
        </w:rPr>
        <w:t>-- ASN1STOP</w:t>
      </w:r>
    </w:p>
    <w:p w14:paraId="1E7408ED"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3AA0456"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64873FDE" w14:textId="77777777" w:rsidR="00EA514C" w:rsidRPr="000B7163" w:rsidRDefault="00EA514C" w:rsidP="00C76DA4">
            <w:pPr>
              <w:pStyle w:val="TAH"/>
              <w:rPr>
                <w:szCs w:val="22"/>
                <w:lang w:eastAsia="sv-SE"/>
              </w:rPr>
            </w:pPr>
            <w:proofErr w:type="spellStart"/>
            <w:r w:rsidRPr="000B7163">
              <w:rPr>
                <w:i/>
                <w:szCs w:val="22"/>
                <w:lang w:eastAsia="sv-SE"/>
              </w:rPr>
              <w:t>CellsToAddMod</w:t>
            </w:r>
            <w:proofErr w:type="spellEnd"/>
            <w:r w:rsidRPr="000B7163">
              <w:rPr>
                <w:i/>
                <w:szCs w:val="22"/>
                <w:lang w:eastAsia="sv-SE"/>
              </w:rPr>
              <w:t xml:space="preserve"> </w:t>
            </w:r>
            <w:r w:rsidRPr="000B7163">
              <w:rPr>
                <w:szCs w:val="22"/>
                <w:lang w:eastAsia="sv-SE"/>
              </w:rPr>
              <w:t>field descriptions</w:t>
            </w:r>
          </w:p>
        </w:tc>
      </w:tr>
      <w:tr w:rsidR="00EA514C" w:rsidRPr="000B7163" w14:paraId="3D03D2BF"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1C75252C" w14:textId="77777777" w:rsidR="00EA514C" w:rsidRPr="000B7163" w:rsidRDefault="00EA514C" w:rsidP="00C76DA4">
            <w:pPr>
              <w:pStyle w:val="TAL"/>
              <w:rPr>
                <w:b/>
                <w:i/>
                <w:szCs w:val="22"/>
                <w:lang w:eastAsia="sv-SE"/>
              </w:rPr>
            </w:pPr>
            <w:proofErr w:type="spellStart"/>
            <w:r w:rsidRPr="000B7163">
              <w:rPr>
                <w:b/>
                <w:i/>
                <w:szCs w:val="22"/>
                <w:lang w:eastAsia="sv-SE"/>
              </w:rPr>
              <w:t>cellIndividualOffset</w:t>
            </w:r>
            <w:proofErr w:type="spellEnd"/>
          </w:p>
          <w:p w14:paraId="551FB8DD" w14:textId="77777777" w:rsidR="00EA514C" w:rsidRPr="000B7163" w:rsidRDefault="00EA514C" w:rsidP="00C76DA4">
            <w:pPr>
              <w:pStyle w:val="TAL"/>
              <w:rPr>
                <w:szCs w:val="22"/>
                <w:lang w:eastAsia="sv-SE"/>
              </w:rPr>
            </w:pPr>
            <w:r w:rsidRPr="000B7163">
              <w:rPr>
                <w:szCs w:val="22"/>
                <w:lang w:eastAsia="sv-SE"/>
              </w:rPr>
              <w:t>Cell individual offsets applicable to a specific cell.</w:t>
            </w:r>
          </w:p>
        </w:tc>
      </w:tr>
      <w:tr w:rsidR="00EA514C" w:rsidRPr="003B598A" w14:paraId="0E28B44A" w14:textId="77777777" w:rsidTr="00EA514C">
        <w:tc>
          <w:tcPr>
            <w:tcW w:w="14173" w:type="dxa"/>
            <w:tcBorders>
              <w:top w:val="single" w:sz="4" w:space="0" w:color="auto"/>
              <w:left w:val="single" w:sz="4" w:space="0" w:color="auto"/>
              <w:bottom w:val="single" w:sz="4" w:space="0" w:color="auto"/>
              <w:right w:val="single" w:sz="4" w:space="0" w:color="auto"/>
            </w:tcBorders>
          </w:tcPr>
          <w:p w14:paraId="43EF2C58" w14:textId="77777777" w:rsidR="00EA514C" w:rsidRPr="003B598A" w:rsidRDefault="00EA514C" w:rsidP="00C76DA4">
            <w:pPr>
              <w:keepNext/>
              <w:keepLines/>
              <w:spacing w:after="0"/>
              <w:rPr>
                <w:ins w:id="128" w:author="Ericsson" w:date="2024-11-25T22:08:00Z"/>
                <w:rFonts w:ascii="Arial" w:hAnsi="Arial"/>
                <w:b/>
                <w:bCs/>
                <w:i/>
                <w:iCs/>
                <w:sz w:val="18"/>
              </w:rPr>
            </w:pPr>
            <w:proofErr w:type="spellStart"/>
            <w:ins w:id="129" w:author="Ericsson" w:date="2024-11-25T22:08:00Z">
              <w:r w:rsidRPr="003B598A">
                <w:rPr>
                  <w:rFonts w:ascii="Arial" w:hAnsi="Arial"/>
                  <w:b/>
                  <w:bCs/>
                  <w:i/>
                  <w:iCs/>
                  <w:sz w:val="18"/>
                </w:rPr>
                <w:t>ntn-NeighbourCellInfo</w:t>
              </w:r>
              <w:proofErr w:type="spellEnd"/>
            </w:ins>
          </w:p>
          <w:p w14:paraId="4984FE9D" w14:textId="77777777" w:rsidR="00EA514C" w:rsidRPr="003B598A" w:rsidRDefault="00EA514C" w:rsidP="00C76DA4">
            <w:pPr>
              <w:keepNext/>
              <w:keepLines/>
              <w:spacing w:after="0"/>
              <w:rPr>
                <w:rFonts w:ascii="Arial" w:hAnsi="Arial"/>
                <w:b/>
                <w:i/>
                <w:sz w:val="18"/>
                <w:szCs w:val="22"/>
                <w:lang w:eastAsia="sv-SE"/>
              </w:rPr>
            </w:pPr>
            <w:ins w:id="130" w:author="Ericsson" w:date="2024-11-25T22:08:00Z">
              <w:r w:rsidRPr="003B598A">
                <w:rPr>
                  <w:rFonts w:ascii="Arial" w:hAnsi="Arial"/>
                  <w:bCs/>
                  <w:iCs/>
                  <w:sz w:val="18"/>
                  <w:szCs w:val="22"/>
                  <w:lang w:eastAsia="en-GB"/>
                </w:rPr>
                <w:t>Includes satellite assistance information of an NTN neighbour cell.</w:t>
              </w:r>
            </w:ins>
          </w:p>
        </w:tc>
      </w:tr>
      <w:tr w:rsidR="00EA514C" w:rsidRPr="000B7163" w14:paraId="7FA84352"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56B8C8C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09FB102D" w14:textId="77777777" w:rsidR="00EA514C" w:rsidRPr="000B7163" w:rsidRDefault="00EA514C" w:rsidP="00C76DA4">
            <w:pPr>
              <w:pStyle w:val="TAL"/>
              <w:rPr>
                <w:b/>
                <w:i/>
                <w:szCs w:val="22"/>
                <w:lang w:eastAsia="sv-SE"/>
              </w:rPr>
            </w:pPr>
            <w:r w:rsidRPr="000B7163">
              <w:rPr>
                <w:szCs w:val="22"/>
                <w:lang w:eastAsia="en-GB"/>
              </w:rPr>
              <w:t>Physical cell identity of a cell in the cell list.</w:t>
            </w:r>
          </w:p>
        </w:tc>
      </w:tr>
      <w:tr w:rsidR="00D411D2" w:rsidRPr="000B7163" w14:paraId="0248C27C" w14:textId="77777777" w:rsidTr="00EA514C">
        <w:trPr>
          <w:ins w:id="131" w:author="Ericsson" w:date="2024-11-27T14:56:00Z"/>
        </w:trPr>
        <w:tc>
          <w:tcPr>
            <w:tcW w:w="14173" w:type="dxa"/>
            <w:tcBorders>
              <w:top w:val="single" w:sz="4" w:space="0" w:color="auto"/>
              <w:left w:val="single" w:sz="4" w:space="0" w:color="auto"/>
              <w:bottom w:val="single" w:sz="4" w:space="0" w:color="auto"/>
              <w:right w:val="single" w:sz="4" w:space="0" w:color="auto"/>
            </w:tcBorders>
          </w:tcPr>
          <w:p w14:paraId="3DF130FC" w14:textId="77777777" w:rsidR="00D411D2" w:rsidRDefault="00D411D2" w:rsidP="00D411D2">
            <w:pPr>
              <w:keepNext/>
              <w:keepLines/>
              <w:spacing w:after="0"/>
              <w:rPr>
                <w:ins w:id="132" w:author="Ericsson" w:date="2024-11-27T14:56:00Z"/>
                <w:rFonts w:ascii="Arial" w:hAnsi="Arial"/>
                <w:b/>
                <w:bCs/>
                <w:i/>
                <w:iCs/>
                <w:sz w:val="18"/>
              </w:rPr>
            </w:pPr>
            <w:proofErr w:type="spellStart"/>
            <w:ins w:id="133" w:author="Ericsson" w:date="2024-11-27T14:56:00Z">
              <w:r>
                <w:rPr>
                  <w:rFonts w:ascii="Arial" w:hAnsi="Arial"/>
                  <w:b/>
                  <w:bCs/>
                  <w:i/>
                  <w:iCs/>
                  <w:sz w:val="18"/>
                </w:rPr>
                <w:t>referenceLocation</w:t>
              </w:r>
              <w:proofErr w:type="spellEnd"/>
            </w:ins>
          </w:p>
          <w:p w14:paraId="7B1C2873" w14:textId="68F1163A" w:rsidR="00D411D2" w:rsidRPr="000B7163" w:rsidRDefault="00D411D2" w:rsidP="00D411D2">
            <w:pPr>
              <w:pStyle w:val="TAL"/>
              <w:rPr>
                <w:ins w:id="134" w:author="Ericsson" w:date="2024-11-27T14:56:00Z"/>
                <w:b/>
                <w:i/>
                <w:iCs/>
                <w:szCs w:val="22"/>
                <w:lang w:eastAsia="en-GB"/>
              </w:rPr>
            </w:pPr>
            <w:ins w:id="135" w:author="Ericsson" w:date="2024-11-27T14:56:00Z">
              <w:r w:rsidRPr="00A47A79">
                <w:t xml:space="preserve">Reference location of </w:t>
              </w:r>
              <w:r>
                <w:t>a</w:t>
              </w:r>
              <w:r w:rsidRPr="00A47A79">
                <w:t xml:space="preserve"> </w:t>
              </w:r>
              <w:proofErr w:type="spellStart"/>
              <w:r>
                <w:t>neighbor</w:t>
              </w:r>
              <w:proofErr w:type="spellEnd"/>
              <w:r w:rsidRPr="00A47A79">
                <w:t xml:space="preserve"> NTN </w:t>
              </w:r>
              <w:r>
                <w:t xml:space="preserve">Earth-moving </w:t>
              </w:r>
              <w:r w:rsidRPr="00A47A79">
                <w:t xml:space="preserve">cell </w:t>
              </w:r>
              <w:r>
                <w:t xml:space="preserve">for the evaluation of the trigger criteria of </w:t>
              </w:r>
              <w:r w:rsidRPr="007C2AAC">
                <w:t>a</w:t>
              </w:r>
              <w:r>
                <w:t>n associated</w:t>
              </w:r>
              <w:r w:rsidRPr="007C2AAC">
                <w:t xml:space="preserve"> </w:t>
              </w:r>
              <w:proofErr w:type="spellStart"/>
              <w:r w:rsidRPr="002A1BA3">
                <w:rPr>
                  <w:i/>
                  <w:iCs/>
                </w:rPr>
                <w:t>ReportConfig</w:t>
              </w:r>
              <w:proofErr w:type="spellEnd"/>
              <w:r w:rsidRPr="007C2AAC">
                <w:t xml:space="preserve"> which contains </w:t>
              </w:r>
              <w:r w:rsidRPr="002A1BA3">
                <w:rPr>
                  <w:i/>
                  <w:iCs/>
                </w:rPr>
                <w:t>EventD2</w:t>
              </w:r>
              <w:r w:rsidRPr="007C2AAC">
                <w:t xml:space="preserve"> or </w:t>
              </w:r>
              <w:r w:rsidRPr="002A1BA3">
                <w:rPr>
                  <w:i/>
                  <w:iCs/>
                </w:rPr>
                <w:t>condEventD2</w:t>
              </w:r>
              <w:r>
                <w:t>.</w:t>
              </w:r>
            </w:ins>
          </w:p>
        </w:tc>
      </w:tr>
    </w:tbl>
    <w:p w14:paraId="752B8ABC" w14:textId="77777777" w:rsidR="00EA514C" w:rsidRPr="000B7163" w:rsidRDefault="00EA514C" w:rsidP="00EA514C"/>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A514C" w:rsidRPr="000B7163" w14:paraId="2EC8609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2764882" w14:textId="77777777" w:rsidR="00EA514C" w:rsidRPr="000B7163" w:rsidRDefault="00EA514C" w:rsidP="00C76DA4">
            <w:pPr>
              <w:pStyle w:val="TAH"/>
              <w:rPr>
                <w:szCs w:val="22"/>
                <w:lang w:eastAsia="sv-SE"/>
              </w:rPr>
            </w:pPr>
            <w:r w:rsidRPr="000B7163">
              <w:rPr>
                <w:i/>
                <w:szCs w:val="22"/>
                <w:lang w:eastAsia="sv-SE"/>
              </w:rPr>
              <w:lastRenderedPageBreak/>
              <w:t xml:space="preserve">MeasObjectNR </w:t>
            </w:r>
            <w:r w:rsidRPr="000B7163">
              <w:rPr>
                <w:szCs w:val="22"/>
                <w:lang w:eastAsia="sv-SE"/>
              </w:rPr>
              <w:t>field descriptions</w:t>
            </w:r>
          </w:p>
        </w:tc>
      </w:tr>
      <w:tr w:rsidR="00EA514C" w:rsidRPr="000B7163" w14:paraId="5D88E7E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82E77FE"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absThreshCSI</w:t>
            </w:r>
            <w:proofErr w:type="spellEnd"/>
            <w:r w:rsidRPr="000B7163">
              <w:rPr>
                <w:rFonts w:cs="Arial"/>
                <w:b/>
                <w:i/>
                <w:iCs/>
                <w:szCs w:val="18"/>
                <w:lang w:eastAsia="sv-SE"/>
              </w:rPr>
              <w:t>-RS-Consolidation</w:t>
            </w:r>
          </w:p>
          <w:p w14:paraId="09BE1DC6" w14:textId="77777777" w:rsidR="00EA514C" w:rsidRPr="000B7163" w:rsidRDefault="00EA514C" w:rsidP="00C76DA4">
            <w:pPr>
              <w:pStyle w:val="TAL"/>
              <w:rPr>
                <w:szCs w:val="22"/>
                <w:lang w:eastAsia="sv-SE"/>
              </w:rPr>
            </w:pPr>
            <w:r w:rsidRPr="000B7163">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A514C" w:rsidRPr="000B7163" w14:paraId="760CD436"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834905B"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absThreshSS-BlocksConsolidation</w:t>
            </w:r>
            <w:proofErr w:type="spellEnd"/>
          </w:p>
          <w:p w14:paraId="4392E94C" w14:textId="77777777" w:rsidR="00EA514C" w:rsidRPr="000B7163" w:rsidRDefault="00EA514C" w:rsidP="00C76DA4">
            <w:pPr>
              <w:pStyle w:val="TAL"/>
              <w:rPr>
                <w:rFonts w:cs="Arial"/>
                <w:b/>
                <w:i/>
                <w:iCs/>
                <w:szCs w:val="18"/>
                <w:lang w:eastAsia="sv-SE"/>
              </w:rPr>
            </w:pPr>
            <w:r w:rsidRPr="000B7163">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A514C" w:rsidRPr="000B7163" w14:paraId="4B7CF952" w14:textId="77777777" w:rsidTr="00EA514C">
        <w:tc>
          <w:tcPr>
            <w:tcW w:w="14286" w:type="dxa"/>
            <w:tcBorders>
              <w:top w:val="single" w:sz="4" w:space="0" w:color="auto"/>
              <w:left w:val="single" w:sz="4" w:space="0" w:color="auto"/>
              <w:bottom w:val="single" w:sz="4" w:space="0" w:color="auto"/>
              <w:right w:val="single" w:sz="4" w:space="0" w:color="auto"/>
            </w:tcBorders>
          </w:tcPr>
          <w:p w14:paraId="65360005" w14:textId="77777777" w:rsidR="00EA514C" w:rsidRPr="000B7163" w:rsidRDefault="00EA514C" w:rsidP="00C76DA4">
            <w:pPr>
              <w:pStyle w:val="TAL"/>
              <w:rPr>
                <w:b/>
                <w:i/>
                <w:szCs w:val="22"/>
                <w:lang w:eastAsia="sv-SE"/>
              </w:rPr>
            </w:pPr>
            <w:proofErr w:type="spellStart"/>
            <w:r w:rsidRPr="000B7163">
              <w:rPr>
                <w:b/>
                <w:i/>
                <w:szCs w:val="22"/>
                <w:lang w:eastAsia="sv-SE"/>
              </w:rPr>
              <w:t>allowedCellsToAddModList</w:t>
            </w:r>
            <w:proofErr w:type="spellEnd"/>
          </w:p>
          <w:p w14:paraId="63ABA8F0" w14:textId="77777777" w:rsidR="00EA514C" w:rsidRPr="000B7163" w:rsidRDefault="00EA514C" w:rsidP="00C76DA4">
            <w:pPr>
              <w:pStyle w:val="TAL"/>
              <w:rPr>
                <w:rFonts w:cs="Arial"/>
                <w:b/>
                <w:i/>
                <w:iCs/>
                <w:szCs w:val="18"/>
                <w:lang w:eastAsia="sv-SE"/>
              </w:rPr>
            </w:pPr>
            <w:r w:rsidRPr="000B7163">
              <w:rPr>
                <w:szCs w:val="22"/>
                <w:lang w:eastAsia="sv-SE"/>
              </w:rPr>
              <w:t>List of cells to add/modify in the allow-list of cells.</w:t>
            </w:r>
            <w:r w:rsidRPr="000B7163">
              <w:rPr>
                <w:lang w:eastAsia="sv-SE"/>
              </w:rPr>
              <w:t xml:space="preserve"> </w:t>
            </w:r>
            <w:r w:rsidRPr="000B7163">
              <w:rPr>
                <w:szCs w:val="22"/>
                <w:lang w:eastAsia="sv-SE"/>
              </w:rPr>
              <w:t>It applies only to SSB resources.</w:t>
            </w:r>
          </w:p>
        </w:tc>
      </w:tr>
      <w:tr w:rsidR="00EA514C" w:rsidRPr="000B7163" w14:paraId="1B6AF822" w14:textId="77777777" w:rsidTr="00EA514C">
        <w:tc>
          <w:tcPr>
            <w:tcW w:w="14286" w:type="dxa"/>
            <w:tcBorders>
              <w:top w:val="single" w:sz="4" w:space="0" w:color="auto"/>
              <w:left w:val="single" w:sz="4" w:space="0" w:color="auto"/>
              <w:bottom w:val="single" w:sz="4" w:space="0" w:color="auto"/>
              <w:right w:val="single" w:sz="4" w:space="0" w:color="auto"/>
            </w:tcBorders>
          </w:tcPr>
          <w:p w14:paraId="14759B7A" w14:textId="77777777" w:rsidR="00EA514C" w:rsidRPr="000B7163" w:rsidRDefault="00EA514C" w:rsidP="00C76DA4">
            <w:pPr>
              <w:pStyle w:val="TAL"/>
              <w:rPr>
                <w:b/>
                <w:i/>
                <w:szCs w:val="22"/>
                <w:lang w:eastAsia="en-GB"/>
              </w:rPr>
            </w:pPr>
            <w:proofErr w:type="spellStart"/>
            <w:r w:rsidRPr="000B7163">
              <w:rPr>
                <w:b/>
                <w:i/>
                <w:szCs w:val="22"/>
                <w:lang w:eastAsia="en-GB"/>
              </w:rPr>
              <w:t>allowedCellsToRemoveList</w:t>
            </w:r>
            <w:proofErr w:type="spellEnd"/>
          </w:p>
          <w:p w14:paraId="7EDA653E" w14:textId="77777777" w:rsidR="00EA514C" w:rsidRPr="000B7163" w:rsidRDefault="00EA514C" w:rsidP="00C76DA4">
            <w:pPr>
              <w:pStyle w:val="TAL"/>
              <w:rPr>
                <w:rFonts w:cs="Arial"/>
                <w:b/>
                <w:i/>
                <w:iCs/>
                <w:szCs w:val="18"/>
                <w:lang w:eastAsia="sv-SE"/>
              </w:rPr>
            </w:pPr>
            <w:r w:rsidRPr="000B7163">
              <w:rPr>
                <w:szCs w:val="22"/>
                <w:lang w:eastAsia="sv-SE"/>
              </w:rPr>
              <w:t>List of cells to remove from the allow-list of cells.</w:t>
            </w:r>
          </w:p>
        </w:tc>
      </w:tr>
      <w:tr w:rsidR="00EA514C" w:rsidRPr="000B7163" w:rsidDel="005B6C6E" w14:paraId="7632D68A" w14:textId="77777777" w:rsidTr="00EA514C">
        <w:tc>
          <w:tcPr>
            <w:tcW w:w="14286" w:type="dxa"/>
            <w:tcBorders>
              <w:top w:val="single" w:sz="4" w:space="0" w:color="auto"/>
              <w:left w:val="single" w:sz="4" w:space="0" w:color="auto"/>
              <w:bottom w:val="single" w:sz="4" w:space="0" w:color="auto"/>
              <w:right w:val="single" w:sz="4" w:space="0" w:color="auto"/>
            </w:tcBorders>
          </w:tcPr>
          <w:p w14:paraId="71BDE686" w14:textId="77777777" w:rsidR="00EA514C" w:rsidRPr="000B7163" w:rsidRDefault="00EA514C" w:rsidP="00C76DA4">
            <w:pPr>
              <w:pStyle w:val="TAL"/>
              <w:rPr>
                <w:b/>
                <w:bCs/>
                <w:i/>
                <w:iCs/>
                <w:noProof/>
                <w:lang w:eastAsia="ko-KR"/>
              </w:rPr>
            </w:pPr>
            <w:r w:rsidRPr="000B7163">
              <w:rPr>
                <w:b/>
                <w:bCs/>
                <w:i/>
                <w:iCs/>
                <w:noProof/>
                <w:lang w:eastAsia="ko-KR"/>
              </w:rPr>
              <w:t>associatedMeasGapSSB</w:t>
            </w:r>
          </w:p>
          <w:p w14:paraId="1D418909"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noProof/>
                <w:lang w:eastAsia="ko-KR"/>
              </w:rPr>
              <w:t xml:space="preserve"> 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008F590E" w14:textId="77777777" w:rsidTr="00EA514C">
        <w:tc>
          <w:tcPr>
            <w:tcW w:w="14286" w:type="dxa"/>
            <w:tcBorders>
              <w:top w:val="single" w:sz="4" w:space="0" w:color="auto"/>
              <w:left w:val="single" w:sz="4" w:space="0" w:color="auto"/>
              <w:bottom w:val="single" w:sz="4" w:space="0" w:color="auto"/>
              <w:right w:val="single" w:sz="4" w:space="0" w:color="auto"/>
            </w:tcBorders>
          </w:tcPr>
          <w:p w14:paraId="175D55C9" w14:textId="77777777" w:rsidR="00EA514C" w:rsidRPr="000B7163" w:rsidRDefault="00EA514C" w:rsidP="00C76DA4">
            <w:pPr>
              <w:pStyle w:val="TAL"/>
              <w:rPr>
                <w:iCs/>
                <w:lang w:eastAsia="sv-SE"/>
              </w:rPr>
            </w:pPr>
            <w:r w:rsidRPr="000B7163">
              <w:rPr>
                <w:b/>
                <w:bCs/>
                <w:i/>
                <w:iCs/>
                <w:lang w:eastAsia="ko-KR"/>
              </w:rPr>
              <w:t>associatedMeasGapSSB2</w:t>
            </w:r>
          </w:p>
          <w:p w14:paraId="72B0B7FD"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lang w:eastAsia="ko-KR"/>
              </w:rPr>
              <w:t xml:space="preserve"> If this field is absent, the associated measurement gap is the gap indicated by </w:t>
            </w:r>
            <w:proofErr w:type="spellStart"/>
            <w:r w:rsidRPr="000B7163">
              <w:rPr>
                <w:i/>
                <w:iCs/>
                <w:lang w:eastAsia="ko-KR"/>
              </w:rPr>
              <w:t>associatedMeasGapSSB</w:t>
            </w:r>
            <w:proofErr w:type="spellEnd"/>
            <w:r w:rsidRPr="000B7163">
              <w:rPr>
                <w:iCs/>
                <w:lang w:eastAsia="ko-KR"/>
              </w:rPr>
              <w:t>.</w:t>
            </w:r>
          </w:p>
        </w:tc>
      </w:tr>
      <w:tr w:rsidR="00EA514C" w:rsidRPr="000B7163" w:rsidDel="005B6C6E" w14:paraId="5C6E4BCD" w14:textId="77777777" w:rsidTr="00EA514C">
        <w:tc>
          <w:tcPr>
            <w:tcW w:w="14286" w:type="dxa"/>
            <w:tcBorders>
              <w:top w:val="single" w:sz="4" w:space="0" w:color="auto"/>
              <w:left w:val="single" w:sz="4" w:space="0" w:color="auto"/>
              <w:bottom w:val="single" w:sz="4" w:space="0" w:color="auto"/>
              <w:right w:val="single" w:sz="4" w:space="0" w:color="auto"/>
            </w:tcBorders>
          </w:tcPr>
          <w:p w14:paraId="1658102E" w14:textId="77777777" w:rsidR="00EA514C" w:rsidRPr="000B7163" w:rsidRDefault="00EA514C" w:rsidP="00C76DA4">
            <w:pPr>
              <w:pStyle w:val="TAL"/>
              <w:rPr>
                <w:b/>
                <w:bCs/>
                <w:i/>
                <w:iCs/>
                <w:noProof/>
                <w:lang w:eastAsia="ko-KR"/>
              </w:rPr>
            </w:pPr>
            <w:r w:rsidRPr="000B7163">
              <w:rPr>
                <w:b/>
                <w:bCs/>
                <w:i/>
                <w:iCs/>
                <w:noProof/>
                <w:lang w:eastAsia="ko-KR"/>
              </w:rPr>
              <w:t>associatedMeasGapCSIRS</w:t>
            </w:r>
          </w:p>
          <w:p w14:paraId="4B7180FD"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CSI-RS measuring identified by </w:t>
            </w:r>
            <w:proofErr w:type="spellStart"/>
            <w:r w:rsidRPr="000B7163">
              <w:rPr>
                <w:i/>
                <w:iCs/>
                <w:lang w:eastAsia="sv-SE"/>
              </w:rPr>
              <w:t>csi-rs</w:t>
            </w:r>
            <w:proofErr w:type="spellEnd"/>
            <w:r w:rsidRPr="000B7163">
              <w:rPr>
                <w:i/>
                <w:iCs/>
                <w:lang w:eastAsia="sv-SE"/>
              </w:rPr>
              <w:t>-ResourceConfigMobility</w:t>
            </w:r>
            <w:r w:rsidRPr="000B7163">
              <w:rPr>
                <w:iCs/>
                <w:lang w:eastAsia="sv-SE"/>
              </w:rPr>
              <w:t xml:space="preserve"> in this measurement object. </w:t>
            </w:r>
            <w:r w:rsidRPr="000B7163">
              <w:rPr>
                <w:iCs/>
                <w:noProof/>
                <w:lang w:eastAsia="ko-KR"/>
              </w:rPr>
              <w:t xml:space="preserve">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7A317117" w14:textId="77777777" w:rsidTr="00EA514C">
        <w:tc>
          <w:tcPr>
            <w:tcW w:w="14286" w:type="dxa"/>
            <w:tcBorders>
              <w:top w:val="single" w:sz="4" w:space="0" w:color="auto"/>
              <w:left w:val="single" w:sz="4" w:space="0" w:color="auto"/>
              <w:bottom w:val="single" w:sz="4" w:space="0" w:color="auto"/>
              <w:right w:val="single" w:sz="4" w:space="0" w:color="auto"/>
            </w:tcBorders>
          </w:tcPr>
          <w:p w14:paraId="0E5EF08F" w14:textId="77777777" w:rsidR="00EA514C" w:rsidRPr="000B7163" w:rsidRDefault="00EA514C" w:rsidP="00C76DA4">
            <w:pPr>
              <w:pStyle w:val="TAL"/>
              <w:rPr>
                <w:b/>
                <w:bCs/>
                <w:i/>
                <w:iCs/>
                <w:lang w:eastAsia="ko-KR"/>
              </w:rPr>
            </w:pPr>
            <w:r w:rsidRPr="000B7163">
              <w:rPr>
                <w:b/>
                <w:bCs/>
                <w:i/>
                <w:iCs/>
                <w:lang w:eastAsia="ko-KR"/>
              </w:rPr>
              <w:t>associatedMeasGapCSIRS</w:t>
            </w:r>
            <w:r w:rsidRPr="000B7163">
              <w:rPr>
                <w:b/>
                <w:bCs/>
                <w:lang w:eastAsia="ko-KR"/>
              </w:rPr>
              <w:t>2</w:t>
            </w:r>
          </w:p>
          <w:p w14:paraId="6B3F65CE"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CSI-RS measuring identified by </w:t>
            </w:r>
            <w:proofErr w:type="spellStart"/>
            <w:r w:rsidRPr="000B7163">
              <w:rPr>
                <w:i/>
                <w:iCs/>
                <w:lang w:eastAsia="sv-SE"/>
              </w:rPr>
              <w:t>csi-rs</w:t>
            </w:r>
            <w:proofErr w:type="spellEnd"/>
            <w:r w:rsidRPr="000B7163">
              <w:rPr>
                <w:i/>
                <w:iCs/>
                <w:lang w:eastAsia="sv-SE"/>
              </w:rPr>
              <w:t>-ResourceConfigMobility</w:t>
            </w:r>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 xml:space="preserve">. </w:t>
            </w:r>
            <w:r w:rsidRPr="000B7163">
              <w:rPr>
                <w:iCs/>
                <w:lang w:eastAsia="ko-KR"/>
              </w:rPr>
              <w:t xml:space="preserve">If this field is absent, the associated measurement gap is the gap indicated by </w:t>
            </w:r>
            <w:proofErr w:type="spellStart"/>
            <w:r w:rsidRPr="000B7163">
              <w:rPr>
                <w:i/>
                <w:iCs/>
                <w:lang w:eastAsia="ko-KR"/>
              </w:rPr>
              <w:t>associatedMeasGapCSIRS</w:t>
            </w:r>
            <w:proofErr w:type="spellEnd"/>
            <w:r w:rsidRPr="000B7163">
              <w:rPr>
                <w:i/>
                <w:iCs/>
                <w:lang w:eastAsia="ko-KR"/>
              </w:rPr>
              <w:t>.</w:t>
            </w:r>
            <w:r w:rsidRPr="000B7163">
              <w:t xml:space="preserve"> I</w:t>
            </w:r>
            <w:r w:rsidRPr="000B7163">
              <w:rPr>
                <w:lang w:eastAsia="ko-KR"/>
              </w:rPr>
              <w:t>n this release of the specification, this field is not configured for NTN deployments.</w:t>
            </w:r>
          </w:p>
        </w:tc>
      </w:tr>
      <w:tr w:rsidR="00EA514C" w:rsidRPr="000B7163" w14:paraId="2C5D2BB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5CC76DD" w14:textId="77777777" w:rsidR="00EA514C" w:rsidRPr="000B7163" w:rsidRDefault="00EA514C" w:rsidP="00C76DA4">
            <w:pPr>
              <w:pStyle w:val="TAL"/>
              <w:rPr>
                <w:b/>
                <w:i/>
                <w:szCs w:val="22"/>
                <w:lang w:eastAsia="en-GB"/>
              </w:rPr>
            </w:pPr>
            <w:proofErr w:type="spellStart"/>
            <w:r w:rsidRPr="000B7163">
              <w:rPr>
                <w:b/>
                <w:i/>
                <w:szCs w:val="22"/>
                <w:lang w:eastAsia="en-GB"/>
              </w:rPr>
              <w:t>cellsToAddModList</w:t>
            </w:r>
            <w:proofErr w:type="spellEnd"/>
          </w:p>
          <w:p w14:paraId="1FF8F1B3" w14:textId="77777777" w:rsidR="00EA514C" w:rsidRPr="000B7163" w:rsidRDefault="00EA514C" w:rsidP="00C76DA4">
            <w:pPr>
              <w:pStyle w:val="TAL"/>
              <w:rPr>
                <w:b/>
                <w:i/>
                <w:szCs w:val="22"/>
                <w:lang w:eastAsia="en-GB"/>
              </w:rPr>
            </w:pPr>
            <w:r w:rsidRPr="000B7163">
              <w:rPr>
                <w:szCs w:val="22"/>
                <w:lang w:eastAsia="en-GB"/>
              </w:rPr>
              <w:t xml:space="preserve">List of cells to add/modify in the cell list. If the network includes </w:t>
            </w:r>
            <w:r w:rsidRPr="000B7163">
              <w:rPr>
                <w:i/>
                <w:szCs w:val="22"/>
                <w:lang w:eastAsia="en-GB"/>
              </w:rPr>
              <w:t>cellsToAddModListExt-v1710</w:t>
            </w:r>
            <w:r w:rsidRPr="000B7163">
              <w:rPr>
                <w:szCs w:val="22"/>
                <w:lang w:eastAsia="en-GB"/>
              </w:rPr>
              <w:t xml:space="preserve"> and/or </w:t>
            </w:r>
            <w:r w:rsidRPr="000B7163">
              <w:rPr>
                <w:i/>
                <w:szCs w:val="22"/>
                <w:lang w:eastAsia="en-GB"/>
              </w:rPr>
              <w:t>cellsToAddModListExt-v1800</w:t>
            </w:r>
            <w:r w:rsidRPr="000B7163">
              <w:rPr>
                <w:szCs w:val="22"/>
                <w:lang w:eastAsia="en-GB"/>
              </w:rPr>
              <w:t xml:space="preserve">, it contains the same number of entries listed in the same order as in </w:t>
            </w:r>
            <w:proofErr w:type="spellStart"/>
            <w:r w:rsidRPr="000B7163">
              <w:rPr>
                <w:i/>
                <w:szCs w:val="22"/>
                <w:lang w:eastAsia="en-GB"/>
              </w:rPr>
              <w:t>cellsToAddModList</w:t>
            </w:r>
            <w:proofErr w:type="spellEnd"/>
            <w:r w:rsidRPr="000B7163">
              <w:rPr>
                <w:szCs w:val="22"/>
                <w:lang w:eastAsia="en-GB"/>
              </w:rPr>
              <w:t xml:space="preserve"> (</w:t>
            </w:r>
            <w:proofErr w:type="spellStart"/>
            <w:r w:rsidRPr="000B7163">
              <w:rPr>
                <w:szCs w:val="22"/>
                <w:lang w:eastAsia="en-GB"/>
              </w:rPr>
              <w:t>i.e</w:t>
            </w:r>
            <w:proofErr w:type="spellEnd"/>
            <w:r w:rsidRPr="000B7163">
              <w:rPr>
                <w:szCs w:val="22"/>
                <w:lang w:eastAsia="en-GB"/>
              </w:rPr>
              <w:t xml:space="preserve"> without suffix).</w:t>
            </w:r>
          </w:p>
        </w:tc>
      </w:tr>
      <w:tr w:rsidR="00EA514C" w:rsidRPr="000B7163" w14:paraId="33D7969D"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D6283C4" w14:textId="77777777" w:rsidR="00EA514C" w:rsidRPr="000B7163" w:rsidRDefault="00EA514C" w:rsidP="00C76DA4">
            <w:pPr>
              <w:pStyle w:val="TAL"/>
              <w:rPr>
                <w:b/>
                <w:i/>
                <w:szCs w:val="22"/>
                <w:lang w:eastAsia="en-GB"/>
              </w:rPr>
            </w:pPr>
            <w:proofErr w:type="spellStart"/>
            <w:r w:rsidRPr="000B7163">
              <w:rPr>
                <w:b/>
                <w:i/>
                <w:szCs w:val="22"/>
                <w:lang w:eastAsia="en-GB"/>
              </w:rPr>
              <w:t>cellsToRemoveList</w:t>
            </w:r>
            <w:proofErr w:type="spellEnd"/>
          </w:p>
          <w:p w14:paraId="1765B4D9" w14:textId="77777777" w:rsidR="00EA514C" w:rsidRPr="000B7163" w:rsidRDefault="00EA514C" w:rsidP="00C76DA4">
            <w:pPr>
              <w:pStyle w:val="TAL"/>
              <w:rPr>
                <w:b/>
                <w:i/>
                <w:szCs w:val="22"/>
                <w:lang w:eastAsia="en-GB"/>
              </w:rPr>
            </w:pPr>
            <w:r w:rsidRPr="000B7163">
              <w:rPr>
                <w:szCs w:val="22"/>
                <w:lang w:eastAsia="en-GB"/>
              </w:rPr>
              <w:t xml:space="preserve">List of cells to remove from the cell list. </w:t>
            </w:r>
          </w:p>
        </w:tc>
      </w:tr>
      <w:tr w:rsidR="00EA514C" w:rsidRPr="000B7163" w14:paraId="59F631CE" w14:textId="77777777" w:rsidTr="00EA514C">
        <w:tc>
          <w:tcPr>
            <w:tcW w:w="14286" w:type="dxa"/>
            <w:tcBorders>
              <w:top w:val="single" w:sz="4" w:space="0" w:color="auto"/>
              <w:left w:val="single" w:sz="4" w:space="0" w:color="auto"/>
              <w:bottom w:val="single" w:sz="4" w:space="0" w:color="auto"/>
              <w:right w:val="single" w:sz="4" w:space="0" w:color="auto"/>
            </w:tcBorders>
          </w:tcPr>
          <w:p w14:paraId="70B9DE32" w14:textId="77777777" w:rsidR="00EA514C" w:rsidRPr="000B7163" w:rsidRDefault="00EA514C" w:rsidP="00C76DA4">
            <w:pPr>
              <w:pStyle w:val="TAL"/>
              <w:rPr>
                <w:b/>
                <w:i/>
                <w:szCs w:val="22"/>
                <w:lang w:eastAsia="en-GB"/>
              </w:rPr>
            </w:pPr>
            <w:proofErr w:type="spellStart"/>
            <w:r w:rsidRPr="000B7163">
              <w:rPr>
                <w:b/>
                <w:i/>
                <w:szCs w:val="22"/>
                <w:lang w:eastAsia="en-GB"/>
              </w:rPr>
              <w:t>excludedCellsToAddModList</w:t>
            </w:r>
            <w:proofErr w:type="spellEnd"/>
          </w:p>
          <w:p w14:paraId="258E2A36" w14:textId="77777777" w:rsidR="00EA514C" w:rsidRPr="000B7163" w:rsidRDefault="00EA514C" w:rsidP="00C76DA4">
            <w:pPr>
              <w:pStyle w:val="TAL"/>
              <w:rPr>
                <w:b/>
                <w:i/>
                <w:szCs w:val="22"/>
                <w:lang w:eastAsia="en-GB"/>
              </w:rPr>
            </w:pPr>
            <w:r w:rsidRPr="000B7163">
              <w:rPr>
                <w:iCs/>
                <w:szCs w:val="22"/>
                <w:lang w:eastAsia="en-GB"/>
              </w:rPr>
              <w:t>List of cells to add/modify in the exclude-list of cells. It applies only to SSB resources.</w:t>
            </w:r>
          </w:p>
        </w:tc>
      </w:tr>
      <w:tr w:rsidR="00EA514C" w:rsidRPr="000B7163" w14:paraId="0D0FC06E" w14:textId="77777777" w:rsidTr="00EA514C">
        <w:tc>
          <w:tcPr>
            <w:tcW w:w="14286" w:type="dxa"/>
            <w:tcBorders>
              <w:top w:val="single" w:sz="4" w:space="0" w:color="auto"/>
              <w:left w:val="single" w:sz="4" w:space="0" w:color="auto"/>
              <w:bottom w:val="single" w:sz="4" w:space="0" w:color="auto"/>
              <w:right w:val="single" w:sz="4" w:space="0" w:color="auto"/>
            </w:tcBorders>
          </w:tcPr>
          <w:p w14:paraId="54E1A405" w14:textId="77777777" w:rsidR="00EA514C" w:rsidRPr="000B7163" w:rsidRDefault="00EA514C" w:rsidP="00C76DA4">
            <w:pPr>
              <w:pStyle w:val="TAL"/>
              <w:rPr>
                <w:b/>
                <w:i/>
                <w:szCs w:val="22"/>
                <w:lang w:eastAsia="en-GB"/>
              </w:rPr>
            </w:pPr>
            <w:proofErr w:type="spellStart"/>
            <w:r w:rsidRPr="000B7163">
              <w:rPr>
                <w:b/>
                <w:i/>
                <w:szCs w:val="22"/>
                <w:lang w:eastAsia="en-GB"/>
              </w:rPr>
              <w:t>excludedCellsToRemoveList</w:t>
            </w:r>
            <w:proofErr w:type="spellEnd"/>
          </w:p>
          <w:p w14:paraId="6F5E3B24" w14:textId="77777777" w:rsidR="00EA514C" w:rsidRPr="000B7163" w:rsidRDefault="00EA514C" w:rsidP="00C76DA4">
            <w:pPr>
              <w:pStyle w:val="TAL"/>
              <w:rPr>
                <w:b/>
                <w:i/>
                <w:szCs w:val="22"/>
                <w:lang w:eastAsia="en-GB"/>
              </w:rPr>
            </w:pPr>
            <w:r w:rsidRPr="000B7163">
              <w:rPr>
                <w:iCs/>
                <w:szCs w:val="22"/>
                <w:lang w:eastAsia="en-GB"/>
              </w:rPr>
              <w:t>List of cells to remove from the exclude-list of cells.</w:t>
            </w:r>
          </w:p>
        </w:tc>
      </w:tr>
      <w:tr w:rsidR="00EA514C" w:rsidRPr="000B7163" w14:paraId="3F3A6F0E"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055E240" w14:textId="77777777" w:rsidR="00EA514C" w:rsidRPr="000B7163" w:rsidRDefault="00EA514C" w:rsidP="00C76DA4">
            <w:pPr>
              <w:pStyle w:val="TAL"/>
              <w:rPr>
                <w:szCs w:val="22"/>
                <w:lang w:eastAsia="en-GB"/>
              </w:rPr>
            </w:pPr>
            <w:proofErr w:type="spellStart"/>
            <w:r w:rsidRPr="000B7163">
              <w:rPr>
                <w:b/>
                <w:i/>
                <w:szCs w:val="22"/>
                <w:lang w:eastAsia="en-GB"/>
              </w:rPr>
              <w:t>freqBandIndicatorNR</w:t>
            </w:r>
            <w:proofErr w:type="spellEnd"/>
          </w:p>
          <w:p w14:paraId="69D5841E" w14:textId="77777777" w:rsidR="00EA514C" w:rsidRPr="000B7163" w:rsidRDefault="00EA514C" w:rsidP="00C76DA4">
            <w:pPr>
              <w:pStyle w:val="TAL"/>
              <w:rPr>
                <w:szCs w:val="22"/>
                <w:lang w:eastAsia="en-GB"/>
              </w:rPr>
            </w:pPr>
            <w:r w:rsidRPr="000B7163">
              <w:rPr>
                <w:szCs w:val="22"/>
                <w:lang w:eastAsia="en-GB"/>
              </w:rPr>
              <w:t xml:space="preserve">The frequency band in which the SSB and/or CSI-RS indicated in this </w:t>
            </w:r>
            <w:r w:rsidRPr="000B7163">
              <w:rPr>
                <w:i/>
                <w:szCs w:val="22"/>
                <w:lang w:eastAsia="en-GB"/>
              </w:rPr>
              <w:t>MeasObjectNR</w:t>
            </w:r>
            <w:r w:rsidRPr="000B7163">
              <w:rPr>
                <w:szCs w:val="22"/>
                <w:lang w:eastAsia="en-GB"/>
              </w:rPr>
              <w:t xml:space="preserve"> are located and according to which the UE shall perform the RRM measurements. This field is always provided when the network configures measurements with this </w:t>
            </w:r>
            <w:r w:rsidRPr="000B7163">
              <w:rPr>
                <w:i/>
                <w:szCs w:val="22"/>
                <w:lang w:eastAsia="en-GB"/>
              </w:rPr>
              <w:t>MeasObjectNR</w:t>
            </w:r>
            <w:r w:rsidRPr="000B7163">
              <w:rPr>
                <w:szCs w:val="22"/>
                <w:lang w:eastAsia="en-GB"/>
              </w:rPr>
              <w:t>.</w:t>
            </w:r>
          </w:p>
        </w:tc>
      </w:tr>
      <w:tr w:rsidR="00EA514C" w:rsidRPr="000B7163" w14:paraId="2092E029" w14:textId="77777777" w:rsidTr="00EA514C">
        <w:tc>
          <w:tcPr>
            <w:tcW w:w="14286" w:type="dxa"/>
            <w:tcBorders>
              <w:top w:val="single" w:sz="4" w:space="0" w:color="auto"/>
              <w:left w:val="single" w:sz="4" w:space="0" w:color="auto"/>
              <w:bottom w:val="single" w:sz="4" w:space="0" w:color="auto"/>
              <w:right w:val="single" w:sz="4" w:space="0" w:color="auto"/>
            </w:tcBorders>
          </w:tcPr>
          <w:p w14:paraId="3FC3451A" w14:textId="77777777" w:rsidR="00EA514C" w:rsidRPr="000B7163" w:rsidRDefault="00EA514C" w:rsidP="00C76DA4">
            <w:pPr>
              <w:pStyle w:val="TAL"/>
              <w:rPr>
                <w:b/>
                <w:i/>
                <w:szCs w:val="22"/>
                <w:lang w:eastAsia="en-GB"/>
              </w:rPr>
            </w:pPr>
            <w:proofErr w:type="spellStart"/>
            <w:r w:rsidRPr="000B7163">
              <w:rPr>
                <w:b/>
                <w:i/>
                <w:szCs w:val="22"/>
                <w:lang w:eastAsia="en-GB"/>
              </w:rPr>
              <w:t>measCyclePSCell</w:t>
            </w:r>
            <w:proofErr w:type="spellEnd"/>
          </w:p>
          <w:p w14:paraId="413EC831" w14:textId="77777777" w:rsidR="00EA514C" w:rsidRPr="000B7163" w:rsidRDefault="00EA514C" w:rsidP="00C76DA4">
            <w:pPr>
              <w:pStyle w:val="TAL"/>
              <w:rPr>
                <w:szCs w:val="22"/>
                <w:lang w:eastAsia="en-GB"/>
              </w:rPr>
            </w:pPr>
            <w:r w:rsidRPr="000B7163">
              <w:rPr>
                <w:szCs w:val="22"/>
                <w:lang w:eastAsia="en-GB"/>
              </w:rPr>
              <w:t xml:space="preserve">The parameter is used only when the PSCell is configured on the frequency indicated by the </w:t>
            </w:r>
            <w:proofErr w:type="spellStart"/>
            <w:r w:rsidRPr="000B7163">
              <w:rPr>
                <w:i/>
                <w:szCs w:val="22"/>
                <w:lang w:eastAsia="en-GB"/>
              </w:rPr>
              <w:t>measObjectNR</w:t>
            </w:r>
            <w:proofErr w:type="spellEnd"/>
            <w:r w:rsidRPr="000B7163">
              <w:rPr>
                <w:szCs w:val="22"/>
                <w:lang w:eastAsia="en-GB"/>
              </w:rPr>
              <w:t xml:space="preserve"> and the SCG is deactivated, see TS 38.133 [14]. The field may also be configured when the PSCell is not configured on that frequency. The network always configures </w:t>
            </w:r>
            <w:proofErr w:type="spellStart"/>
            <w:r w:rsidRPr="000B7163">
              <w:rPr>
                <w:i/>
                <w:iCs/>
                <w:szCs w:val="22"/>
                <w:lang w:eastAsia="en-GB"/>
              </w:rPr>
              <w:t>measCyclePSCell</w:t>
            </w:r>
            <w:proofErr w:type="spellEnd"/>
            <w:r w:rsidRPr="000B7163">
              <w:rPr>
                <w:szCs w:val="22"/>
                <w:lang w:eastAsia="en-GB"/>
              </w:rPr>
              <w:t xml:space="preserve"> for the </w:t>
            </w:r>
            <w:proofErr w:type="spellStart"/>
            <w:r w:rsidRPr="000B7163">
              <w:rPr>
                <w:i/>
                <w:iCs/>
                <w:szCs w:val="22"/>
                <w:lang w:eastAsia="en-GB"/>
              </w:rPr>
              <w:t>measObjectNR</w:t>
            </w:r>
            <w:proofErr w:type="spellEnd"/>
            <w:r w:rsidRPr="000B7163">
              <w:rPr>
                <w:szCs w:val="22"/>
                <w:lang w:eastAsia="en-GB"/>
              </w:rPr>
              <w:t xml:space="preserve"> associated with the PSCell if </w:t>
            </w:r>
            <w:r w:rsidRPr="000B7163">
              <w:rPr>
                <w:i/>
                <w:iCs/>
                <w:szCs w:val="22"/>
                <w:lang w:eastAsia="en-GB"/>
              </w:rPr>
              <w:t>bfd-and-RLM</w:t>
            </w:r>
            <w:r w:rsidRPr="000B7163">
              <w:rPr>
                <w:szCs w:val="22"/>
                <w:lang w:eastAsia="en-GB"/>
              </w:rPr>
              <w:t xml:space="preserve"> is set to </w:t>
            </w:r>
            <w:r w:rsidRPr="000B7163">
              <w:rPr>
                <w:i/>
                <w:iCs/>
                <w:szCs w:val="22"/>
                <w:lang w:eastAsia="en-GB"/>
              </w:rPr>
              <w:t>true</w:t>
            </w:r>
            <w:r w:rsidRPr="000B7163">
              <w:rPr>
                <w:szCs w:val="22"/>
                <w:lang w:eastAsia="en-GB"/>
              </w:rPr>
              <w:t xml:space="preserve"> and the SCG is deactivated. Value ms</w:t>
            </w:r>
            <w:r w:rsidRPr="000B7163">
              <w:rPr>
                <w:i/>
                <w:szCs w:val="22"/>
                <w:lang w:eastAsia="en-GB"/>
              </w:rPr>
              <w:t>160</w:t>
            </w:r>
            <w:r w:rsidRPr="000B7163">
              <w:rPr>
                <w:szCs w:val="22"/>
                <w:lang w:eastAsia="en-GB"/>
              </w:rPr>
              <w:t xml:space="preserve"> corresponds to 160 ms,</w:t>
            </w:r>
            <w:r w:rsidRPr="000B7163">
              <w:rPr>
                <w:lang w:eastAsia="sv-SE"/>
              </w:rPr>
              <w:t xml:space="preserve"> value</w:t>
            </w:r>
            <w:r w:rsidRPr="000B7163">
              <w:rPr>
                <w:szCs w:val="22"/>
                <w:lang w:eastAsia="en-GB"/>
              </w:rPr>
              <w:t xml:space="preserve"> </w:t>
            </w:r>
            <w:r w:rsidRPr="000B7163">
              <w:rPr>
                <w:i/>
                <w:szCs w:val="22"/>
                <w:lang w:eastAsia="en-GB"/>
              </w:rPr>
              <w:t>ms256</w:t>
            </w:r>
            <w:r w:rsidRPr="000B7163">
              <w:rPr>
                <w:szCs w:val="22"/>
                <w:lang w:eastAsia="en-GB"/>
              </w:rPr>
              <w:t xml:space="preserve"> corresponds to 256 ms and so on.</w:t>
            </w:r>
          </w:p>
        </w:tc>
      </w:tr>
      <w:tr w:rsidR="00EA514C" w:rsidRPr="000B7163" w14:paraId="642EDD7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DAE4F00" w14:textId="77777777" w:rsidR="00EA514C" w:rsidRPr="000B7163" w:rsidRDefault="00EA514C" w:rsidP="00C76DA4">
            <w:pPr>
              <w:pStyle w:val="TAL"/>
              <w:rPr>
                <w:szCs w:val="22"/>
                <w:lang w:eastAsia="en-GB"/>
              </w:rPr>
            </w:pPr>
            <w:proofErr w:type="spellStart"/>
            <w:r w:rsidRPr="000B7163">
              <w:rPr>
                <w:b/>
                <w:i/>
                <w:szCs w:val="22"/>
                <w:lang w:eastAsia="en-GB"/>
              </w:rPr>
              <w:lastRenderedPageBreak/>
              <w:t>measCycleSCell</w:t>
            </w:r>
            <w:proofErr w:type="spellEnd"/>
          </w:p>
          <w:p w14:paraId="63197F20" w14:textId="77777777" w:rsidR="00EA514C" w:rsidRPr="000B7163" w:rsidRDefault="00EA514C" w:rsidP="00C76DA4">
            <w:pPr>
              <w:pStyle w:val="TAL"/>
              <w:rPr>
                <w:szCs w:val="22"/>
                <w:lang w:eastAsia="en-GB"/>
              </w:rPr>
            </w:pPr>
            <w:r w:rsidRPr="000B7163">
              <w:rPr>
                <w:szCs w:val="22"/>
                <w:lang w:eastAsia="en-GB"/>
              </w:rPr>
              <w:t xml:space="preserve">The parameter is used only when an SCell is configured on the frequency indicated by the </w:t>
            </w:r>
            <w:proofErr w:type="spellStart"/>
            <w:r w:rsidRPr="000B7163">
              <w:rPr>
                <w:szCs w:val="22"/>
                <w:lang w:eastAsia="en-GB"/>
              </w:rPr>
              <w:t>measObjectNR</w:t>
            </w:r>
            <w:proofErr w:type="spellEnd"/>
            <w:r w:rsidRPr="000B7163">
              <w:rPr>
                <w:szCs w:val="22"/>
                <w:lang w:eastAsia="en-GB"/>
              </w:rPr>
              <w:t xml:space="preserve"> and is in deactivated state, see TS 38.133 [14]. gNB configures the parameter whenever an SCell is configured on the frequency indicated by the </w:t>
            </w:r>
            <w:proofErr w:type="spellStart"/>
            <w:r w:rsidRPr="000B7163">
              <w:rPr>
                <w:i/>
                <w:szCs w:val="22"/>
                <w:lang w:eastAsia="en-GB"/>
              </w:rPr>
              <w:t>measObjectNR</w:t>
            </w:r>
            <w:proofErr w:type="spellEnd"/>
            <w:r w:rsidRPr="000B7163">
              <w:rPr>
                <w:szCs w:val="22"/>
                <w:lang w:eastAsia="en-GB"/>
              </w:rPr>
              <w:t xml:space="preserve">, but the field may also be signalled when an SCell is not configured. Value </w:t>
            </w:r>
            <w:r w:rsidRPr="000B7163">
              <w:rPr>
                <w:i/>
                <w:szCs w:val="22"/>
                <w:lang w:eastAsia="en-GB"/>
              </w:rPr>
              <w:t>sf160</w:t>
            </w:r>
            <w:r w:rsidRPr="000B7163">
              <w:rPr>
                <w:szCs w:val="22"/>
                <w:lang w:eastAsia="en-GB"/>
              </w:rPr>
              <w:t xml:space="preserve"> corresponds to 160 sub-frames,</w:t>
            </w:r>
            <w:r w:rsidRPr="000B7163">
              <w:rPr>
                <w:lang w:eastAsia="sv-SE"/>
              </w:rPr>
              <w:t xml:space="preserve"> value</w:t>
            </w:r>
            <w:r w:rsidRPr="000B7163">
              <w:rPr>
                <w:szCs w:val="22"/>
                <w:lang w:eastAsia="en-GB"/>
              </w:rPr>
              <w:t xml:space="preserve"> </w:t>
            </w:r>
            <w:r w:rsidRPr="000B7163">
              <w:rPr>
                <w:i/>
                <w:szCs w:val="22"/>
                <w:lang w:eastAsia="en-GB"/>
              </w:rPr>
              <w:t>sf256</w:t>
            </w:r>
            <w:r w:rsidRPr="000B7163">
              <w:rPr>
                <w:szCs w:val="22"/>
                <w:lang w:eastAsia="en-GB"/>
              </w:rPr>
              <w:t xml:space="preserve"> corresponds to 256 sub-frames and so on.</w:t>
            </w:r>
          </w:p>
        </w:tc>
      </w:tr>
      <w:tr w:rsidR="00EA514C" w:rsidRPr="000B7163" w14:paraId="4140D6C6" w14:textId="77777777" w:rsidTr="00C76DA4">
        <w:tc>
          <w:tcPr>
            <w:tcW w:w="0" w:type="auto"/>
            <w:tcBorders>
              <w:top w:val="single" w:sz="4" w:space="0" w:color="auto"/>
              <w:left w:val="single" w:sz="4" w:space="0" w:color="auto"/>
              <w:bottom w:val="single" w:sz="4" w:space="0" w:color="auto"/>
              <w:right w:val="single" w:sz="4" w:space="0" w:color="auto"/>
            </w:tcBorders>
          </w:tcPr>
          <w:p w14:paraId="74F22AB0" w14:textId="77777777" w:rsidR="00EA514C" w:rsidRPr="000B7163" w:rsidRDefault="00EA514C" w:rsidP="00C76DA4">
            <w:pPr>
              <w:pStyle w:val="TAL"/>
              <w:rPr>
                <w:b/>
                <w:bCs/>
                <w:i/>
                <w:iCs/>
                <w:noProof/>
                <w:lang w:eastAsia="en-GB"/>
              </w:rPr>
            </w:pPr>
            <w:r w:rsidRPr="000B7163">
              <w:rPr>
                <w:b/>
                <w:bCs/>
                <w:i/>
                <w:iCs/>
                <w:noProof/>
                <w:lang w:eastAsia="en-GB"/>
              </w:rPr>
              <w:t>measSequence</w:t>
            </w:r>
          </w:p>
          <w:p w14:paraId="095C9EB2" w14:textId="77777777" w:rsidR="00EA514C" w:rsidRPr="000B7163" w:rsidRDefault="00EA514C" w:rsidP="00C76DA4">
            <w:pPr>
              <w:keepNext/>
              <w:keepLines/>
              <w:spacing w:after="0"/>
              <w:rPr>
                <w:rFonts w:ascii="Arial" w:hAnsi="Arial"/>
                <w:iCs/>
                <w:noProof/>
                <w:sz w:val="18"/>
                <w:lang w:eastAsia="en-GB"/>
              </w:rPr>
            </w:pPr>
            <w:r w:rsidRPr="000B7163">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0B7163" w:rsidDel="00BC2B29">
              <w:rPr>
                <w:rFonts w:ascii="Arial" w:hAnsi="Arial"/>
                <w:iCs/>
                <w:noProof/>
                <w:sz w:val="18"/>
                <w:lang w:eastAsia="en-GB"/>
              </w:rPr>
              <w:t xml:space="preserve"> </w:t>
            </w:r>
            <w:r w:rsidRPr="000B7163">
              <w:rPr>
                <w:rFonts w:ascii="Arial" w:hAnsi="Arial"/>
                <w:iCs/>
                <w:noProof/>
                <w:sz w:val="18"/>
                <w:lang w:eastAsia="en-GB"/>
              </w:rPr>
              <w:t>for the corresponding frequency</w:t>
            </w:r>
            <w:r w:rsidRPr="000B7163">
              <w:rPr>
                <w:rFonts w:ascii="Arial" w:hAnsi="Arial"/>
                <w:iCs/>
                <w:noProof/>
                <w:sz w:val="18"/>
              </w:rPr>
              <w:t>.</w:t>
            </w:r>
            <w:r w:rsidRPr="000B7163">
              <w:rPr>
                <w:rFonts w:ascii="Arial" w:hAnsi="Arial"/>
                <w:i/>
                <w:noProof/>
                <w:sz w:val="18"/>
              </w:rPr>
              <w:t xml:space="preserve"> </w:t>
            </w:r>
            <w:r w:rsidRPr="000B7163">
              <w:rPr>
                <w:rFonts w:ascii="Arial" w:hAnsi="Arial"/>
                <w:iCs/>
                <w:noProof/>
                <w:sz w:val="18"/>
              </w:rPr>
              <w:t xml:space="preserve">This field is only configured for NR standalone or if the </w:t>
            </w:r>
            <w:r w:rsidRPr="000B7163">
              <w:rPr>
                <w:rFonts w:ascii="Arial" w:hAnsi="Arial"/>
                <w:i/>
                <w:noProof/>
                <w:sz w:val="18"/>
              </w:rPr>
              <w:t>measObject</w:t>
            </w:r>
            <w:r w:rsidRPr="000B7163">
              <w:rPr>
                <w:rFonts w:ascii="Arial" w:hAnsi="Arial"/>
                <w:iCs/>
                <w:noProof/>
                <w:sz w:val="18"/>
              </w:rPr>
              <w:t xml:space="preserve"> is associated to the MCG.</w:t>
            </w:r>
          </w:p>
        </w:tc>
      </w:tr>
      <w:tr w:rsidR="00EA514C" w:rsidRPr="000B7163" w14:paraId="1316C7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F7C4809" w14:textId="77777777" w:rsidR="00EA514C" w:rsidRPr="000B7163" w:rsidRDefault="00EA514C" w:rsidP="00C76DA4">
            <w:pPr>
              <w:pStyle w:val="TAL"/>
              <w:rPr>
                <w:b/>
                <w:i/>
                <w:szCs w:val="22"/>
                <w:lang w:eastAsia="en-GB"/>
              </w:rPr>
            </w:pPr>
            <w:proofErr w:type="spellStart"/>
            <w:r w:rsidRPr="000B7163">
              <w:rPr>
                <w:b/>
                <w:i/>
                <w:szCs w:val="22"/>
                <w:lang w:eastAsia="en-GB"/>
              </w:rPr>
              <w:t>nrofCSI</w:t>
            </w:r>
            <w:proofErr w:type="spellEnd"/>
            <w:r w:rsidRPr="000B7163">
              <w:rPr>
                <w:b/>
                <w:i/>
                <w:szCs w:val="22"/>
                <w:lang w:eastAsia="en-GB"/>
              </w:rPr>
              <w:t>-RS-</w:t>
            </w:r>
            <w:proofErr w:type="spellStart"/>
            <w:r w:rsidRPr="000B7163">
              <w:rPr>
                <w:b/>
                <w:i/>
                <w:szCs w:val="22"/>
                <w:lang w:eastAsia="en-GB"/>
              </w:rPr>
              <w:t>ResourcesToAverage</w:t>
            </w:r>
            <w:proofErr w:type="spellEnd"/>
          </w:p>
          <w:p w14:paraId="0DE486DF"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CSI-RS resources to be averaged. The same value applies for each detected cell associated with this </w:t>
            </w:r>
            <w:r w:rsidRPr="000B7163">
              <w:rPr>
                <w:i/>
                <w:lang w:eastAsia="sv-SE"/>
              </w:rPr>
              <w:t>MeasObjectNR</w:t>
            </w:r>
            <w:r w:rsidRPr="000B7163">
              <w:rPr>
                <w:szCs w:val="22"/>
                <w:lang w:eastAsia="en-GB"/>
              </w:rPr>
              <w:t>.</w:t>
            </w:r>
          </w:p>
        </w:tc>
      </w:tr>
      <w:tr w:rsidR="00EA514C" w:rsidRPr="000B7163" w14:paraId="0C22945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EC31E0" w14:textId="77777777" w:rsidR="00EA514C" w:rsidRPr="000B7163" w:rsidRDefault="00EA514C" w:rsidP="00C76DA4">
            <w:pPr>
              <w:pStyle w:val="TAL"/>
              <w:rPr>
                <w:b/>
                <w:i/>
                <w:szCs w:val="22"/>
                <w:lang w:eastAsia="en-GB"/>
              </w:rPr>
            </w:pPr>
            <w:proofErr w:type="spellStart"/>
            <w:r w:rsidRPr="000B7163">
              <w:rPr>
                <w:b/>
                <w:i/>
                <w:szCs w:val="22"/>
                <w:lang w:eastAsia="en-GB"/>
              </w:rPr>
              <w:t>nrofSS-BlocksToAverage</w:t>
            </w:r>
            <w:proofErr w:type="spellEnd"/>
          </w:p>
          <w:p w14:paraId="5F424374"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SS/PBCH blocks to be averaged. The same value applies for each detected cell associated with this </w:t>
            </w:r>
            <w:proofErr w:type="spellStart"/>
            <w:r w:rsidRPr="000B7163">
              <w:rPr>
                <w:i/>
                <w:lang w:eastAsia="sv-SE"/>
              </w:rPr>
              <w:t>MeasObject</w:t>
            </w:r>
            <w:proofErr w:type="spellEnd"/>
            <w:r w:rsidRPr="000B7163">
              <w:rPr>
                <w:szCs w:val="22"/>
                <w:lang w:eastAsia="en-GB"/>
              </w:rPr>
              <w:t>.</w:t>
            </w:r>
          </w:p>
        </w:tc>
      </w:tr>
      <w:tr w:rsidR="00EA514C" w:rsidRPr="000B7163" w:rsidDel="00EA514C" w14:paraId="39ECD627" w14:textId="6C4E92DF" w:rsidTr="00EA514C">
        <w:trPr>
          <w:del w:id="136" w:author="Ericsson" w:date="2024-11-26T12:10:00Z"/>
        </w:trPr>
        <w:tc>
          <w:tcPr>
            <w:tcW w:w="14286" w:type="dxa"/>
            <w:tcBorders>
              <w:top w:val="single" w:sz="4" w:space="0" w:color="auto"/>
              <w:left w:val="single" w:sz="4" w:space="0" w:color="auto"/>
              <w:bottom w:val="single" w:sz="4" w:space="0" w:color="auto"/>
              <w:right w:val="single" w:sz="4" w:space="0" w:color="auto"/>
            </w:tcBorders>
          </w:tcPr>
          <w:p w14:paraId="25A13688" w14:textId="13C626F3" w:rsidR="00EA514C" w:rsidRPr="000B7163" w:rsidDel="00EA514C" w:rsidRDefault="00EA514C" w:rsidP="00C76DA4">
            <w:pPr>
              <w:pStyle w:val="TAL"/>
              <w:rPr>
                <w:del w:id="137" w:author="Ericsson" w:date="2024-11-26T12:10:00Z"/>
                <w:b/>
                <w:bCs/>
                <w:i/>
                <w:iCs/>
              </w:rPr>
            </w:pPr>
            <w:del w:id="138" w:author="Ericsson" w:date="2024-11-26T12:10:00Z">
              <w:r w:rsidRPr="000B7163" w:rsidDel="00EA514C">
                <w:rPr>
                  <w:b/>
                  <w:bCs/>
                  <w:i/>
                  <w:iCs/>
                </w:rPr>
                <w:delText>ntn-NeighbourCellInfo</w:delText>
              </w:r>
            </w:del>
          </w:p>
          <w:p w14:paraId="34B5B4FB" w14:textId="749752C0" w:rsidR="00EA514C" w:rsidRPr="000B7163" w:rsidDel="00EA514C" w:rsidRDefault="00EA514C" w:rsidP="00C76DA4">
            <w:pPr>
              <w:pStyle w:val="TAL"/>
              <w:rPr>
                <w:del w:id="139" w:author="Ericsson" w:date="2024-11-26T12:10:00Z"/>
                <w:b/>
                <w:i/>
                <w:szCs w:val="22"/>
                <w:lang w:eastAsia="en-GB"/>
              </w:rPr>
            </w:pPr>
            <w:del w:id="140" w:author="Ericsson" w:date="2024-11-26T12:10:00Z">
              <w:r w:rsidRPr="000B7163" w:rsidDel="00EA514C">
                <w:rPr>
                  <w:bCs/>
                  <w:iCs/>
                  <w:szCs w:val="22"/>
                  <w:lang w:eastAsia="en-GB"/>
                </w:rPr>
                <w:delText>Includes satellite assistance information of an NTN neighbour cell.</w:delText>
              </w:r>
            </w:del>
          </w:p>
        </w:tc>
      </w:tr>
      <w:tr w:rsidR="00EA514C" w:rsidRPr="000B7163" w14:paraId="7A7BD589" w14:textId="77777777" w:rsidTr="00EA514C">
        <w:tc>
          <w:tcPr>
            <w:tcW w:w="14286" w:type="dxa"/>
            <w:tcBorders>
              <w:top w:val="single" w:sz="4" w:space="0" w:color="auto"/>
              <w:left w:val="single" w:sz="4" w:space="0" w:color="auto"/>
              <w:bottom w:val="single" w:sz="4" w:space="0" w:color="auto"/>
              <w:right w:val="single" w:sz="4" w:space="0" w:color="auto"/>
            </w:tcBorders>
          </w:tcPr>
          <w:p w14:paraId="4DE06F42" w14:textId="77777777" w:rsidR="00EA514C" w:rsidRPr="000B7163" w:rsidRDefault="00EA514C" w:rsidP="00C76DA4">
            <w:pPr>
              <w:pStyle w:val="TAL"/>
              <w:rPr>
                <w:b/>
                <w:bCs/>
                <w:i/>
                <w:iCs/>
              </w:rPr>
            </w:pPr>
            <w:proofErr w:type="spellStart"/>
            <w:r w:rsidRPr="000B7163">
              <w:rPr>
                <w:b/>
                <w:bCs/>
                <w:i/>
                <w:iCs/>
              </w:rPr>
              <w:t>ntn-PolarizationDL</w:t>
            </w:r>
            <w:proofErr w:type="spellEnd"/>
          </w:p>
          <w:p w14:paraId="36190FB1" w14:textId="77777777" w:rsidR="00EA514C" w:rsidRPr="000B7163" w:rsidRDefault="00EA514C" w:rsidP="00C76DA4">
            <w:pPr>
              <w:pStyle w:val="TAL"/>
              <w:rPr>
                <w:lang w:eastAsia="en-GB"/>
              </w:rPr>
            </w:pPr>
            <w:r w:rsidRPr="000B7163">
              <w:t>If present, this parameter indicates polarization information for downlink transmission on service link: including Right hand, Left hand circular polarizations (RHCP, LHCP) and Linear polarization.</w:t>
            </w:r>
          </w:p>
        </w:tc>
      </w:tr>
      <w:tr w:rsidR="00EA514C" w:rsidRPr="000B7163" w14:paraId="17C8419C" w14:textId="77777777" w:rsidTr="00EA514C">
        <w:tc>
          <w:tcPr>
            <w:tcW w:w="14286" w:type="dxa"/>
            <w:tcBorders>
              <w:top w:val="single" w:sz="4" w:space="0" w:color="auto"/>
              <w:left w:val="single" w:sz="4" w:space="0" w:color="auto"/>
              <w:bottom w:val="single" w:sz="4" w:space="0" w:color="auto"/>
              <w:right w:val="single" w:sz="4" w:space="0" w:color="auto"/>
            </w:tcBorders>
          </w:tcPr>
          <w:p w14:paraId="7BBBD99C" w14:textId="77777777" w:rsidR="00EA514C" w:rsidRPr="000B7163" w:rsidRDefault="00EA514C" w:rsidP="00C76DA4">
            <w:pPr>
              <w:pStyle w:val="TAL"/>
              <w:rPr>
                <w:b/>
                <w:bCs/>
                <w:i/>
                <w:iCs/>
              </w:rPr>
            </w:pPr>
            <w:proofErr w:type="spellStart"/>
            <w:r w:rsidRPr="000B7163">
              <w:rPr>
                <w:b/>
                <w:bCs/>
                <w:i/>
                <w:iCs/>
              </w:rPr>
              <w:t>ntn-PolarizationUL</w:t>
            </w:r>
            <w:proofErr w:type="spellEnd"/>
          </w:p>
          <w:p w14:paraId="709824CA" w14:textId="77777777" w:rsidR="00EA514C" w:rsidRPr="000B7163" w:rsidRDefault="00EA514C" w:rsidP="00C76DA4">
            <w:pPr>
              <w:pStyle w:val="TAL"/>
              <w:rPr>
                <w:lang w:eastAsia="en-GB"/>
              </w:rPr>
            </w:pPr>
            <w:r w:rsidRPr="000B7163">
              <w:t xml:space="preserve">If present, this parameter indicates polarization information for uplink transmission on service link. If not present and </w:t>
            </w:r>
            <w:proofErr w:type="spellStart"/>
            <w:r w:rsidRPr="000B7163">
              <w:rPr>
                <w:i/>
                <w:iCs/>
              </w:rPr>
              <w:t>ntn-PolarizationDL</w:t>
            </w:r>
            <w:proofErr w:type="spellEnd"/>
            <w:r w:rsidRPr="000B7163">
              <w:t xml:space="preserve"> is present, UE assumes the same polarization for UL and DL.</w:t>
            </w:r>
          </w:p>
        </w:tc>
      </w:tr>
      <w:tr w:rsidR="00EA514C" w:rsidRPr="000B7163" w14:paraId="009854B0"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889CA9F" w14:textId="77777777" w:rsidR="00EA514C" w:rsidRPr="000B7163" w:rsidRDefault="00EA514C" w:rsidP="00C76DA4">
            <w:pPr>
              <w:pStyle w:val="TAL"/>
              <w:rPr>
                <w:b/>
                <w:i/>
                <w:szCs w:val="22"/>
                <w:lang w:eastAsia="en-GB"/>
              </w:rPr>
            </w:pPr>
            <w:proofErr w:type="spellStart"/>
            <w:r w:rsidRPr="000B7163">
              <w:rPr>
                <w:b/>
                <w:i/>
                <w:szCs w:val="22"/>
                <w:lang w:eastAsia="en-GB"/>
              </w:rPr>
              <w:t>offsetMO</w:t>
            </w:r>
            <w:proofErr w:type="spellEnd"/>
          </w:p>
          <w:p w14:paraId="592F2481" w14:textId="77777777" w:rsidR="00EA514C" w:rsidRPr="000B7163" w:rsidRDefault="00EA514C" w:rsidP="00C76DA4">
            <w:pPr>
              <w:pStyle w:val="TAL"/>
              <w:rPr>
                <w:b/>
                <w:i/>
                <w:szCs w:val="22"/>
                <w:lang w:eastAsia="en-GB"/>
              </w:rPr>
            </w:pPr>
            <w:r w:rsidRPr="000B7163">
              <w:rPr>
                <w:szCs w:val="22"/>
                <w:lang w:eastAsia="en-GB"/>
              </w:rPr>
              <w:t xml:space="preserve">Offset values applicable to all measured cells with reference signal(s) indicated in this </w:t>
            </w:r>
            <w:r w:rsidRPr="000B7163">
              <w:rPr>
                <w:i/>
                <w:szCs w:val="22"/>
                <w:lang w:eastAsia="en-GB"/>
              </w:rPr>
              <w:t>MeasObjectNR</w:t>
            </w:r>
            <w:r w:rsidRPr="000B7163">
              <w:rPr>
                <w:szCs w:val="22"/>
                <w:lang w:eastAsia="en-GB"/>
              </w:rPr>
              <w:t>.</w:t>
            </w:r>
          </w:p>
        </w:tc>
      </w:tr>
      <w:tr w:rsidR="00EA514C" w:rsidRPr="000B7163" w14:paraId="4F2A65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EF5A606" w14:textId="77777777" w:rsidR="00EA514C" w:rsidRPr="000B7163" w:rsidRDefault="00EA514C" w:rsidP="00C76DA4">
            <w:pPr>
              <w:pStyle w:val="TAL"/>
              <w:rPr>
                <w:b/>
                <w:i/>
                <w:iCs/>
                <w:szCs w:val="22"/>
                <w:lang w:eastAsia="en-GB"/>
              </w:rPr>
            </w:pPr>
            <w:proofErr w:type="spellStart"/>
            <w:r w:rsidRPr="000B7163">
              <w:rPr>
                <w:b/>
                <w:i/>
                <w:iCs/>
                <w:szCs w:val="22"/>
                <w:lang w:eastAsia="en-GB"/>
              </w:rPr>
              <w:t>quantityConfigIndex</w:t>
            </w:r>
            <w:proofErr w:type="spellEnd"/>
          </w:p>
          <w:p w14:paraId="60EF15F6" w14:textId="77777777" w:rsidR="00EA514C" w:rsidRPr="000B7163" w:rsidRDefault="00EA514C" w:rsidP="00C76DA4">
            <w:pPr>
              <w:pStyle w:val="TAL"/>
              <w:rPr>
                <w:b/>
                <w:i/>
                <w:szCs w:val="22"/>
                <w:lang w:eastAsia="en-GB"/>
              </w:rPr>
            </w:pPr>
            <w:r w:rsidRPr="000B7163">
              <w:rPr>
                <w:szCs w:val="22"/>
                <w:lang w:eastAsia="en-GB"/>
              </w:rPr>
              <w:t>Indicates the n-</w:t>
            </w:r>
            <w:proofErr w:type="spellStart"/>
            <w:r w:rsidRPr="000B7163">
              <w:rPr>
                <w:i/>
                <w:szCs w:val="22"/>
                <w:lang w:eastAsia="en-GB"/>
              </w:rPr>
              <w:t>th</w:t>
            </w:r>
            <w:proofErr w:type="spellEnd"/>
            <w:r w:rsidRPr="000B7163">
              <w:rPr>
                <w:szCs w:val="22"/>
                <w:lang w:eastAsia="en-GB"/>
              </w:rPr>
              <w:t xml:space="preserve"> element of </w:t>
            </w:r>
            <w:proofErr w:type="spellStart"/>
            <w:r w:rsidRPr="000B7163">
              <w:rPr>
                <w:i/>
                <w:szCs w:val="22"/>
                <w:lang w:eastAsia="en-GB"/>
              </w:rPr>
              <w:t>quantityConfigNR</w:t>
            </w:r>
            <w:proofErr w:type="spellEnd"/>
            <w:r w:rsidRPr="000B7163">
              <w:rPr>
                <w:i/>
                <w:szCs w:val="22"/>
                <w:lang w:eastAsia="en-GB"/>
              </w:rPr>
              <w:t xml:space="preserve">-List </w:t>
            </w:r>
            <w:r w:rsidRPr="000B7163">
              <w:rPr>
                <w:szCs w:val="22"/>
                <w:lang w:eastAsia="en-GB"/>
              </w:rPr>
              <w:t xml:space="preserve">provided in </w:t>
            </w:r>
            <w:r w:rsidRPr="000B7163">
              <w:rPr>
                <w:i/>
                <w:szCs w:val="22"/>
                <w:lang w:eastAsia="en-GB"/>
              </w:rPr>
              <w:t>MeasConfig</w:t>
            </w:r>
            <w:r w:rsidRPr="000B7163">
              <w:rPr>
                <w:szCs w:val="22"/>
                <w:lang w:eastAsia="en-GB"/>
              </w:rPr>
              <w:t>.</w:t>
            </w:r>
          </w:p>
        </w:tc>
      </w:tr>
      <w:tr w:rsidR="00EA514C" w:rsidRPr="000B7163" w14:paraId="6B108052"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880A42B" w14:textId="77777777" w:rsidR="00EA514C" w:rsidRPr="000B7163" w:rsidRDefault="00EA514C" w:rsidP="00C76DA4">
            <w:pPr>
              <w:pStyle w:val="TAL"/>
              <w:rPr>
                <w:szCs w:val="22"/>
                <w:lang w:eastAsia="en-GB"/>
              </w:rPr>
            </w:pPr>
            <w:proofErr w:type="spellStart"/>
            <w:r w:rsidRPr="000B7163">
              <w:rPr>
                <w:b/>
                <w:i/>
                <w:szCs w:val="22"/>
                <w:lang w:eastAsia="en-GB"/>
              </w:rPr>
              <w:t>referenceSignalConfig</w:t>
            </w:r>
            <w:proofErr w:type="spellEnd"/>
          </w:p>
          <w:p w14:paraId="6A26BC3E" w14:textId="77777777" w:rsidR="00EA514C" w:rsidRPr="000B7163" w:rsidRDefault="00EA514C" w:rsidP="00C76DA4">
            <w:pPr>
              <w:pStyle w:val="TAL"/>
              <w:rPr>
                <w:b/>
                <w:i/>
                <w:iCs/>
                <w:szCs w:val="22"/>
                <w:lang w:eastAsia="en-GB"/>
              </w:rPr>
            </w:pPr>
            <w:r w:rsidRPr="000B7163">
              <w:rPr>
                <w:szCs w:val="22"/>
                <w:lang w:eastAsia="en-GB"/>
              </w:rPr>
              <w:t>RS configuration for SS/PBCH block and CSI-RS.</w:t>
            </w:r>
          </w:p>
        </w:tc>
      </w:tr>
      <w:tr w:rsidR="00EA514C" w:rsidRPr="000B7163" w14:paraId="7C70B08C"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317B5E8" w14:textId="77777777" w:rsidR="00EA514C" w:rsidRPr="000B7163" w:rsidRDefault="00EA514C" w:rsidP="00C76DA4">
            <w:pPr>
              <w:pStyle w:val="TAL"/>
              <w:rPr>
                <w:b/>
                <w:i/>
                <w:szCs w:val="22"/>
                <w:lang w:eastAsia="en-GB"/>
              </w:rPr>
            </w:pPr>
            <w:proofErr w:type="spellStart"/>
            <w:r w:rsidRPr="000B7163">
              <w:rPr>
                <w:b/>
                <w:i/>
                <w:szCs w:val="22"/>
                <w:lang w:eastAsia="en-GB"/>
              </w:rPr>
              <w:t>refFreqCSI</w:t>
            </w:r>
            <w:proofErr w:type="spellEnd"/>
            <w:r w:rsidRPr="000B7163">
              <w:rPr>
                <w:b/>
                <w:i/>
                <w:szCs w:val="22"/>
                <w:lang w:eastAsia="en-GB"/>
              </w:rPr>
              <w:t>-RS</w:t>
            </w:r>
          </w:p>
          <w:p w14:paraId="6FAA89AD" w14:textId="77777777" w:rsidR="00EA514C" w:rsidRPr="000B7163" w:rsidRDefault="00EA514C" w:rsidP="00C76DA4">
            <w:pPr>
              <w:pStyle w:val="TAL"/>
              <w:rPr>
                <w:b/>
                <w:i/>
                <w:szCs w:val="22"/>
                <w:lang w:eastAsia="en-GB"/>
              </w:rPr>
            </w:pPr>
            <w:r w:rsidRPr="000B7163">
              <w:rPr>
                <w:szCs w:val="22"/>
                <w:lang w:eastAsia="en-GB"/>
              </w:rPr>
              <w:t>Point A which is used for mapping of CSI-RS to physical resources according to TS 38.211 [16] clause 7.4.1.5.3.</w:t>
            </w:r>
          </w:p>
        </w:tc>
      </w:tr>
      <w:tr w:rsidR="00EA514C" w:rsidRPr="000B7163" w14:paraId="5884E38F"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A31F10F" w14:textId="77777777" w:rsidR="00EA514C" w:rsidRPr="000B7163" w:rsidRDefault="00EA514C" w:rsidP="00C76DA4">
            <w:pPr>
              <w:pStyle w:val="TAL"/>
              <w:rPr>
                <w:szCs w:val="22"/>
                <w:lang w:eastAsia="sv-SE"/>
              </w:rPr>
            </w:pPr>
            <w:r w:rsidRPr="000B7163">
              <w:rPr>
                <w:b/>
                <w:i/>
                <w:szCs w:val="22"/>
                <w:lang w:eastAsia="sv-SE"/>
              </w:rPr>
              <w:t>smtc1</w:t>
            </w:r>
          </w:p>
          <w:p w14:paraId="38F98C37" w14:textId="77777777" w:rsidR="00EA514C" w:rsidRPr="000B7163" w:rsidRDefault="00EA514C" w:rsidP="00C76DA4">
            <w:pPr>
              <w:pStyle w:val="TAL"/>
              <w:rPr>
                <w:szCs w:val="22"/>
                <w:lang w:eastAsia="sv-SE"/>
              </w:rPr>
            </w:pPr>
            <w:r w:rsidRPr="000B7163">
              <w:rPr>
                <w:szCs w:val="22"/>
                <w:lang w:eastAsia="sv-SE"/>
              </w:rPr>
              <w:t>Primary measurement timing configuration. (see clause 5.5.2.10).</w:t>
            </w:r>
          </w:p>
        </w:tc>
      </w:tr>
      <w:tr w:rsidR="00EA514C" w:rsidRPr="000B7163" w14:paraId="71A812B3"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D1ACD05" w14:textId="77777777" w:rsidR="00EA514C" w:rsidRPr="000B7163" w:rsidRDefault="00EA514C" w:rsidP="00C76DA4">
            <w:pPr>
              <w:pStyle w:val="TAL"/>
              <w:rPr>
                <w:szCs w:val="22"/>
                <w:lang w:eastAsia="sv-SE"/>
              </w:rPr>
            </w:pPr>
            <w:r w:rsidRPr="000B7163">
              <w:rPr>
                <w:b/>
                <w:i/>
                <w:szCs w:val="22"/>
                <w:lang w:eastAsia="sv-SE"/>
              </w:rPr>
              <w:t>smtc2</w:t>
            </w:r>
          </w:p>
          <w:p w14:paraId="0838447D" w14:textId="77777777" w:rsidR="00EA514C" w:rsidRPr="000B7163" w:rsidRDefault="00EA514C" w:rsidP="00C76DA4">
            <w:pPr>
              <w:pStyle w:val="TAL"/>
              <w:rPr>
                <w:szCs w:val="22"/>
                <w:lang w:eastAsia="sv-SE"/>
              </w:rPr>
            </w:pPr>
            <w:r w:rsidRPr="000B7163">
              <w:rPr>
                <w:szCs w:val="22"/>
                <w:lang w:eastAsia="sv-SE"/>
              </w:rPr>
              <w:t xml:space="preserve">Secondary measurement timing configuration for SS corresponding to this </w:t>
            </w:r>
            <w:r w:rsidRPr="000B7163">
              <w:rPr>
                <w:i/>
                <w:lang w:eastAsia="sv-SE"/>
              </w:rPr>
              <w:t>MeasObjectNR</w:t>
            </w:r>
            <w:r w:rsidRPr="000B7163">
              <w:rPr>
                <w:szCs w:val="22"/>
                <w:lang w:eastAsia="sv-SE"/>
              </w:rPr>
              <w:t xml:space="preserve"> with PCI listed in </w:t>
            </w:r>
            <w:proofErr w:type="spellStart"/>
            <w:r w:rsidRPr="000B7163">
              <w:rPr>
                <w:i/>
                <w:lang w:eastAsia="sv-SE"/>
              </w:rPr>
              <w:t>pci</w:t>
            </w:r>
            <w:proofErr w:type="spellEnd"/>
            <w:r w:rsidRPr="000B7163">
              <w:rPr>
                <w:i/>
                <w:lang w:eastAsia="sv-SE"/>
              </w:rPr>
              <w:t>-List</w:t>
            </w:r>
            <w:r w:rsidRPr="000B7163">
              <w:rPr>
                <w:szCs w:val="22"/>
                <w:lang w:eastAsia="sv-SE"/>
              </w:rPr>
              <w:t xml:space="preserve">. For these SS, the periodicity is indicated by </w:t>
            </w:r>
            <w:r w:rsidRPr="000B7163">
              <w:rPr>
                <w:i/>
                <w:lang w:eastAsia="sv-SE"/>
              </w:rPr>
              <w:t>periodicity</w:t>
            </w:r>
            <w:r w:rsidRPr="000B7163">
              <w:rPr>
                <w:szCs w:val="22"/>
                <w:lang w:eastAsia="sv-SE"/>
              </w:rPr>
              <w:t xml:space="preserve"> in </w:t>
            </w:r>
            <w:r w:rsidRPr="000B7163">
              <w:rPr>
                <w:i/>
                <w:lang w:eastAsia="sv-SE"/>
              </w:rPr>
              <w:t>smtc2</w:t>
            </w:r>
            <w:r w:rsidRPr="000B7163">
              <w:rPr>
                <w:szCs w:val="22"/>
                <w:lang w:eastAsia="sv-SE"/>
              </w:rPr>
              <w:t xml:space="preserve"> and the timing offset is equal to the offset indicated in </w:t>
            </w:r>
            <w:proofErr w:type="spellStart"/>
            <w:r w:rsidRPr="000B7163">
              <w:rPr>
                <w:i/>
                <w:lang w:eastAsia="sv-SE"/>
              </w:rPr>
              <w:t>periodicityAndOffset</w:t>
            </w:r>
            <w:proofErr w:type="spellEnd"/>
            <w:r w:rsidRPr="000B7163">
              <w:rPr>
                <w:szCs w:val="22"/>
                <w:lang w:eastAsia="sv-SE"/>
              </w:rPr>
              <w:t xml:space="preserve"> modulo </w:t>
            </w:r>
            <w:r w:rsidRPr="000B7163">
              <w:rPr>
                <w:i/>
                <w:lang w:eastAsia="sv-SE"/>
              </w:rPr>
              <w:t>periodicity</w:t>
            </w:r>
            <w:r w:rsidRPr="000B7163">
              <w:rPr>
                <w:szCs w:val="22"/>
                <w:lang w:eastAsia="sv-SE"/>
              </w:rPr>
              <w:t xml:space="preserve">. </w:t>
            </w:r>
            <w:r w:rsidRPr="000B7163">
              <w:rPr>
                <w:i/>
                <w:lang w:eastAsia="sv-SE"/>
              </w:rPr>
              <w:t>periodicity</w:t>
            </w:r>
            <w:r w:rsidRPr="000B7163">
              <w:rPr>
                <w:szCs w:val="22"/>
                <w:lang w:eastAsia="sv-SE"/>
              </w:rPr>
              <w:t xml:space="preserve"> in smtc2 can only be set to a value strictly shorter than the periodicity indicated by </w:t>
            </w:r>
            <w:proofErr w:type="spellStart"/>
            <w:r w:rsidRPr="000B7163">
              <w:rPr>
                <w:i/>
                <w:lang w:eastAsia="sv-SE"/>
              </w:rPr>
              <w:t>periodicityAndOffset</w:t>
            </w:r>
            <w:proofErr w:type="spellEnd"/>
            <w:r w:rsidRPr="000B7163">
              <w:rPr>
                <w:szCs w:val="22"/>
                <w:lang w:eastAsia="sv-SE"/>
              </w:rPr>
              <w:t xml:space="preserve"> in </w:t>
            </w:r>
            <w:r w:rsidRPr="000B7163">
              <w:rPr>
                <w:i/>
                <w:lang w:eastAsia="sv-SE"/>
              </w:rPr>
              <w:t>smtc1</w:t>
            </w:r>
            <w:r w:rsidRPr="000B7163">
              <w:rPr>
                <w:szCs w:val="22"/>
                <w:lang w:eastAsia="sv-SE"/>
              </w:rPr>
              <w:t xml:space="preserve"> (e.g.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sf10</w:t>
            </w:r>
            <w:r w:rsidRPr="000B7163">
              <w:rPr>
                <w:szCs w:val="22"/>
                <w:lang w:eastAsia="sv-SE"/>
              </w:rPr>
              <w:t xml:space="preserve">, </w:t>
            </w:r>
            <w:r w:rsidRPr="000B7163">
              <w:rPr>
                <w:i/>
                <w:lang w:eastAsia="sv-SE"/>
              </w:rPr>
              <w:t>periodicity</w:t>
            </w:r>
            <w:r w:rsidRPr="000B7163">
              <w:rPr>
                <w:szCs w:val="22"/>
                <w:lang w:eastAsia="sv-SE"/>
              </w:rPr>
              <w:t xml:space="preserve"> can only be set of </w:t>
            </w:r>
            <w:r w:rsidRPr="000B7163">
              <w:rPr>
                <w:i/>
                <w:lang w:eastAsia="sv-SE"/>
              </w:rPr>
              <w:t>sf5</w:t>
            </w:r>
            <w:r w:rsidRPr="000B7163">
              <w:rPr>
                <w:szCs w:val="22"/>
                <w:lang w:eastAsia="sv-SE"/>
              </w:rPr>
              <w:t xml:space="preserve">,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sf5</w:t>
            </w:r>
            <w:r w:rsidRPr="000B7163">
              <w:rPr>
                <w:szCs w:val="22"/>
                <w:lang w:eastAsia="sv-SE"/>
              </w:rPr>
              <w:t xml:space="preserve">, </w:t>
            </w:r>
            <w:r w:rsidRPr="000B7163">
              <w:rPr>
                <w:i/>
                <w:lang w:eastAsia="sv-SE"/>
              </w:rPr>
              <w:t>smtc2</w:t>
            </w:r>
            <w:r w:rsidRPr="000B7163">
              <w:rPr>
                <w:szCs w:val="22"/>
                <w:lang w:eastAsia="sv-SE"/>
              </w:rPr>
              <w:t xml:space="preserve"> cannot be configured).</w:t>
            </w:r>
          </w:p>
        </w:tc>
      </w:tr>
      <w:tr w:rsidR="00EA514C" w:rsidRPr="000B7163" w14:paraId="067255FB"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7E24C12" w14:textId="77777777" w:rsidR="00EA514C" w:rsidRPr="000B7163" w:rsidRDefault="00EA514C" w:rsidP="00C76DA4">
            <w:pPr>
              <w:pStyle w:val="TAL"/>
              <w:rPr>
                <w:b/>
                <w:i/>
                <w:szCs w:val="22"/>
                <w:lang w:eastAsia="en-GB"/>
              </w:rPr>
            </w:pPr>
            <w:r w:rsidRPr="000B7163">
              <w:rPr>
                <w:b/>
                <w:i/>
                <w:szCs w:val="22"/>
                <w:lang w:eastAsia="en-GB"/>
              </w:rPr>
              <w:t>smtc3list</w:t>
            </w:r>
          </w:p>
          <w:p w14:paraId="1F8D2FE0" w14:textId="77777777" w:rsidR="00EA514C" w:rsidRPr="000B7163" w:rsidRDefault="00EA514C" w:rsidP="00C76DA4">
            <w:pPr>
              <w:pStyle w:val="TAL"/>
              <w:rPr>
                <w:szCs w:val="22"/>
                <w:lang w:eastAsia="sv-SE"/>
              </w:rPr>
            </w:pPr>
            <w:r w:rsidRPr="000B7163">
              <w:rPr>
                <w:szCs w:val="22"/>
                <w:lang w:eastAsia="sv-SE"/>
              </w:rPr>
              <w:t>Measurement timing configuration list for SS corresponding to IAB-MT.</w:t>
            </w:r>
            <w:r w:rsidRPr="000B7163">
              <w:rPr>
                <w:szCs w:val="22"/>
              </w:rPr>
              <w:t xml:space="preserve"> This is used for the IAB-node's discovery of other IAB-nodes and the IAB-Donor-DUs.</w:t>
            </w:r>
          </w:p>
        </w:tc>
      </w:tr>
      <w:tr w:rsidR="00EA514C" w:rsidRPr="000B7163" w14:paraId="19456DCB" w14:textId="77777777" w:rsidTr="00EA514C">
        <w:tc>
          <w:tcPr>
            <w:tcW w:w="14286" w:type="dxa"/>
            <w:tcBorders>
              <w:top w:val="single" w:sz="4" w:space="0" w:color="auto"/>
              <w:left w:val="single" w:sz="4" w:space="0" w:color="auto"/>
              <w:bottom w:val="single" w:sz="4" w:space="0" w:color="auto"/>
              <w:right w:val="single" w:sz="4" w:space="0" w:color="auto"/>
            </w:tcBorders>
          </w:tcPr>
          <w:p w14:paraId="6B593B19" w14:textId="77777777" w:rsidR="00EA514C" w:rsidRPr="000B7163" w:rsidRDefault="00EA514C" w:rsidP="00C76DA4">
            <w:pPr>
              <w:pStyle w:val="TAL"/>
              <w:rPr>
                <w:b/>
                <w:i/>
                <w:szCs w:val="22"/>
                <w:lang w:eastAsia="en-GB"/>
              </w:rPr>
            </w:pPr>
            <w:r w:rsidRPr="000B7163">
              <w:rPr>
                <w:b/>
                <w:i/>
                <w:szCs w:val="22"/>
                <w:lang w:eastAsia="en-GB"/>
              </w:rPr>
              <w:t>smtc4list</w:t>
            </w:r>
          </w:p>
          <w:p w14:paraId="593D21C5" w14:textId="77777777" w:rsidR="00EA514C" w:rsidRPr="000B7163" w:rsidRDefault="00EA514C" w:rsidP="00C76DA4">
            <w:pPr>
              <w:pStyle w:val="TAL"/>
              <w:rPr>
                <w:b/>
                <w:i/>
                <w:szCs w:val="22"/>
                <w:lang w:eastAsia="en-GB"/>
              </w:rPr>
            </w:pPr>
            <w:r w:rsidRPr="000B7163">
              <w:rPr>
                <w:bCs/>
                <w:iCs/>
                <w:szCs w:val="22"/>
                <w:lang w:eastAsia="en-GB"/>
              </w:rPr>
              <w:t>Measurement timing configuration list for NTN deployments, see clause 5.5.2.10.</w:t>
            </w:r>
          </w:p>
        </w:tc>
      </w:tr>
      <w:tr w:rsidR="00EA514C" w:rsidRPr="000B7163" w14:paraId="4BEAD92A"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1791B574" w14:textId="77777777" w:rsidR="00EA514C" w:rsidRPr="000B7163" w:rsidRDefault="00EA514C" w:rsidP="00C76DA4">
            <w:pPr>
              <w:pStyle w:val="TAL"/>
              <w:rPr>
                <w:b/>
                <w:i/>
                <w:szCs w:val="22"/>
                <w:lang w:eastAsia="en-GB"/>
              </w:rPr>
            </w:pPr>
            <w:proofErr w:type="spellStart"/>
            <w:r w:rsidRPr="000B7163">
              <w:rPr>
                <w:rFonts w:cs="Arial"/>
                <w:b/>
                <w:i/>
                <w:iCs/>
                <w:szCs w:val="18"/>
                <w:lang w:eastAsia="sv-SE"/>
              </w:rPr>
              <w:lastRenderedPageBreak/>
              <w:t>ssbFrequency</w:t>
            </w:r>
            <w:proofErr w:type="spellEnd"/>
            <w:r w:rsidRPr="000B7163">
              <w:rPr>
                <w:rFonts w:cs="Arial"/>
                <w:b/>
                <w:i/>
                <w:iCs/>
                <w:szCs w:val="18"/>
                <w:lang w:eastAsia="sv-SE"/>
              </w:rPr>
              <w:br/>
            </w:r>
            <w:r w:rsidRPr="000B7163">
              <w:rPr>
                <w:rFonts w:cs="Arial"/>
                <w:iCs/>
                <w:szCs w:val="18"/>
                <w:lang w:eastAsia="sv-SE"/>
              </w:rPr>
              <w:t xml:space="preserve">Indicates the frequency of the SS associated to this </w:t>
            </w:r>
            <w:r w:rsidRPr="000B7163">
              <w:rPr>
                <w:i/>
                <w:lang w:eastAsia="sv-SE"/>
              </w:rPr>
              <w:t>MeasObjectNR</w:t>
            </w:r>
            <w:r w:rsidRPr="000B7163">
              <w:rPr>
                <w:rFonts w:cs="Arial"/>
                <w:iCs/>
                <w:szCs w:val="18"/>
                <w:lang w:eastAsia="sv-SE"/>
              </w:rPr>
              <w:t>.</w:t>
            </w:r>
            <w:r w:rsidRPr="000B7163">
              <w:t xml:space="preserve"> For operation with shared spectrum channel access, this field is a k*30 kHz shift from the sync raster where k = 0,1,2, and so on if the </w:t>
            </w:r>
            <w:proofErr w:type="spellStart"/>
            <w:r w:rsidRPr="000B7163">
              <w:rPr>
                <w:i/>
                <w:iCs/>
              </w:rPr>
              <w:t>reportType</w:t>
            </w:r>
            <w:proofErr w:type="spellEnd"/>
            <w:r w:rsidRPr="000B7163">
              <w:t xml:space="preserve"> within the corresponding </w:t>
            </w:r>
            <w:proofErr w:type="spellStart"/>
            <w:r w:rsidRPr="000B7163">
              <w:rPr>
                <w:i/>
                <w:iCs/>
              </w:rPr>
              <w:t>ReportConfigNR</w:t>
            </w:r>
            <w:proofErr w:type="spellEnd"/>
            <w:r w:rsidRPr="000B7163">
              <w:t xml:space="preserve"> is set to </w:t>
            </w:r>
            <w:proofErr w:type="spellStart"/>
            <w:r w:rsidRPr="000B7163">
              <w:t>reportCGI</w:t>
            </w:r>
            <w:proofErr w:type="spellEnd"/>
            <w:r w:rsidRPr="000B7163">
              <w:t xml:space="preserve"> (see TS 38.211 [16], clause 7.4.3.1). Frequencies are considered to be on the sync raster if they are also identifiable with a GSCN value (see TS 38.101-1 [15], or TS 38.101-5 [75]).</w:t>
            </w:r>
          </w:p>
        </w:tc>
      </w:tr>
      <w:tr w:rsidR="00EA514C" w:rsidRPr="000B7163" w14:paraId="05CB8396" w14:textId="77777777" w:rsidTr="00EA514C">
        <w:tc>
          <w:tcPr>
            <w:tcW w:w="14286" w:type="dxa"/>
            <w:tcBorders>
              <w:top w:val="single" w:sz="4" w:space="0" w:color="auto"/>
              <w:left w:val="single" w:sz="4" w:space="0" w:color="auto"/>
              <w:bottom w:val="single" w:sz="4" w:space="0" w:color="auto"/>
              <w:right w:val="single" w:sz="4" w:space="0" w:color="auto"/>
            </w:tcBorders>
          </w:tcPr>
          <w:p w14:paraId="0B99F8AD" w14:textId="77777777" w:rsidR="00EA514C" w:rsidRPr="000B7163" w:rsidRDefault="00EA514C" w:rsidP="00C76DA4">
            <w:pPr>
              <w:pStyle w:val="TAL"/>
              <w:rPr>
                <w:rFonts w:cs="Arial"/>
                <w:bCs/>
                <w:szCs w:val="18"/>
                <w:lang w:eastAsia="sv-SE"/>
              </w:rPr>
            </w:pPr>
            <w:proofErr w:type="spellStart"/>
            <w:r w:rsidRPr="000B7163">
              <w:rPr>
                <w:rFonts w:cs="Arial"/>
                <w:b/>
                <w:i/>
                <w:iCs/>
                <w:szCs w:val="18"/>
                <w:lang w:eastAsia="sv-SE"/>
              </w:rPr>
              <w:t>ssb</w:t>
            </w:r>
            <w:proofErr w:type="spellEnd"/>
            <w:r w:rsidRPr="000B7163">
              <w:rPr>
                <w:rFonts w:cs="Arial"/>
                <w:b/>
                <w:i/>
                <w:iCs/>
                <w:szCs w:val="18"/>
                <w:lang w:eastAsia="sv-SE"/>
              </w:rPr>
              <w:t>-</w:t>
            </w:r>
            <w:proofErr w:type="spellStart"/>
            <w:r w:rsidRPr="000B7163">
              <w:rPr>
                <w:rFonts w:cs="Arial"/>
                <w:b/>
                <w:i/>
                <w:iCs/>
                <w:szCs w:val="18"/>
                <w:lang w:eastAsia="sv-SE"/>
              </w:rPr>
              <w:t>PositionQCL</w:t>
            </w:r>
            <w:proofErr w:type="spellEnd"/>
            <w:r w:rsidRPr="000B7163">
              <w:rPr>
                <w:rFonts w:cs="Arial"/>
                <w:b/>
                <w:i/>
                <w:iCs/>
                <w:szCs w:val="18"/>
                <w:lang w:eastAsia="sv-SE"/>
              </w:rPr>
              <w:t>-Common</w:t>
            </w:r>
          </w:p>
          <w:p w14:paraId="2CE5C536" w14:textId="77777777" w:rsidR="00EA514C" w:rsidRPr="000B7163" w:rsidRDefault="00EA514C" w:rsidP="00C76DA4">
            <w:pPr>
              <w:pStyle w:val="TAL"/>
              <w:rPr>
                <w:rFonts w:cs="Arial"/>
                <w:b/>
                <w:i/>
                <w:iCs/>
                <w:szCs w:val="18"/>
                <w:lang w:eastAsia="sv-SE"/>
              </w:rPr>
            </w:pPr>
            <w:r w:rsidRPr="000B7163">
              <w:rPr>
                <w:rFonts w:cs="Arial"/>
                <w:bCs/>
                <w:szCs w:val="18"/>
                <w:lang w:eastAsia="sv-SE"/>
              </w:rPr>
              <w:t>Indicates the QCL relationship between SS/PBCH blocks for all measured cells as specified in TS 38.213 [13], clause 4.1.</w:t>
            </w:r>
          </w:p>
        </w:tc>
      </w:tr>
      <w:tr w:rsidR="00EA514C" w:rsidRPr="000B7163" w14:paraId="7E4F1DD9"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83B23C" w14:textId="77777777" w:rsidR="00EA514C" w:rsidRPr="000B7163" w:rsidRDefault="00EA514C" w:rsidP="00C76DA4">
            <w:pPr>
              <w:pStyle w:val="TAL"/>
              <w:rPr>
                <w:szCs w:val="22"/>
                <w:lang w:eastAsia="sv-SE"/>
              </w:rPr>
            </w:pPr>
            <w:proofErr w:type="spellStart"/>
            <w:r w:rsidRPr="000B7163">
              <w:rPr>
                <w:b/>
                <w:i/>
                <w:szCs w:val="22"/>
                <w:lang w:eastAsia="sv-SE"/>
              </w:rPr>
              <w:t>ssbSubcarrierSpacing</w:t>
            </w:r>
            <w:proofErr w:type="spellEnd"/>
          </w:p>
          <w:p w14:paraId="36599019" w14:textId="77777777" w:rsidR="00EA514C" w:rsidRPr="000B7163" w:rsidRDefault="00EA514C" w:rsidP="00C76DA4">
            <w:pPr>
              <w:pStyle w:val="TAL"/>
              <w:rPr>
                <w:szCs w:val="22"/>
                <w:lang w:eastAsia="sv-SE"/>
              </w:rPr>
            </w:pPr>
            <w:r w:rsidRPr="000B7163">
              <w:rPr>
                <w:szCs w:val="22"/>
                <w:lang w:eastAsia="sv-SE"/>
              </w:rPr>
              <w:t>Subcarrier spacing of SSB.</w:t>
            </w:r>
          </w:p>
          <w:p w14:paraId="24F9E2EE" w14:textId="77777777" w:rsidR="00EA514C" w:rsidRPr="000B7163" w:rsidRDefault="00EA514C" w:rsidP="00C76DA4">
            <w:pPr>
              <w:pStyle w:val="TAL"/>
              <w:rPr>
                <w:rFonts w:cs="Arial"/>
                <w:bCs/>
                <w:szCs w:val="18"/>
                <w:lang w:eastAsia="sv-SE"/>
              </w:rPr>
            </w:pPr>
            <w:r w:rsidRPr="000B7163">
              <w:rPr>
                <w:rFonts w:cs="Arial"/>
                <w:bCs/>
                <w:szCs w:val="18"/>
                <w:lang w:eastAsia="sv-SE"/>
              </w:rPr>
              <w:t>Only the following values are applicable depending on the used frequency:</w:t>
            </w:r>
          </w:p>
          <w:p w14:paraId="218381C1" w14:textId="77777777" w:rsidR="00EA514C" w:rsidRPr="000B7163" w:rsidRDefault="00EA514C" w:rsidP="00C76DA4">
            <w:pPr>
              <w:pStyle w:val="TAL"/>
              <w:rPr>
                <w:rFonts w:cs="Arial"/>
                <w:bCs/>
                <w:szCs w:val="18"/>
                <w:lang w:eastAsia="sv-SE"/>
              </w:rPr>
            </w:pPr>
            <w:r w:rsidRPr="000B7163">
              <w:rPr>
                <w:rFonts w:cs="Arial"/>
                <w:bCs/>
                <w:szCs w:val="18"/>
                <w:lang w:eastAsia="sv-SE"/>
              </w:rPr>
              <w:t>FR1:    15 or 30 kHz</w:t>
            </w:r>
          </w:p>
          <w:p w14:paraId="4D1592EB" w14:textId="77777777" w:rsidR="00EA514C" w:rsidRPr="000B7163" w:rsidRDefault="00EA514C" w:rsidP="00C76DA4">
            <w:pPr>
              <w:pStyle w:val="TAL"/>
              <w:rPr>
                <w:rFonts w:cs="Arial"/>
                <w:bCs/>
                <w:szCs w:val="18"/>
                <w:lang w:eastAsia="sv-SE"/>
              </w:rPr>
            </w:pPr>
            <w:r w:rsidRPr="000B7163">
              <w:rPr>
                <w:rFonts w:cs="Arial"/>
                <w:bCs/>
                <w:szCs w:val="18"/>
                <w:lang w:eastAsia="sv-SE"/>
              </w:rPr>
              <w:t>FR2-1:  120 or 240 kHz</w:t>
            </w:r>
          </w:p>
          <w:p w14:paraId="4FB217FD" w14:textId="77777777" w:rsidR="00EA514C" w:rsidRPr="000B7163" w:rsidRDefault="00EA514C" w:rsidP="00C76DA4">
            <w:pPr>
              <w:pStyle w:val="TAL"/>
              <w:rPr>
                <w:rFonts w:cs="Arial"/>
                <w:bCs/>
                <w:szCs w:val="18"/>
                <w:lang w:eastAsia="sv-SE"/>
              </w:rPr>
            </w:pPr>
            <w:r w:rsidRPr="000B7163">
              <w:rPr>
                <w:rFonts w:cs="Arial"/>
                <w:bCs/>
                <w:szCs w:val="18"/>
                <w:lang w:eastAsia="sv-SE"/>
              </w:rPr>
              <w:t>FR2-2:  120, 480, or 960 kHz</w:t>
            </w:r>
          </w:p>
        </w:tc>
      </w:tr>
      <w:tr w:rsidR="00EA514C" w:rsidRPr="000B7163" w14:paraId="4E70D2A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C38FEF9" w14:textId="77777777" w:rsidR="00EA514C" w:rsidRPr="000B7163" w:rsidRDefault="00EA514C" w:rsidP="00C76DA4">
            <w:pPr>
              <w:pStyle w:val="TAL"/>
              <w:rPr>
                <w:b/>
                <w:i/>
                <w:noProof/>
                <w:lang w:eastAsia="sv-SE"/>
              </w:rPr>
            </w:pPr>
            <w:r w:rsidRPr="000B7163">
              <w:rPr>
                <w:b/>
                <w:i/>
                <w:noProof/>
                <w:lang w:eastAsia="sv-SE"/>
              </w:rPr>
              <w:t>t312</w:t>
            </w:r>
          </w:p>
          <w:p w14:paraId="719A7B15" w14:textId="77777777" w:rsidR="00EA514C" w:rsidRPr="000B7163" w:rsidRDefault="00EA514C" w:rsidP="00C76DA4">
            <w:pPr>
              <w:pStyle w:val="TAL"/>
              <w:rPr>
                <w:b/>
                <w:i/>
                <w:szCs w:val="22"/>
                <w:lang w:eastAsia="sv-SE"/>
              </w:rPr>
            </w:pPr>
            <w:r w:rsidRPr="000B7163">
              <w:rPr>
                <w:lang w:eastAsia="en-GB"/>
              </w:rPr>
              <w:t>The value of timer T312. Value ms0 represents 0 ms, ms50 represents 50 ms and so on.</w:t>
            </w:r>
          </w:p>
        </w:tc>
      </w:tr>
    </w:tbl>
    <w:p w14:paraId="594E64F3"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1E89A9"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2F83AA07" w14:textId="77777777" w:rsidR="00EA514C" w:rsidRPr="000B7163" w:rsidRDefault="00EA514C" w:rsidP="00C76DA4">
            <w:pPr>
              <w:pStyle w:val="TAH"/>
              <w:rPr>
                <w:szCs w:val="22"/>
                <w:lang w:eastAsia="sv-SE"/>
              </w:rPr>
            </w:pPr>
            <w:proofErr w:type="spellStart"/>
            <w:r w:rsidRPr="000B7163">
              <w:rPr>
                <w:i/>
                <w:szCs w:val="22"/>
                <w:lang w:eastAsia="sv-SE"/>
              </w:rPr>
              <w:t>ReferenceSignalConfig</w:t>
            </w:r>
            <w:proofErr w:type="spellEnd"/>
            <w:r w:rsidRPr="000B7163">
              <w:rPr>
                <w:i/>
                <w:szCs w:val="22"/>
                <w:lang w:eastAsia="sv-SE"/>
              </w:rPr>
              <w:t xml:space="preserve"> </w:t>
            </w:r>
            <w:r w:rsidRPr="000B7163">
              <w:rPr>
                <w:szCs w:val="22"/>
                <w:lang w:eastAsia="sv-SE"/>
              </w:rPr>
              <w:t>field descriptions</w:t>
            </w:r>
          </w:p>
        </w:tc>
      </w:tr>
      <w:tr w:rsidR="00EA514C" w:rsidRPr="000B7163" w14:paraId="6FE0A261"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5393FE4C" w14:textId="77777777" w:rsidR="00EA514C" w:rsidRPr="000B7163" w:rsidRDefault="00EA514C" w:rsidP="00C76DA4">
            <w:pPr>
              <w:pStyle w:val="TAL"/>
              <w:rPr>
                <w:szCs w:val="22"/>
                <w:lang w:eastAsia="sv-SE"/>
              </w:rPr>
            </w:pPr>
            <w:proofErr w:type="spellStart"/>
            <w:r w:rsidRPr="000B7163">
              <w:rPr>
                <w:b/>
                <w:i/>
                <w:szCs w:val="22"/>
                <w:lang w:eastAsia="sv-SE"/>
              </w:rPr>
              <w:t>csi-rs</w:t>
            </w:r>
            <w:proofErr w:type="spellEnd"/>
            <w:r w:rsidRPr="000B7163">
              <w:rPr>
                <w:b/>
                <w:i/>
                <w:szCs w:val="22"/>
                <w:lang w:eastAsia="sv-SE"/>
              </w:rPr>
              <w:t>-ResourceConfigMobility</w:t>
            </w:r>
          </w:p>
          <w:p w14:paraId="6F8F84A5" w14:textId="77777777" w:rsidR="00EA514C" w:rsidRPr="000B7163" w:rsidRDefault="00EA514C" w:rsidP="00C76DA4">
            <w:pPr>
              <w:pStyle w:val="TAL"/>
              <w:rPr>
                <w:szCs w:val="22"/>
                <w:lang w:eastAsia="sv-SE"/>
              </w:rPr>
            </w:pPr>
            <w:r w:rsidRPr="000B7163">
              <w:rPr>
                <w:szCs w:val="22"/>
                <w:lang w:eastAsia="sv-SE"/>
              </w:rPr>
              <w:t>CSI-RS resources to be used for CSI-RS based RRM measurements.</w:t>
            </w:r>
          </w:p>
        </w:tc>
      </w:tr>
      <w:tr w:rsidR="00EA514C" w:rsidRPr="000B7163" w14:paraId="28DF0E2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7C24792" w14:textId="77777777" w:rsidR="00EA514C" w:rsidRPr="000B7163" w:rsidRDefault="00EA514C" w:rsidP="00C76DA4">
            <w:pPr>
              <w:pStyle w:val="TAL"/>
              <w:rPr>
                <w:szCs w:val="22"/>
                <w:lang w:eastAsia="sv-SE"/>
              </w:rPr>
            </w:pPr>
            <w:proofErr w:type="spellStart"/>
            <w:r w:rsidRPr="000B7163">
              <w:rPr>
                <w:b/>
                <w:i/>
                <w:szCs w:val="22"/>
                <w:lang w:eastAsia="sv-SE"/>
              </w:rPr>
              <w:t>ssb-ConfigMobility</w:t>
            </w:r>
            <w:proofErr w:type="spellEnd"/>
          </w:p>
          <w:p w14:paraId="134067E9" w14:textId="77777777" w:rsidR="00EA514C" w:rsidRPr="000B7163" w:rsidRDefault="00EA514C" w:rsidP="00C76DA4">
            <w:pPr>
              <w:pStyle w:val="TAL"/>
              <w:rPr>
                <w:szCs w:val="22"/>
                <w:lang w:eastAsia="sv-SE"/>
              </w:rPr>
            </w:pPr>
            <w:r w:rsidRPr="000B7163">
              <w:rPr>
                <w:szCs w:val="22"/>
                <w:lang w:eastAsia="sv-SE"/>
              </w:rPr>
              <w:t>SSB configuration for mobility (nominal SSBs, timing configuration).</w:t>
            </w:r>
          </w:p>
        </w:tc>
      </w:tr>
    </w:tbl>
    <w:p w14:paraId="102E5346"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72E9EC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3D4FE3" w14:textId="77777777" w:rsidR="00EA514C" w:rsidRPr="000B7163" w:rsidRDefault="00EA514C" w:rsidP="00C76DA4">
            <w:pPr>
              <w:pStyle w:val="TAH"/>
              <w:rPr>
                <w:szCs w:val="22"/>
                <w:lang w:eastAsia="sv-SE"/>
              </w:rPr>
            </w:pPr>
            <w:r w:rsidRPr="000B7163">
              <w:rPr>
                <w:rFonts w:cs="Courier New"/>
                <w:i/>
                <w:iCs/>
                <w:lang w:eastAsia="sv-SE"/>
              </w:rPr>
              <w:lastRenderedPageBreak/>
              <w:t>RMTC-Config</w:t>
            </w:r>
            <w:r w:rsidRPr="000B7163">
              <w:rPr>
                <w:i/>
                <w:szCs w:val="22"/>
                <w:lang w:eastAsia="sv-SE"/>
              </w:rPr>
              <w:t xml:space="preserve"> </w:t>
            </w:r>
            <w:r w:rsidRPr="000B7163">
              <w:rPr>
                <w:szCs w:val="22"/>
                <w:lang w:eastAsia="sv-SE"/>
              </w:rPr>
              <w:t>field descriptions</w:t>
            </w:r>
          </w:p>
        </w:tc>
      </w:tr>
      <w:tr w:rsidR="00EA514C" w:rsidRPr="000B7163" w14:paraId="33A6BF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28E97BB" w14:textId="77777777" w:rsidR="00EA514C" w:rsidRPr="000B7163" w:rsidRDefault="00EA514C" w:rsidP="00C76DA4">
            <w:pPr>
              <w:pStyle w:val="TAL"/>
              <w:rPr>
                <w:szCs w:val="22"/>
                <w:lang w:eastAsia="en-GB"/>
              </w:rPr>
            </w:pPr>
            <w:r w:rsidRPr="000B7163">
              <w:rPr>
                <w:b/>
                <w:bCs/>
                <w:i/>
                <w:noProof/>
                <w:lang w:eastAsia="ko-KR"/>
              </w:rPr>
              <w:t>measDurationSymbols</w:t>
            </w:r>
          </w:p>
          <w:p w14:paraId="035FAD70" w14:textId="77777777" w:rsidR="00EA514C" w:rsidRPr="000B7163" w:rsidRDefault="00EA514C" w:rsidP="00C76DA4">
            <w:pPr>
              <w:pStyle w:val="TAL"/>
              <w:rPr>
                <w:szCs w:val="22"/>
                <w:lang w:eastAsia="en-GB"/>
              </w:rPr>
            </w:pPr>
            <w:r w:rsidRPr="000B7163">
              <w:rPr>
                <w:lang w:eastAsia="sv-SE"/>
              </w:rPr>
              <w:t>Number of consecutive symbols for which the Physical Layer reports samples of RSSI (see TS 38.215 [9]</w:t>
            </w:r>
            <w:r w:rsidRPr="000B7163">
              <w:rPr>
                <w:rFonts w:cs="Arial"/>
                <w:szCs w:val="18"/>
              </w:rPr>
              <w:t>, clause 5.1.21</w:t>
            </w:r>
            <w:r w:rsidRPr="000B7163">
              <w:rPr>
                <w:lang w:eastAsia="sv-SE"/>
              </w:rPr>
              <w:t xml:space="preserve">). Value </w:t>
            </w:r>
            <w:r w:rsidRPr="000B7163">
              <w:rPr>
                <w:i/>
                <w:lang w:eastAsia="sv-SE"/>
              </w:rPr>
              <w:t>sym1</w:t>
            </w:r>
            <w:r w:rsidRPr="000B7163">
              <w:rPr>
                <w:lang w:eastAsia="sv-SE"/>
              </w:rPr>
              <w:t xml:space="preserve"> corresponds to one symbol, </w:t>
            </w:r>
            <w:r w:rsidRPr="000B7163">
              <w:rPr>
                <w:i/>
                <w:lang w:eastAsia="sv-SE"/>
              </w:rPr>
              <w:t>sym14</w:t>
            </w:r>
            <w:r w:rsidRPr="000B7163">
              <w:rPr>
                <w:i/>
              </w:rPr>
              <w:t>or12</w:t>
            </w:r>
            <w:r w:rsidRPr="000B7163">
              <w:rPr>
                <w:lang w:eastAsia="sv-SE"/>
              </w:rPr>
              <w:t xml:space="preserve"> corresponds to 14 symbols</w:t>
            </w:r>
            <w:r w:rsidRPr="000B7163">
              <w:t xml:space="preserve"> </w:t>
            </w:r>
            <w:r w:rsidRPr="000B7163">
              <w:rPr>
                <w:rFonts w:cs="Arial"/>
                <w:iCs/>
                <w:szCs w:val="18"/>
              </w:rPr>
              <w:t>of the reference numerology for NCP and 12 symbols for ECP</w:t>
            </w:r>
            <w:r w:rsidRPr="000B7163">
              <w:rPr>
                <w:lang w:eastAsia="sv-SE"/>
              </w:rPr>
              <w:t>, and so on</w:t>
            </w:r>
            <w:r w:rsidRPr="000B7163">
              <w:rPr>
                <w:szCs w:val="22"/>
                <w:lang w:eastAsia="en-GB"/>
              </w:rPr>
              <w:t>.</w:t>
            </w:r>
          </w:p>
          <w:p w14:paraId="088D66A0" w14:textId="77777777" w:rsidR="00EA514C" w:rsidRPr="000B7163" w:rsidRDefault="00EA514C" w:rsidP="00C76DA4">
            <w:pPr>
              <w:pStyle w:val="TAL"/>
              <w:rPr>
                <w:rFonts w:cs="Arial"/>
                <w:b/>
                <w:i/>
                <w:szCs w:val="18"/>
                <w:lang w:eastAsia="en-GB"/>
              </w:rPr>
            </w:pPr>
            <w:r w:rsidRPr="000B7163">
              <w:rPr>
                <w:szCs w:val="22"/>
                <w:lang w:eastAsia="en-GB"/>
              </w:rPr>
              <w:t xml:space="preserve">If </w:t>
            </w:r>
            <w:r w:rsidRPr="000B7163">
              <w:rPr>
                <w:i/>
                <w:iCs/>
                <w:szCs w:val="22"/>
                <w:lang w:eastAsia="en-GB"/>
              </w:rPr>
              <w:t>measDurationSymbols-v1700</w:t>
            </w:r>
            <w:r w:rsidRPr="000B7163">
              <w:rPr>
                <w:szCs w:val="22"/>
                <w:lang w:eastAsia="en-GB"/>
              </w:rPr>
              <w:t xml:space="preserve"> is signalled, the UE ignores </w:t>
            </w:r>
            <w:r w:rsidRPr="000B7163">
              <w:rPr>
                <w:i/>
                <w:iCs/>
                <w:szCs w:val="22"/>
                <w:lang w:eastAsia="en-GB"/>
              </w:rPr>
              <w:t>measDurationSymbols-r16</w:t>
            </w:r>
            <w:r w:rsidRPr="000B7163">
              <w:rPr>
                <w:szCs w:val="22"/>
                <w:lang w:eastAsia="en-GB"/>
              </w:rPr>
              <w:t>.</w:t>
            </w:r>
          </w:p>
        </w:tc>
      </w:tr>
      <w:tr w:rsidR="00EA514C" w:rsidRPr="000B7163" w14:paraId="2B9EC0F7" w14:textId="77777777" w:rsidTr="00C76DA4">
        <w:tc>
          <w:tcPr>
            <w:tcW w:w="14173" w:type="dxa"/>
            <w:tcBorders>
              <w:top w:val="single" w:sz="4" w:space="0" w:color="auto"/>
              <w:left w:val="single" w:sz="4" w:space="0" w:color="auto"/>
              <w:bottom w:val="single" w:sz="4" w:space="0" w:color="auto"/>
              <w:right w:val="single" w:sz="4" w:space="0" w:color="auto"/>
            </w:tcBorders>
          </w:tcPr>
          <w:p w14:paraId="1F18CD61" w14:textId="77777777" w:rsidR="00EA514C" w:rsidRPr="000B7163" w:rsidRDefault="00EA514C" w:rsidP="00C76DA4">
            <w:pPr>
              <w:pStyle w:val="TAL"/>
              <w:rPr>
                <w:b/>
                <w:bCs/>
                <w:i/>
                <w:iCs/>
                <w:szCs w:val="22"/>
                <w:lang w:eastAsia="en-GB"/>
              </w:rPr>
            </w:pPr>
            <w:r w:rsidRPr="000B7163">
              <w:rPr>
                <w:b/>
                <w:bCs/>
                <w:i/>
                <w:iCs/>
                <w:lang w:eastAsia="en-GB"/>
              </w:rPr>
              <w:t>ref-</w:t>
            </w:r>
            <w:proofErr w:type="spellStart"/>
            <w:r w:rsidRPr="000B7163">
              <w:rPr>
                <w:b/>
                <w:bCs/>
                <w:i/>
                <w:iCs/>
                <w:lang w:eastAsia="en-GB"/>
              </w:rPr>
              <w:t>BWPId</w:t>
            </w:r>
            <w:proofErr w:type="spellEnd"/>
          </w:p>
          <w:p w14:paraId="158BB4AB" w14:textId="77777777" w:rsidR="00EA514C" w:rsidRPr="000B7163" w:rsidRDefault="00EA514C" w:rsidP="00C76DA4">
            <w:pPr>
              <w:pStyle w:val="TAL"/>
              <w:rPr>
                <w:b/>
                <w:bCs/>
                <w:i/>
                <w:noProof/>
                <w:lang w:eastAsia="ko-KR"/>
              </w:rPr>
            </w:pPr>
            <w:r w:rsidRPr="000B7163">
              <w:rPr>
                <w:rFonts w:cs="Arial"/>
                <w:szCs w:val="18"/>
                <w:lang w:eastAsia="en-GB"/>
              </w:rPr>
              <w:t xml:space="preserve">Indicates the reference BWP for the TCI state indicated in </w:t>
            </w:r>
            <w:proofErr w:type="spellStart"/>
            <w:r w:rsidRPr="000B7163">
              <w:rPr>
                <w:rFonts w:cs="Arial"/>
                <w:i/>
                <w:szCs w:val="18"/>
                <w:lang w:eastAsia="en-GB"/>
              </w:rPr>
              <w:t>tci-StateInfo</w:t>
            </w:r>
            <w:proofErr w:type="spellEnd"/>
            <w:r w:rsidRPr="000B7163">
              <w:rPr>
                <w:rFonts w:cs="Arial"/>
                <w:i/>
                <w:szCs w:val="18"/>
                <w:lang w:eastAsia="en-GB"/>
              </w:rPr>
              <w:t xml:space="preserve">. </w:t>
            </w:r>
            <w:r w:rsidRPr="000B7163">
              <w:rPr>
                <w:bCs/>
                <w:szCs w:val="18"/>
              </w:rPr>
              <w:t xml:space="preserve">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This field is only applicable for operation with shared spectrum channel access in FR2-2 and network does not configure this if the UE does not have any serving cells in FR2-2.</w:t>
            </w:r>
          </w:p>
        </w:tc>
      </w:tr>
      <w:tr w:rsidR="00EA514C" w:rsidRPr="000B7163" w14:paraId="6CEFEABB" w14:textId="77777777" w:rsidTr="00C76DA4">
        <w:tc>
          <w:tcPr>
            <w:tcW w:w="14173" w:type="dxa"/>
            <w:tcBorders>
              <w:top w:val="single" w:sz="4" w:space="0" w:color="auto"/>
              <w:left w:val="single" w:sz="4" w:space="0" w:color="auto"/>
              <w:bottom w:val="single" w:sz="4" w:space="0" w:color="auto"/>
              <w:right w:val="single" w:sz="4" w:space="0" w:color="auto"/>
            </w:tcBorders>
          </w:tcPr>
          <w:p w14:paraId="045D8A18" w14:textId="77777777" w:rsidR="00EA514C" w:rsidRPr="000B7163" w:rsidRDefault="00EA514C" w:rsidP="00C76DA4">
            <w:pPr>
              <w:pStyle w:val="TAL"/>
              <w:rPr>
                <w:b/>
                <w:bCs/>
                <w:i/>
                <w:noProof/>
                <w:lang w:eastAsia="ko-KR"/>
              </w:rPr>
            </w:pPr>
            <w:r w:rsidRPr="000B7163">
              <w:rPr>
                <w:b/>
                <w:bCs/>
                <w:i/>
                <w:noProof/>
                <w:lang w:eastAsia="ko-KR"/>
              </w:rPr>
              <w:t>ref-SCS-CP</w:t>
            </w:r>
          </w:p>
          <w:p w14:paraId="13875D57" w14:textId="77777777" w:rsidR="00EA514C" w:rsidRPr="000B7163" w:rsidRDefault="00EA514C" w:rsidP="00C76DA4">
            <w:pPr>
              <w:pStyle w:val="TAL"/>
            </w:pPr>
            <w:r w:rsidRPr="000B7163">
              <w:rPr>
                <w:iCs/>
                <w:noProof/>
                <w:lang w:eastAsia="ko-KR"/>
              </w:rPr>
              <w:t xml:space="preserve">Indicates </w:t>
            </w:r>
            <w:r w:rsidRPr="000B7163">
              <w:rPr>
                <w:rFonts w:cs="Times"/>
                <w:lang w:eastAsia="ko-KR"/>
              </w:rPr>
              <w:t xml:space="preserve">a reference subcarrier spacing and cyclic prefix to be used for RSSI measurements </w:t>
            </w:r>
            <w:r w:rsidRPr="000B7163">
              <w:rPr>
                <w:rFonts w:cs="Arial"/>
                <w:szCs w:val="18"/>
              </w:rPr>
              <w:t>(see TS 38.215 [9])</w:t>
            </w:r>
            <w:r w:rsidRPr="000B7163">
              <w:rPr>
                <w:rFonts w:cs="Arial"/>
                <w:szCs w:val="18"/>
                <w:lang w:eastAsia="en-GB"/>
              </w:rPr>
              <w:t xml:space="preserve">. </w:t>
            </w:r>
            <w:r w:rsidRPr="000B7163">
              <w:t>Value kHz15 corresponds to 15kHz, kHz30 corresponds to 30 kHz, value kHz60-NCP corresponds to 60 kHz using normal cyclic prefix (NCP), and kHz60-ECP corresponds to 60 kHz using extended cyclic prefix (ECP).</w:t>
            </w:r>
          </w:p>
          <w:p w14:paraId="4B1482EF" w14:textId="77777777" w:rsidR="00EA514C" w:rsidRPr="000B7163" w:rsidRDefault="00EA514C" w:rsidP="00C76DA4">
            <w:pPr>
              <w:pStyle w:val="TAL"/>
              <w:rPr>
                <w:bCs/>
                <w:iCs/>
                <w:noProof/>
                <w:lang w:eastAsia="ko-KR"/>
              </w:rPr>
            </w:pPr>
            <w:r w:rsidRPr="000B7163">
              <w:rPr>
                <w:bCs/>
                <w:iCs/>
                <w:noProof/>
                <w:lang w:eastAsia="ko-KR"/>
              </w:rPr>
              <w:t xml:space="preserve">If </w:t>
            </w:r>
            <w:r w:rsidRPr="000B7163">
              <w:rPr>
                <w:bCs/>
                <w:i/>
                <w:noProof/>
                <w:lang w:eastAsia="ko-KR"/>
              </w:rPr>
              <w:t>ref-SCS-CP-v1700</w:t>
            </w:r>
            <w:r w:rsidRPr="000B7163">
              <w:rPr>
                <w:bCs/>
                <w:iCs/>
                <w:noProof/>
                <w:lang w:eastAsia="ko-KR"/>
              </w:rPr>
              <w:t xml:space="preserve"> is signalled, the UE ignores </w:t>
            </w:r>
            <w:r w:rsidRPr="000B7163">
              <w:rPr>
                <w:bCs/>
                <w:i/>
                <w:noProof/>
                <w:lang w:eastAsia="ko-KR"/>
              </w:rPr>
              <w:t>ref-SCS-CP-r16</w:t>
            </w:r>
            <w:r w:rsidRPr="000B7163">
              <w:rPr>
                <w:bCs/>
                <w:iCs/>
                <w:noProof/>
                <w:lang w:eastAsia="ko-KR"/>
              </w:rPr>
              <w:t>.</w:t>
            </w:r>
          </w:p>
        </w:tc>
      </w:tr>
      <w:tr w:rsidR="00EA514C" w:rsidRPr="000B7163" w14:paraId="5CC7C337" w14:textId="77777777" w:rsidTr="00C76DA4">
        <w:tc>
          <w:tcPr>
            <w:tcW w:w="14173" w:type="dxa"/>
            <w:tcBorders>
              <w:top w:val="single" w:sz="4" w:space="0" w:color="auto"/>
              <w:left w:val="single" w:sz="4" w:space="0" w:color="auto"/>
              <w:bottom w:val="single" w:sz="4" w:space="0" w:color="auto"/>
              <w:right w:val="single" w:sz="4" w:space="0" w:color="auto"/>
            </w:tcBorders>
          </w:tcPr>
          <w:p w14:paraId="4B0CF4F4" w14:textId="77777777" w:rsidR="00EA514C" w:rsidRPr="000B7163" w:rsidRDefault="00EA514C" w:rsidP="00C76DA4">
            <w:pPr>
              <w:pStyle w:val="TAL"/>
              <w:rPr>
                <w:b/>
                <w:bCs/>
                <w:i/>
                <w:iCs/>
                <w:szCs w:val="22"/>
                <w:lang w:eastAsia="en-GB"/>
              </w:rPr>
            </w:pPr>
            <w:r w:rsidRPr="000B7163">
              <w:rPr>
                <w:b/>
                <w:bCs/>
                <w:i/>
                <w:iCs/>
                <w:lang w:eastAsia="en-GB"/>
              </w:rPr>
              <w:t>ref-</w:t>
            </w:r>
            <w:proofErr w:type="spellStart"/>
            <w:r w:rsidRPr="000B7163">
              <w:rPr>
                <w:b/>
                <w:bCs/>
                <w:i/>
                <w:iCs/>
                <w:lang w:eastAsia="en-GB"/>
              </w:rPr>
              <w:t>ServCellId</w:t>
            </w:r>
            <w:proofErr w:type="spellEnd"/>
          </w:p>
          <w:p w14:paraId="4B1E1992" w14:textId="77777777" w:rsidR="00EA514C" w:rsidRPr="000B7163" w:rsidRDefault="00EA514C" w:rsidP="00C76DA4">
            <w:pPr>
              <w:pStyle w:val="TAL"/>
              <w:rPr>
                <w:b/>
                <w:bCs/>
                <w:i/>
                <w:noProof/>
                <w:lang w:eastAsia="ko-KR"/>
              </w:rPr>
            </w:pPr>
            <w:r w:rsidRPr="000B7163">
              <w:rPr>
                <w:rFonts w:cs="Arial"/>
                <w:szCs w:val="18"/>
                <w:lang w:eastAsia="en-GB"/>
              </w:rPr>
              <w:t>Indicates the FR2-2 reference serving cell index for the TCI state.</w:t>
            </w:r>
            <w:r w:rsidRPr="000B7163">
              <w:rPr>
                <w:bCs/>
                <w:szCs w:val="18"/>
              </w:rPr>
              <w:t xml:space="preserve"> 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w:t>
            </w:r>
            <w:r w:rsidRPr="000B7163">
              <w:rPr>
                <w:rFonts w:cs="Arial"/>
                <w:bCs/>
                <w:iCs/>
                <w:szCs w:val="18"/>
                <w:lang w:eastAsia="en-GB"/>
              </w:rPr>
              <w:t>This field is only applicable for operation with shared spectrum channel access in FR2-2 and network does not configure this if the UE does not have any serving cells in FR2-2.</w:t>
            </w:r>
          </w:p>
        </w:tc>
      </w:tr>
      <w:tr w:rsidR="00EA514C" w:rsidRPr="000B7163" w14:paraId="758E20B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698F243" w14:textId="77777777" w:rsidR="00EA514C" w:rsidRPr="000B7163" w:rsidRDefault="00EA514C" w:rsidP="00C76DA4">
            <w:pPr>
              <w:pStyle w:val="TAL"/>
              <w:rPr>
                <w:b/>
                <w:bCs/>
                <w:i/>
                <w:iCs/>
                <w:szCs w:val="22"/>
                <w:lang w:eastAsia="en-GB"/>
              </w:rPr>
            </w:pPr>
            <w:proofErr w:type="spellStart"/>
            <w:r w:rsidRPr="000B7163">
              <w:rPr>
                <w:b/>
                <w:bCs/>
                <w:i/>
                <w:iCs/>
                <w:lang w:eastAsia="en-GB"/>
              </w:rPr>
              <w:t>rmtc</w:t>
            </w:r>
            <w:proofErr w:type="spellEnd"/>
            <w:r w:rsidRPr="000B7163">
              <w:rPr>
                <w:b/>
                <w:bCs/>
                <w:i/>
                <w:iCs/>
                <w:lang w:eastAsia="en-GB"/>
              </w:rPr>
              <w:t>-Bandwidth</w:t>
            </w:r>
          </w:p>
          <w:p w14:paraId="6492FA03" w14:textId="77777777" w:rsidR="00EA514C" w:rsidRPr="000B7163" w:rsidRDefault="00EA514C" w:rsidP="00C76DA4">
            <w:pPr>
              <w:pStyle w:val="TAL"/>
              <w:rPr>
                <w:szCs w:val="22"/>
                <w:lang w:eastAsia="sv-SE"/>
              </w:rPr>
            </w:pPr>
            <w:r w:rsidRPr="000B7163">
              <w:rPr>
                <w:lang w:eastAsia="sv-SE"/>
              </w:rPr>
              <w:t>Indicates the bandwidth for the RSSI measurement (see TS 38.</w:t>
            </w:r>
            <w:r w:rsidRPr="000B7163">
              <w:t xml:space="preserve"> 215 [9]</w:t>
            </w:r>
            <w:r w:rsidRPr="000B7163">
              <w:rPr>
                <w:lang w:eastAsia="sv-SE"/>
              </w:rPr>
              <w:t xml:space="preserve">, clause </w:t>
            </w:r>
            <w:r w:rsidRPr="000B7163">
              <w:t>5.1.21</w:t>
            </w:r>
            <w:r w:rsidRPr="000B7163">
              <w:rPr>
                <w:lang w:eastAsia="sv-SE"/>
              </w:rPr>
              <w:t>)</w:t>
            </w:r>
            <w:r w:rsidRPr="000B7163">
              <w:rPr>
                <w:szCs w:val="22"/>
                <w:lang w:eastAsia="en-GB"/>
              </w:rPr>
              <w:t>.</w:t>
            </w:r>
          </w:p>
        </w:tc>
      </w:tr>
      <w:tr w:rsidR="00EA514C" w:rsidRPr="000B7163" w14:paraId="1F750AD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8A5F07"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-Frequency</w:t>
            </w:r>
          </w:p>
          <w:p w14:paraId="1F6C7945" w14:textId="77777777" w:rsidR="00EA514C" w:rsidRPr="000B7163" w:rsidRDefault="00EA514C" w:rsidP="00C76DA4">
            <w:pPr>
              <w:pStyle w:val="TAL"/>
              <w:rPr>
                <w:b/>
                <w:i/>
                <w:szCs w:val="22"/>
                <w:lang w:eastAsia="sv-SE"/>
              </w:rPr>
            </w:pPr>
            <w:r w:rsidRPr="000B7163">
              <w:rPr>
                <w:rFonts w:cs="Arial"/>
                <w:szCs w:val="18"/>
                <w:lang w:eastAsia="sv-SE"/>
              </w:rPr>
              <w:t xml:space="preserve">Indicates the </w:t>
            </w:r>
            <w:proofErr w:type="spellStart"/>
            <w:r w:rsidRPr="000B7163">
              <w:rPr>
                <w:rFonts w:cs="Arial"/>
                <w:szCs w:val="18"/>
                <w:lang w:eastAsia="sv-SE"/>
              </w:rPr>
              <w:t>center</w:t>
            </w:r>
            <w:proofErr w:type="spellEnd"/>
            <w:r w:rsidRPr="000B7163">
              <w:rPr>
                <w:rFonts w:cs="Arial"/>
                <w:szCs w:val="18"/>
                <w:lang w:eastAsia="sv-SE"/>
              </w:rPr>
              <w:t xml:space="preserve"> frequency of the measured bandwidth </w:t>
            </w:r>
            <w:r w:rsidRPr="000B7163">
              <w:rPr>
                <w:szCs w:val="22"/>
              </w:rPr>
              <w:t>for a frequency which operates with shared spectrum channel access</w:t>
            </w:r>
            <w:r w:rsidRPr="000B7163">
              <w:rPr>
                <w:rFonts w:cs="Arial"/>
                <w:szCs w:val="18"/>
                <w:lang w:eastAsia="sv-SE"/>
              </w:rPr>
              <w:t xml:space="preserve"> (see TS 38.</w:t>
            </w:r>
            <w:r w:rsidRPr="000B7163">
              <w:rPr>
                <w:rFonts w:cs="Arial"/>
                <w:szCs w:val="18"/>
              </w:rPr>
              <w:t xml:space="preserve"> 215 [9]</w:t>
            </w:r>
            <w:r w:rsidRPr="000B7163">
              <w:rPr>
                <w:rFonts w:cs="Arial"/>
                <w:szCs w:val="18"/>
                <w:lang w:eastAsia="sv-SE"/>
              </w:rPr>
              <w:t xml:space="preserve">, clause </w:t>
            </w:r>
            <w:r w:rsidRPr="000B7163">
              <w:rPr>
                <w:rFonts w:cs="Arial"/>
                <w:szCs w:val="18"/>
              </w:rPr>
              <w:t>5.1.21</w:t>
            </w:r>
            <w:r w:rsidRPr="000B7163">
              <w:rPr>
                <w:rFonts w:cs="Arial"/>
                <w:szCs w:val="18"/>
                <w:lang w:eastAsia="sv-SE"/>
              </w:rPr>
              <w:t>)</w:t>
            </w:r>
            <w:r w:rsidRPr="000B7163">
              <w:rPr>
                <w:szCs w:val="22"/>
                <w:lang w:eastAsia="en-GB"/>
              </w:rPr>
              <w:t>.</w:t>
            </w:r>
          </w:p>
        </w:tc>
      </w:tr>
      <w:tr w:rsidR="00EA514C" w:rsidRPr="000B7163" w14:paraId="70AF1F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2E55A3"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-Periodicity</w:t>
            </w:r>
          </w:p>
          <w:p w14:paraId="54984580"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periodicity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p>
        </w:tc>
      </w:tr>
      <w:tr w:rsidR="00EA514C" w:rsidRPr="000B7163" w14:paraId="6E5B03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68E4E6"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rmtc-SubframeOffset</w:t>
            </w:r>
            <w:proofErr w:type="spellEnd"/>
          </w:p>
          <w:p w14:paraId="182213B7"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subframe offset for this frequency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r w:rsidRPr="000B7163">
              <w:rPr>
                <w:lang w:eastAsia="en-GB"/>
              </w:rPr>
              <w:t xml:space="preserve"> For inter-frequency measurements, this field is optional present and if it is not configured, the UE chooses a random value as </w:t>
            </w:r>
            <w:proofErr w:type="spellStart"/>
            <w:r w:rsidRPr="000B7163">
              <w:rPr>
                <w:i/>
                <w:lang w:eastAsia="en-GB"/>
              </w:rPr>
              <w:t>rmtc-SubframeOffset</w:t>
            </w:r>
            <w:proofErr w:type="spellEnd"/>
            <w:r w:rsidRPr="000B7163">
              <w:rPr>
                <w:lang w:eastAsia="en-GB"/>
              </w:rPr>
              <w:t xml:space="preserve"> for </w:t>
            </w:r>
            <w:proofErr w:type="spellStart"/>
            <w:r w:rsidRPr="000B7163">
              <w:rPr>
                <w:i/>
                <w:lang w:eastAsia="en-GB"/>
              </w:rPr>
              <w:t>measDurationSymbols</w:t>
            </w:r>
            <w:proofErr w:type="spellEnd"/>
            <w:r w:rsidRPr="000B7163">
              <w:rPr>
                <w:lang w:eastAsia="en-GB"/>
              </w:rPr>
              <w:t xml:space="preserve"> which shall be selected to be between 0 and the configured </w:t>
            </w:r>
            <w:proofErr w:type="spellStart"/>
            <w:r w:rsidRPr="000B7163">
              <w:rPr>
                <w:i/>
                <w:lang w:eastAsia="en-GB"/>
              </w:rPr>
              <w:t>rmtc</w:t>
            </w:r>
            <w:proofErr w:type="spellEnd"/>
            <w:r w:rsidRPr="000B7163">
              <w:rPr>
                <w:i/>
                <w:lang w:eastAsia="en-GB"/>
              </w:rPr>
              <w:t>-Periodicity</w:t>
            </w:r>
            <w:r w:rsidRPr="000B7163">
              <w:rPr>
                <w:lang w:eastAsia="en-GB"/>
              </w:rPr>
              <w:t xml:space="preserve"> with equal probability.</w:t>
            </w:r>
          </w:p>
        </w:tc>
      </w:tr>
      <w:tr w:rsidR="00EA514C" w:rsidRPr="000B7163" w14:paraId="4C1CCDF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0DBFB" w14:textId="77777777" w:rsidR="00EA514C" w:rsidRPr="000B7163" w:rsidRDefault="00EA514C" w:rsidP="00C76DA4">
            <w:pPr>
              <w:pStyle w:val="TAL"/>
              <w:rPr>
                <w:rFonts w:cs="Arial"/>
                <w:b/>
                <w:i/>
                <w:szCs w:val="18"/>
                <w:lang w:eastAsia="en-GB"/>
              </w:rPr>
            </w:pPr>
            <w:proofErr w:type="spellStart"/>
            <w:r w:rsidRPr="000B7163">
              <w:rPr>
                <w:rFonts w:cs="Arial"/>
                <w:b/>
                <w:i/>
                <w:szCs w:val="18"/>
                <w:lang w:eastAsia="en-GB"/>
              </w:rPr>
              <w:t>tci-StateId</w:t>
            </w:r>
            <w:proofErr w:type="spellEnd"/>
          </w:p>
          <w:p w14:paraId="7FF3EECB" w14:textId="77777777" w:rsidR="00EA514C" w:rsidRPr="000B7163" w:rsidRDefault="00EA514C" w:rsidP="00C76DA4">
            <w:pPr>
              <w:pStyle w:val="TAL"/>
              <w:rPr>
                <w:rFonts w:cs="Arial"/>
                <w:bCs/>
                <w:iCs/>
                <w:szCs w:val="18"/>
                <w:lang w:eastAsia="en-GB"/>
              </w:rPr>
            </w:pPr>
            <w:r w:rsidRPr="000B7163">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8157B7C"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11F4D7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2EEADC" w14:textId="77777777" w:rsidR="00EA514C" w:rsidRPr="000B7163" w:rsidRDefault="00EA514C" w:rsidP="00C76DA4">
            <w:pPr>
              <w:pStyle w:val="TAH"/>
              <w:rPr>
                <w:szCs w:val="22"/>
                <w:lang w:eastAsia="sv-SE"/>
              </w:rPr>
            </w:pPr>
            <w:r w:rsidRPr="000B7163">
              <w:rPr>
                <w:i/>
                <w:szCs w:val="22"/>
                <w:lang w:eastAsia="sv-SE"/>
              </w:rPr>
              <w:lastRenderedPageBreak/>
              <w:t>SSB-</w:t>
            </w:r>
            <w:proofErr w:type="spellStart"/>
            <w:r w:rsidRPr="000B7163">
              <w:rPr>
                <w:i/>
                <w:szCs w:val="22"/>
                <w:lang w:eastAsia="sv-SE"/>
              </w:rPr>
              <w:t>ConfigMobility</w:t>
            </w:r>
            <w:proofErr w:type="spellEnd"/>
            <w:r w:rsidRPr="000B7163">
              <w:rPr>
                <w:i/>
                <w:szCs w:val="22"/>
                <w:lang w:eastAsia="sv-SE"/>
              </w:rPr>
              <w:t xml:space="preserve"> </w:t>
            </w:r>
            <w:r w:rsidRPr="000B7163">
              <w:rPr>
                <w:szCs w:val="22"/>
                <w:lang w:eastAsia="sv-SE"/>
              </w:rPr>
              <w:t>field descriptions</w:t>
            </w:r>
          </w:p>
        </w:tc>
      </w:tr>
      <w:tr w:rsidR="00EA514C" w:rsidRPr="000B7163" w14:paraId="3AD51FD0" w14:textId="77777777" w:rsidTr="00C76DA4">
        <w:tc>
          <w:tcPr>
            <w:tcW w:w="14173" w:type="dxa"/>
            <w:tcBorders>
              <w:top w:val="single" w:sz="4" w:space="0" w:color="auto"/>
              <w:left w:val="single" w:sz="4" w:space="0" w:color="auto"/>
              <w:bottom w:val="single" w:sz="4" w:space="0" w:color="auto"/>
              <w:right w:val="single" w:sz="4" w:space="0" w:color="auto"/>
            </w:tcBorders>
          </w:tcPr>
          <w:p w14:paraId="78F0EB8F" w14:textId="77777777" w:rsidR="00EA514C" w:rsidRPr="000B7163" w:rsidRDefault="00EA514C" w:rsidP="00C76DA4">
            <w:pPr>
              <w:pStyle w:val="TAL"/>
              <w:rPr>
                <w:b/>
                <w:bCs/>
                <w:i/>
                <w:iCs/>
                <w:lang w:eastAsia="sv-SE"/>
              </w:rPr>
            </w:pPr>
            <w:proofErr w:type="spellStart"/>
            <w:r w:rsidRPr="000B7163">
              <w:rPr>
                <w:b/>
                <w:bCs/>
                <w:i/>
                <w:iCs/>
                <w:lang w:eastAsia="sv-SE"/>
              </w:rPr>
              <w:t>cca-CellsToAddModList</w:t>
            </w:r>
            <w:proofErr w:type="spellEnd"/>
            <w:r w:rsidRPr="000B7163">
              <w:rPr>
                <w:b/>
                <w:bCs/>
                <w:i/>
                <w:iCs/>
                <w:lang w:eastAsia="sv-SE"/>
              </w:rPr>
              <w:t xml:space="preserve">, </w:t>
            </w:r>
            <w:proofErr w:type="spellStart"/>
            <w:r w:rsidRPr="000B7163">
              <w:rPr>
                <w:b/>
                <w:bCs/>
                <w:i/>
                <w:iCs/>
                <w:lang w:eastAsia="sv-SE"/>
              </w:rPr>
              <w:t>cca-CellsToRemoveList</w:t>
            </w:r>
            <w:proofErr w:type="spellEnd"/>
          </w:p>
          <w:p w14:paraId="4D89CEF3" w14:textId="77777777" w:rsidR="00EA514C" w:rsidRPr="000B7163" w:rsidRDefault="00EA514C" w:rsidP="00C76DA4">
            <w:pPr>
              <w:pStyle w:val="TAL"/>
              <w:rPr>
                <w:lang w:eastAsia="sv-SE"/>
              </w:rPr>
            </w:pPr>
            <w:r w:rsidRPr="000B7163">
              <w:rPr>
                <w:lang w:eastAsia="sv-SE"/>
              </w:rPr>
              <w:t xml:space="preserve">Lists of cells to be added or removed from the list of </w:t>
            </w:r>
            <w:proofErr w:type="spellStart"/>
            <w:r w:rsidRPr="000B7163">
              <w:rPr>
                <w:lang w:eastAsia="sv-SE"/>
              </w:rPr>
              <w:t>neighbor</w:t>
            </w:r>
            <w:proofErr w:type="spellEnd"/>
            <w:r w:rsidRPr="000B7163">
              <w:rPr>
                <w:lang w:eastAsia="sv-SE"/>
              </w:rPr>
              <w:t xml:space="preserve"> cells that apply channel access mode procedures for operation with shared spectrum channel access in accordance with TS 37.213 [48], clause 4.4 for FR2-2.</w:t>
            </w:r>
          </w:p>
        </w:tc>
      </w:tr>
      <w:tr w:rsidR="00EA514C" w:rsidRPr="000B7163" w14:paraId="621FFD9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238BE" w14:textId="77777777" w:rsidR="00EA514C" w:rsidRPr="000B7163" w:rsidRDefault="00EA514C" w:rsidP="00C76DA4">
            <w:pPr>
              <w:pStyle w:val="TAL"/>
              <w:rPr>
                <w:b/>
                <w:i/>
                <w:szCs w:val="22"/>
                <w:lang w:eastAsia="sv-SE"/>
              </w:rPr>
            </w:pPr>
            <w:proofErr w:type="spellStart"/>
            <w:r w:rsidRPr="000B7163">
              <w:rPr>
                <w:b/>
                <w:i/>
                <w:szCs w:val="22"/>
                <w:lang w:eastAsia="sv-SE"/>
              </w:rPr>
              <w:t>deriveSSB-IndexFromCell</w:t>
            </w:r>
            <w:proofErr w:type="spellEnd"/>
          </w:p>
          <w:p w14:paraId="2AB7A41F" w14:textId="77777777" w:rsidR="00EA514C" w:rsidRPr="000B7163" w:rsidRDefault="00EA514C"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UE assumes SFN and frame boundary alignment across cells on the same frequency carrier as specified in TS 38.133 [14]. Hence, if the UE is configured with a serving cell for which (</w:t>
            </w:r>
            <w:proofErr w:type="spellStart"/>
            <w:r w:rsidRPr="000B7163">
              <w:rPr>
                <w:i/>
                <w:szCs w:val="22"/>
                <w:lang w:eastAsia="sv-SE"/>
              </w:rPr>
              <w:t>absoluteFrequencySSB</w:t>
            </w:r>
            <w:proofErr w:type="spellEnd"/>
            <w:r w:rsidRPr="000B7163">
              <w:rPr>
                <w:szCs w:val="22"/>
                <w:lang w:eastAsia="sv-SE"/>
              </w:rPr>
              <w:t xml:space="preserve">, </w:t>
            </w:r>
            <w:proofErr w:type="spellStart"/>
            <w:r w:rsidRPr="000B7163">
              <w:rPr>
                <w:i/>
                <w:szCs w:val="22"/>
                <w:lang w:eastAsia="sv-SE"/>
              </w:rPr>
              <w:t>subcarrierSpacing</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szCs w:val="22"/>
                <w:lang w:eastAsia="sv-SE"/>
              </w:rPr>
              <w:t xml:space="preserve"> is equal to (</w:t>
            </w:r>
            <w:proofErr w:type="spellStart"/>
            <w:r w:rsidRPr="000B7163">
              <w:rPr>
                <w:i/>
                <w:szCs w:val="22"/>
                <w:lang w:eastAsia="sv-SE"/>
              </w:rPr>
              <w:t>ssbFrequency</w:t>
            </w:r>
            <w:proofErr w:type="spellEnd"/>
            <w:r w:rsidRPr="000B7163">
              <w:rPr>
                <w:szCs w:val="22"/>
                <w:lang w:eastAsia="sv-SE"/>
              </w:rPr>
              <w:t xml:space="preserve">, </w:t>
            </w:r>
            <w:proofErr w:type="spellStart"/>
            <w:r w:rsidRPr="000B7163">
              <w:rPr>
                <w:i/>
                <w:szCs w:val="22"/>
                <w:lang w:eastAsia="sv-SE"/>
              </w:rPr>
              <w:t>ssbSubcarrierSpacing</w:t>
            </w:r>
            <w:proofErr w:type="spellEnd"/>
            <w:r w:rsidRPr="000B7163">
              <w:rPr>
                <w:szCs w:val="22"/>
                <w:lang w:eastAsia="sv-SE"/>
              </w:rPr>
              <w:t xml:space="preserve">) in this </w:t>
            </w:r>
            <w:r w:rsidRPr="000B7163">
              <w:rPr>
                <w:i/>
                <w:szCs w:val="22"/>
                <w:lang w:eastAsia="sv-SE"/>
              </w:rPr>
              <w:t>MeasObjectNR</w:t>
            </w:r>
            <w:r w:rsidRPr="000B7163">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A514C" w:rsidRPr="000B7163" w14:paraId="139A00EB" w14:textId="77777777" w:rsidTr="00C76DA4">
        <w:tc>
          <w:tcPr>
            <w:tcW w:w="14173" w:type="dxa"/>
            <w:tcBorders>
              <w:top w:val="single" w:sz="4" w:space="0" w:color="auto"/>
              <w:left w:val="single" w:sz="4" w:space="0" w:color="auto"/>
              <w:bottom w:val="single" w:sz="4" w:space="0" w:color="auto"/>
              <w:right w:val="single" w:sz="4" w:space="0" w:color="auto"/>
            </w:tcBorders>
          </w:tcPr>
          <w:p w14:paraId="0050A33D" w14:textId="77777777" w:rsidR="00EA514C" w:rsidRPr="000B7163" w:rsidRDefault="00EA514C" w:rsidP="00C76DA4">
            <w:pPr>
              <w:pStyle w:val="TAL"/>
              <w:rPr>
                <w:b/>
                <w:bCs/>
                <w:i/>
                <w:iCs/>
                <w:lang w:eastAsia="sv-SE"/>
              </w:rPr>
            </w:pPr>
            <w:proofErr w:type="spellStart"/>
            <w:r w:rsidRPr="000B7163">
              <w:rPr>
                <w:b/>
                <w:bCs/>
                <w:i/>
                <w:iCs/>
                <w:lang w:eastAsia="sv-SE"/>
              </w:rPr>
              <w:t>deriveSSB-IndexFromCellInter</w:t>
            </w:r>
            <w:proofErr w:type="spellEnd"/>
          </w:p>
          <w:p w14:paraId="309307AB" w14:textId="77777777" w:rsidR="00EA514C" w:rsidRPr="000B7163" w:rsidRDefault="00EA514C" w:rsidP="00C76DA4">
            <w:pPr>
              <w:pStyle w:val="TAL"/>
              <w:rPr>
                <w:b/>
                <w:i/>
                <w:szCs w:val="22"/>
                <w:lang w:eastAsia="sv-SE"/>
              </w:rPr>
            </w:pPr>
            <w:r w:rsidRPr="000B7163">
              <w:rPr>
                <w:rFonts w:cs="Arial"/>
                <w:szCs w:val="18"/>
                <w:lang w:eastAsia="sv-SE"/>
              </w:rPr>
              <w:t xml:space="preserve">If this field is present, UE assumes SFN and frame boundary alignment between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i/>
                <w:szCs w:val="18"/>
                <w:lang w:eastAsia="sv-SE"/>
              </w:rPr>
              <w:t xml:space="preserve"> </w:t>
            </w:r>
            <w:r w:rsidRPr="000B7163">
              <w:rPr>
                <w:rFonts w:cs="Arial"/>
                <w:szCs w:val="18"/>
                <w:lang w:eastAsia="sv-SE"/>
              </w:rPr>
              <w:t xml:space="preserve">and all neighbour cells in this </w:t>
            </w:r>
            <w:r w:rsidRPr="000B7163">
              <w:rPr>
                <w:rFonts w:cs="Arial"/>
                <w:i/>
                <w:szCs w:val="18"/>
                <w:lang w:eastAsia="sv-SE"/>
              </w:rPr>
              <w:t>MeasObjectNR</w:t>
            </w:r>
            <w:r w:rsidRPr="000B7163">
              <w:rPr>
                <w:rFonts w:cs="Arial"/>
                <w:szCs w:val="18"/>
                <w:lang w:eastAsia="sv-SE"/>
              </w:rPr>
              <w:t xml:space="preserve"> as specified in TS 38.133 [14]. This field also indicates that the UE can utilize the timing of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szCs w:val="18"/>
                <w:lang w:eastAsia="sv-SE"/>
              </w:rPr>
              <w:t xml:space="preserve"> to derive the index of SS block transmitted by all inter-frequency neighbour cells on the frequency indicated by the </w:t>
            </w:r>
            <w:r w:rsidRPr="000B7163">
              <w:rPr>
                <w:rFonts w:cs="Arial"/>
                <w:i/>
                <w:szCs w:val="18"/>
                <w:lang w:eastAsia="sv-SE"/>
              </w:rPr>
              <w:t>MeasObjectNR</w:t>
            </w:r>
            <w:r w:rsidRPr="000B7163">
              <w:rPr>
                <w:rFonts w:cs="Arial"/>
                <w:szCs w:val="18"/>
                <w:lang w:eastAsia="sv-SE"/>
              </w:rPr>
              <w:t xml:space="preserve">. When this field is included, the network should set </w:t>
            </w:r>
            <w:proofErr w:type="spellStart"/>
            <w:r w:rsidRPr="000B7163">
              <w:rPr>
                <w:rFonts w:cs="Arial"/>
                <w:i/>
                <w:iCs/>
                <w:szCs w:val="18"/>
                <w:lang w:eastAsia="sv-SE"/>
              </w:rPr>
              <w:t>deriveSSB-IndexFromCell</w:t>
            </w:r>
            <w:proofErr w:type="spellEnd"/>
            <w:r w:rsidRPr="000B7163">
              <w:rPr>
                <w:rFonts w:cs="Arial"/>
                <w:szCs w:val="18"/>
                <w:lang w:eastAsia="sv-SE"/>
              </w:rPr>
              <w:t xml:space="preserve"> to </w:t>
            </w:r>
            <w:r w:rsidRPr="000B7163">
              <w:rPr>
                <w:rFonts w:cs="Arial"/>
                <w:i/>
                <w:iCs/>
                <w:szCs w:val="18"/>
                <w:lang w:eastAsia="sv-SE"/>
              </w:rPr>
              <w:t>true</w:t>
            </w:r>
            <w:r w:rsidRPr="000B7163">
              <w:rPr>
                <w:rFonts w:cs="Arial"/>
                <w:szCs w:val="18"/>
                <w:lang w:eastAsia="sv-SE"/>
              </w:rPr>
              <w:t>.</w:t>
            </w:r>
          </w:p>
        </w:tc>
      </w:tr>
      <w:tr w:rsidR="00EA514C" w:rsidRPr="000B7163" w14:paraId="2D88047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21F869" w14:textId="77777777" w:rsidR="00EA514C" w:rsidRPr="000B7163" w:rsidRDefault="00EA514C" w:rsidP="00C76DA4">
            <w:pPr>
              <w:pStyle w:val="TAL"/>
              <w:rPr>
                <w:szCs w:val="22"/>
                <w:lang w:eastAsia="sv-SE"/>
              </w:rPr>
            </w:pPr>
            <w:proofErr w:type="spellStart"/>
            <w:r w:rsidRPr="000B7163">
              <w:rPr>
                <w:b/>
                <w:i/>
                <w:szCs w:val="22"/>
                <w:lang w:eastAsia="sv-SE"/>
              </w:rPr>
              <w:t>ssb-ToMeasure</w:t>
            </w:r>
            <w:proofErr w:type="spellEnd"/>
          </w:p>
          <w:p w14:paraId="3043A119" w14:textId="77777777" w:rsidR="00EA514C" w:rsidRPr="000B7163" w:rsidRDefault="00EA514C" w:rsidP="00C76DA4">
            <w:pPr>
              <w:pStyle w:val="TAL"/>
              <w:rPr>
                <w:szCs w:val="22"/>
                <w:lang w:eastAsia="sv-SE"/>
              </w:rPr>
            </w:pPr>
            <w:r w:rsidRPr="000B7163">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B7163">
              <w:rPr>
                <w:i/>
                <w:szCs w:val="22"/>
                <w:lang w:eastAsia="sv-SE"/>
              </w:rPr>
              <w:t>smtc</w:t>
            </w:r>
            <w:proofErr w:type="spellEnd"/>
            <w:r w:rsidRPr="000B7163">
              <w:rPr>
                <w:szCs w:val="22"/>
                <w:lang w:eastAsia="sv-SE"/>
              </w:rPr>
              <w:t xml:space="preserve"> are not to be measured. See TS 38.215 [9] clause 5.1.1.</w:t>
            </w:r>
          </w:p>
        </w:tc>
      </w:tr>
      <w:tr w:rsidR="00EA514C" w:rsidRPr="000B7163" w14:paraId="61C6AB49" w14:textId="77777777" w:rsidTr="00C76DA4">
        <w:tc>
          <w:tcPr>
            <w:tcW w:w="14173" w:type="dxa"/>
            <w:tcBorders>
              <w:top w:val="single" w:sz="4" w:space="0" w:color="auto"/>
              <w:left w:val="single" w:sz="4" w:space="0" w:color="auto"/>
              <w:bottom w:val="single" w:sz="4" w:space="0" w:color="auto"/>
              <w:right w:val="single" w:sz="4" w:space="0" w:color="auto"/>
            </w:tcBorders>
          </w:tcPr>
          <w:p w14:paraId="56200E8A" w14:textId="77777777" w:rsidR="00EA514C" w:rsidRPr="000B7163" w:rsidRDefault="00EA514C" w:rsidP="00C76DA4">
            <w:pPr>
              <w:pStyle w:val="TAL"/>
              <w:rPr>
                <w:b/>
                <w:bCs/>
                <w:i/>
                <w:iCs/>
                <w:lang w:eastAsia="en-GB"/>
              </w:rPr>
            </w:pPr>
            <w:proofErr w:type="spellStart"/>
            <w:r w:rsidRPr="000B7163">
              <w:rPr>
                <w:b/>
                <w:bCs/>
                <w:i/>
                <w:iCs/>
                <w:lang w:eastAsia="en-GB"/>
              </w:rPr>
              <w:t>ssb-ToMeasureAltitudeBasedList</w:t>
            </w:r>
            <w:proofErr w:type="spellEnd"/>
          </w:p>
          <w:p w14:paraId="26DA9EA6"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List of altitude-dependent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When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w:t>
            </w:r>
            <w:r w:rsidRPr="000B7163">
              <w:rPr>
                <w:rFonts w:ascii="Arial" w:hAnsi="Arial"/>
                <w:bCs/>
                <w:i/>
                <w:sz w:val="18"/>
                <w:szCs w:val="22"/>
                <w:lang w:eastAsia="en-GB"/>
              </w:rPr>
              <w:t xml:space="preserve"> </w:t>
            </w:r>
            <w:r w:rsidRPr="000B7163">
              <w:rPr>
                <w:rFonts w:ascii="Arial" w:hAnsi="Arial"/>
                <w:bCs/>
                <w:iCs/>
                <w:sz w:val="18"/>
                <w:szCs w:val="22"/>
                <w:lang w:eastAsia="en-GB"/>
              </w:rPr>
              <w:t xml:space="preserve">it ignores the </w:t>
            </w:r>
            <w:proofErr w:type="spellStart"/>
            <w:r w:rsidRPr="000B7163">
              <w:rPr>
                <w:rFonts w:ascii="Arial" w:hAnsi="Arial"/>
                <w:bCs/>
                <w:i/>
                <w:sz w:val="18"/>
                <w:szCs w:val="22"/>
                <w:lang w:eastAsia="en-GB"/>
              </w:rPr>
              <w:t>ssb-ToMeasure</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 xml:space="preserve">(without suffix), and applies the corresponding </w:t>
            </w:r>
            <w:r w:rsidRPr="000B7163">
              <w:rPr>
                <w:rFonts w:ascii="Arial" w:hAnsi="Arial"/>
                <w:bCs/>
                <w:i/>
                <w:sz w:val="18"/>
                <w:szCs w:val="22"/>
                <w:lang w:eastAsia="en-GB"/>
              </w:rPr>
              <w:t xml:space="preserve">ssb-ToMeasure-r18 </w:t>
            </w:r>
            <w:r w:rsidRPr="000B7163">
              <w:rPr>
                <w:rFonts w:ascii="Arial" w:hAnsi="Arial"/>
                <w:bCs/>
                <w:iCs/>
                <w:sz w:val="18"/>
                <w:szCs w:val="22"/>
                <w:lang w:eastAsia="en-GB"/>
              </w:rPr>
              <w:t xml:space="preserve">if present, otherwise (i.e.,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and </w:t>
            </w:r>
            <w:r w:rsidRPr="000B7163">
              <w:rPr>
                <w:rFonts w:ascii="Arial" w:hAnsi="Arial"/>
                <w:bCs/>
                <w:i/>
                <w:sz w:val="18"/>
                <w:szCs w:val="22"/>
                <w:lang w:eastAsia="en-GB"/>
              </w:rPr>
              <w:t>ssb-ToMeasure-r18</w:t>
            </w:r>
            <w:r w:rsidRPr="000B7163">
              <w:t xml:space="preserve"> </w:t>
            </w:r>
            <w:r w:rsidRPr="000B7163">
              <w:rPr>
                <w:rFonts w:ascii="Arial" w:hAnsi="Arial"/>
                <w:bCs/>
                <w:iCs/>
                <w:sz w:val="18"/>
                <w:szCs w:val="22"/>
                <w:lang w:eastAsia="en-GB"/>
              </w:rPr>
              <w:t xml:space="preserve">is absent) it measures on all SS-blocks. When the UE is outside all the altitude ranges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(if any),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(without suffix) applies.</w:t>
            </w:r>
          </w:p>
          <w:p w14:paraId="2C0509F7"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For each altitude range,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indicates the minimum altitude in meters relative to sea level,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 xml:space="preserve">indicates the maximum altitude in meters relative to sea level, and if included,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indicates hysteresis in meters for determination of the altitude range. I.e., when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is configured for an altitude range, the UE considers itself to have entered the range if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Cs/>
                <w:sz w:val="18"/>
                <w:szCs w:val="22"/>
                <w:lang w:eastAsia="en-GB"/>
              </w:rPr>
              <w:t xml:space="preserve"> and after entering the range considers itself to be in the range while (</w:t>
            </w:r>
            <w:proofErr w:type="spellStart"/>
            <w:r w:rsidRPr="000B7163">
              <w:rPr>
                <w:rFonts w:ascii="Arial" w:hAnsi="Arial"/>
                <w:bCs/>
                <w:i/>
                <w:sz w:val="18"/>
                <w:szCs w:val="22"/>
                <w:lang w:eastAsia="en-GB"/>
              </w:rPr>
              <w:t>altitudeMin</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w:t>
            </w:r>
          </w:p>
          <w:p w14:paraId="585C2364" w14:textId="77777777" w:rsidR="00EA514C" w:rsidRPr="000B7163" w:rsidRDefault="00EA514C" w:rsidP="00C76DA4">
            <w:pPr>
              <w:pStyle w:val="TAL"/>
              <w:rPr>
                <w:b/>
                <w:i/>
                <w:szCs w:val="22"/>
                <w:lang w:eastAsia="sv-SE"/>
              </w:rPr>
            </w:pPr>
            <w:r w:rsidRPr="000B7163">
              <w:rPr>
                <w:bCs/>
                <w:iCs/>
                <w:szCs w:val="22"/>
                <w:lang w:eastAsia="en-GB"/>
              </w:rPr>
              <w:t>For each</w:t>
            </w:r>
            <w:r w:rsidRPr="000B7163">
              <w:t xml:space="preserve"> </w:t>
            </w:r>
            <w:proofErr w:type="spellStart"/>
            <w:r w:rsidRPr="000B7163">
              <w:rPr>
                <w:bCs/>
                <w:i/>
                <w:szCs w:val="22"/>
                <w:lang w:eastAsia="en-GB"/>
              </w:rPr>
              <w:t>altitudeRange</w:t>
            </w:r>
            <w:proofErr w:type="spellEnd"/>
            <w:r w:rsidRPr="000B7163">
              <w:rPr>
                <w:bCs/>
                <w:iCs/>
                <w:szCs w:val="22"/>
                <w:lang w:eastAsia="en-GB"/>
              </w:rPr>
              <w:t xml:space="preserve">, if </w:t>
            </w:r>
            <w:proofErr w:type="spellStart"/>
            <w:r w:rsidRPr="000B7163">
              <w:rPr>
                <w:bCs/>
                <w:i/>
                <w:szCs w:val="22"/>
                <w:lang w:eastAsia="en-GB"/>
              </w:rPr>
              <w:t>altitudeMin</w:t>
            </w:r>
            <w:proofErr w:type="spellEnd"/>
            <w:r w:rsidRPr="000B7163">
              <w:rPr>
                <w:bCs/>
                <w:i/>
                <w:szCs w:val="22"/>
                <w:lang w:eastAsia="en-GB"/>
              </w:rPr>
              <w:t xml:space="preserve"> </w:t>
            </w:r>
            <w:r w:rsidRPr="000B7163">
              <w:rPr>
                <w:bCs/>
                <w:iCs/>
                <w:szCs w:val="22"/>
                <w:lang w:eastAsia="en-GB"/>
              </w:rPr>
              <w:t xml:space="preserve">is absent, value </w:t>
            </w:r>
            <w:r w:rsidRPr="000B7163">
              <w:rPr>
                <w:bCs/>
                <w:i/>
                <w:szCs w:val="22"/>
                <w:lang w:eastAsia="en-GB"/>
              </w:rPr>
              <w:t>minAltitude-r18</w:t>
            </w:r>
            <w:r w:rsidRPr="000B7163">
              <w:rPr>
                <w:bCs/>
                <w:iCs/>
                <w:szCs w:val="22"/>
                <w:lang w:eastAsia="en-GB"/>
              </w:rPr>
              <w:t xml:space="preserve"> is used and if </w:t>
            </w:r>
            <w:proofErr w:type="spellStart"/>
            <w:r w:rsidRPr="000B7163">
              <w:rPr>
                <w:bCs/>
                <w:i/>
                <w:szCs w:val="22"/>
                <w:lang w:eastAsia="en-GB"/>
              </w:rPr>
              <w:t>altitudeMax</w:t>
            </w:r>
            <w:proofErr w:type="spellEnd"/>
            <w:r w:rsidRPr="000B7163">
              <w:rPr>
                <w:bCs/>
                <w:iCs/>
                <w:szCs w:val="22"/>
                <w:lang w:eastAsia="en-GB"/>
              </w:rPr>
              <w:t xml:space="preserve"> is absent, value </w:t>
            </w:r>
            <w:r w:rsidRPr="000B7163">
              <w:rPr>
                <w:bCs/>
                <w:i/>
                <w:szCs w:val="22"/>
                <w:lang w:eastAsia="en-GB"/>
              </w:rPr>
              <w:t>maxAltitude-r18</w:t>
            </w:r>
            <w:r w:rsidRPr="000B7163">
              <w:rPr>
                <w:bCs/>
                <w:iCs/>
                <w:szCs w:val="22"/>
                <w:lang w:eastAsia="en-GB"/>
              </w:rPr>
              <w:t xml:space="preserve"> is used.</w:t>
            </w:r>
          </w:p>
        </w:tc>
      </w:tr>
    </w:tbl>
    <w:p w14:paraId="1DA6084E"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9E86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996AB0" w14:textId="77777777" w:rsidR="00EA514C" w:rsidRPr="000B7163" w:rsidRDefault="00EA514C" w:rsidP="00C76DA4">
            <w:pPr>
              <w:pStyle w:val="TAH"/>
              <w:rPr>
                <w:szCs w:val="22"/>
              </w:rPr>
            </w:pPr>
            <w:r w:rsidRPr="000B7163">
              <w:rPr>
                <w:i/>
                <w:szCs w:val="22"/>
              </w:rPr>
              <w:t>SSB-</w:t>
            </w:r>
            <w:proofErr w:type="spellStart"/>
            <w:r w:rsidRPr="000B7163">
              <w:rPr>
                <w:i/>
                <w:szCs w:val="22"/>
              </w:rPr>
              <w:t>PositionQCL</w:t>
            </w:r>
            <w:proofErr w:type="spellEnd"/>
            <w:r w:rsidRPr="000B7163">
              <w:rPr>
                <w:i/>
                <w:szCs w:val="22"/>
              </w:rPr>
              <w:t>-</w:t>
            </w:r>
            <w:proofErr w:type="spellStart"/>
            <w:r w:rsidRPr="000B7163">
              <w:rPr>
                <w:i/>
                <w:szCs w:val="22"/>
              </w:rPr>
              <w:t>CellsToAddMod</w:t>
            </w:r>
            <w:proofErr w:type="spellEnd"/>
            <w:r w:rsidRPr="000B7163">
              <w:rPr>
                <w:i/>
                <w:szCs w:val="22"/>
              </w:rPr>
              <w:t xml:space="preserve"> </w:t>
            </w:r>
            <w:r w:rsidRPr="000B7163">
              <w:rPr>
                <w:szCs w:val="22"/>
              </w:rPr>
              <w:t>field descriptions</w:t>
            </w:r>
          </w:p>
        </w:tc>
      </w:tr>
      <w:tr w:rsidR="00EA514C" w:rsidRPr="000B7163" w14:paraId="6CD67F8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AC0E2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40A74A34" w14:textId="77777777" w:rsidR="00EA514C" w:rsidRPr="000B7163" w:rsidRDefault="00EA514C" w:rsidP="00C76DA4">
            <w:pPr>
              <w:pStyle w:val="TAL"/>
              <w:rPr>
                <w:szCs w:val="22"/>
                <w:lang w:eastAsia="x-none"/>
              </w:rPr>
            </w:pPr>
            <w:r w:rsidRPr="000B7163">
              <w:rPr>
                <w:szCs w:val="22"/>
                <w:lang w:eastAsia="en-GB"/>
              </w:rPr>
              <w:t>Physical cell identity of a cell in the cell list.</w:t>
            </w:r>
          </w:p>
        </w:tc>
      </w:tr>
      <w:tr w:rsidR="00EA514C" w:rsidRPr="000B7163" w14:paraId="6196BE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BE7A905" w14:textId="77777777" w:rsidR="00EA514C" w:rsidRPr="000B7163" w:rsidRDefault="00EA514C" w:rsidP="00C76DA4">
            <w:pPr>
              <w:pStyle w:val="TAL"/>
              <w:rPr>
                <w:rFonts w:cs="Arial"/>
                <w:b/>
                <w:i/>
                <w:iCs/>
                <w:szCs w:val="18"/>
              </w:rPr>
            </w:pPr>
            <w:proofErr w:type="spellStart"/>
            <w:r w:rsidRPr="000B7163">
              <w:rPr>
                <w:rFonts w:cs="Arial"/>
                <w:b/>
                <w:i/>
                <w:iCs/>
                <w:szCs w:val="18"/>
              </w:rPr>
              <w:t>ssb-PositionQCL</w:t>
            </w:r>
            <w:proofErr w:type="spellEnd"/>
          </w:p>
          <w:p w14:paraId="014C2792" w14:textId="77777777" w:rsidR="00EA514C" w:rsidRPr="000B7163" w:rsidRDefault="00EA514C" w:rsidP="00C76DA4">
            <w:pPr>
              <w:pStyle w:val="TAL"/>
              <w:rPr>
                <w:szCs w:val="22"/>
              </w:rPr>
            </w:pPr>
            <w:r w:rsidRPr="000B7163">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0B7163">
              <w:rPr>
                <w:rFonts w:cs="Courier New"/>
                <w:i/>
                <w:iCs/>
              </w:rPr>
              <w:t>ssb</w:t>
            </w:r>
            <w:proofErr w:type="spellEnd"/>
            <w:r w:rsidRPr="000B7163">
              <w:rPr>
                <w:rFonts w:cs="Courier New"/>
                <w:i/>
                <w:iCs/>
              </w:rPr>
              <w:t>-</w:t>
            </w:r>
            <w:proofErr w:type="spellStart"/>
            <w:r w:rsidRPr="000B7163">
              <w:rPr>
                <w:rFonts w:cs="Courier New"/>
                <w:i/>
                <w:iCs/>
              </w:rPr>
              <w:t>PositionQCL</w:t>
            </w:r>
            <w:proofErr w:type="spellEnd"/>
            <w:r w:rsidRPr="000B7163">
              <w:rPr>
                <w:rFonts w:cs="Courier New"/>
                <w:i/>
                <w:iCs/>
              </w:rPr>
              <w:t>-Common</w:t>
            </w:r>
            <w:r w:rsidRPr="000B7163">
              <w:rPr>
                <w:lang w:eastAsia="en-GB"/>
              </w:rPr>
              <w:t>.</w:t>
            </w:r>
          </w:p>
        </w:tc>
      </w:tr>
    </w:tbl>
    <w:p w14:paraId="6F0A3EF4"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514C" w:rsidRPr="000B7163" w14:paraId="76BAEA2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71DF8F2" w14:textId="77777777" w:rsidR="00EA514C" w:rsidRPr="000B7163" w:rsidRDefault="00EA514C" w:rsidP="00C76DA4">
            <w:pPr>
              <w:pStyle w:val="TAH"/>
              <w:rPr>
                <w:szCs w:val="22"/>
                <w:lang w:eastAsia="sv-SE"/>
              </w:rPr>
            </w:pPr>
            <w:r w:rsidRPr="000B716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441BE" w14:textId="77777777" w:rsidR="00EA514C" w:rsidRPr="000B7163" w:rsidRDefault="00EA514C" w:rsidP="00C76DA4">
            <w:pPr>
              <w:pStyle w:val="TAH"/>
              <w:rPr>
                <w:szCs w:val="22"/>
                <w:lang w:eastAsia="sv-SE"/>
              </w:rPr>
            </w:pPr>
            <w:r w:rsidRPr="000B7163">
              <w:rPr>
                <w:szCs w:val="22"/>
                <w:lang w:eastAsia="sv-SE"/>
              </w:rPr>
              <w:t>Explanation</w:t>
            </w:r>
          </w:p>
        </w:tc>
      </w:tr>
      <w:tr w:rsidR="00EA514C" w:rsidRPr="000B7163" w14:paraId="47BD8353" w14:textId="77777777" w:rsidTr="00C76DA4">
        <w:tc>
          <w:tcPr>
            <w:tcW w:w="4027" w:type="dxa"/>
            <w:tcBorders>
              <w:top w:val="single" w:sz="4" w:space="0" w:color="auto"/>
              <w:left w:val="single" w:sz="4" w:space="0" w:color="auto"/>
              <w:bottom w:val="single" w:sz="4" w:space="0" w:color="auto"/>
              <w:right w:val="single" w:sz="4" w:space="0" w:color="auto"/>
            </w:tcBorders>
          </w:tcPr>
          <w:p w14:paraId="7BB64CC8" w14:textId="77777777" w:rsidR="00EA514C" w:rsidRPr="000B7163" w:rsidRDefault="00EA514C" w:rsidP="00C76DA4">
            <w:pPr>
              <w:pStyle w:val="TAL"/>
              <w:rPr>
                <w:i/>
                <w:iCs/>
              </w:rPr>
            </w:pPr>
            <w:proofErr w:type="spellStart"/>
            <w:r w:rsidRPr="000B7163">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1BAC9ADB"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associatedMeasGapCSIRS</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672DF807" w14:textId="77777777" w:rsidTr="00C76DA4">
        <w:tc>
          <w:tcPr>
            <w:tcW w:w="4027" w:type="dxa"/>
            <w:tcBorders>
              <w:top w:val="single" w:sz="4" w:space="0" w:color="auto"/>
              <w:left w:val="single" w:sz="4" w:space="0" w:color="auto"/>
              <w:bottom w:val="single" w:sz="4" w:space="0" w:color="auto"/>
              <w:right w:val="single" w:sz="4" w:space="0" w:color="auto"/>
            </w:tcBorders>
          </w:tcPr>
          <w:p w14:paraId="4C63D0BB" w14:textId="77777777" w:rsidR="00EA514C" w:rsidRPr="000B7163" w:rsidRDefault="00EA514C" w:rsidP="00C76DA4">
            <w:pPr>
              <w:pStyle w:val="TAL"/>
              <w:rPr>
                <w:i/>
                <w:iCs/>
              </w:rPr>
            </w:pPr>
            <w:proofErr w:type="spellStart"/>
            <w:r w:rsidRPr="000B7163">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2C4B7E03"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associatedMeasGapSSB</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7B03117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991148F" w14:textId="77777777" w:rsidR="00EA514C" w:rsidRPr="000B7163" w:rsidRDefault="00EA514C" w:rsidP="00C76DA4">
            <w:pPr>
              <w:pStyle w:val="TAL"/>
              <w:rPr>
                <w:i/>
                <w:szCs w:val="22"/>
                <w:lang w:eastAsia="sv-SE"/>
              </w:rPr>
            </w:pPr>
            <w:r w:rsidRPr="000B7163">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DCEA0FD" w14:textId="77777777" w:rsidR="00EA514C" w:rsidRPr="000B7163" w:rsidRDefault="00EA514C" w:rsidP="00C76DA4">
            <w:pPr>
              <w:pStyle w:val="TAL"/>
              <w:rPr>
                <w:szCs w:val="22"/>
                <w:lang w:eastAsia="sv-SE"/>
              </w:rPr>
            </w:pPr>
            <w:r w:rsidRPr="000B7163">
              <w:rPr>
                <w:szCs w:val="22"/>
                <w:lang w:eastAsia="sv-SE"/>
              </w:rPr>
              <w:t xml:space="preserve">This field is mandatory present if </w:t>
            </w:r>
            <w:proofErr w:type="spellStart"/>
            <w:r w:rsidRPr="000B7163">
              <w:rPr>
                <w:i/>
                <w:szCs w:val="22"/>
                <w:lang w:eastAsia="sv-SE"/>
              </w:rPr>
              <w:t>csi-rs</w:t>
            </w:r>
            <w:proofErr w:type="spellEnd"/>
            <w:r w:rsidRPr="000B7163">
              <w:rPr>
                <w:i/>
                <w:szCs w:val="22"/>
                <w:lang w:eastAsia="sv-SE"/>
              </w:rPr>
              <w:t>-ResourceConfigMobility</w:t>
            </w:r>
            <w:r w:rsidRPr="000B7163">
              <w:rPr>
                <w:szCs w:val="22"/>
                <w:lang w:eastAsia="sv-SE"/>
              </w:rPr>
              <w:t xml:space="preserve"> is configured, otherwise, it is absent.</w:t>
            </w:r>
          </w:p>
        </w:tc>
      </w:tr>
      <w:tr w:rsidR="00EA514C" w:rsidRPr="000B7163" w14:paraId="008A13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FC17F9C" w14:textId="77777777" w:rsidR="00EA514C" w:rsidRPr="000B7163" w:rsidRDefault="00EA514C" w:rsidP="00C76DA4">
            <w:pPr>
              <w:pStyle w:val="TAL"/>
              <w:rPr>
                <w:i/>
                <w:szCs w:val="22"/>
                <w:lang w:eastAsia="sv-SE"/>
              </w:rPr>
            </w:pPr>
            <w:proofErr w:type="spellStart"/>
            <w:r w:rsidRPr="000B7163">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494FDF" w14:textId="77777777" w:rsidR="00EA514C" w:rsidRPr="000B7163" w:rsidRDefault="00EA514C" w:rsidP="00C76DA4">
            <w:pPr>
              <w:pStyle w:val="TAL"/>
              <w:rPr>
                <w:szCs w:val="22"/>
                <w:lang w:eastAsia="sv-SE"/>
              </w:rPr>
            </w:pPr>
            <w:r w:rsidRPr="000B7163">
              <w:rPr>
                <w:szCs w:val="22"/>
                <w:lang w:eastAsia="sv-SE"/>
              </w:rPr>
              <w:t>This field is optionally present, Need R if the UE is configured with a serving cell for which (</w:t>
            </w:r>
            <w:proofErr w:type="spellStart"/>
            <w:r w:rsidRPr="000B7163">
              <w:rPr>
                <w:szCs w:val="22"/>
                <w:lang w:eastAsia="sv-SE"/>
              </w:rPr>
              <w:t>absoluteFrequencySSB</w:t>
            </w:r>
            <w:proofErr w:type="spellEnd"/>
            <w:r w:rsidRPr="000B7163">
              <w:rPr>
                <w:szCs w:val="22"/>
                <w:lang w:eastAsia="sv-SE"/>
              </w:rPr>
              <w:t xml:space="preserve">, </w:t>
            </w:r>
            <w:proofErr w:type="spellStart"/>
            <w:r w:rsidRPr="000B7163">
              <w:rPr>
                <w:szCs w:val="22"/>
                <w:lang w:eastAsia="sv-SE"/>
              </w:rPr>
              <w:t>subcarrierSpacing</w:t>
            </w:r>
            <w:proofErr w:type="spellEnd"/>
            <w:r w:rsidRPr="000B7163">
              <w:rPr>
                <w:szCs w:val="22"/>
                <w:lang w:eastAsia="sv-SE"/>
              </w:rPr>
              <w:t xml:space="preserve">) in </w:t>
            </w:r>
            <w:proofErr w:type="spellStart"/>
            <w:r w:rsidRPr="000B7163">
              <w:rPr>
                <w:szCs w:val="22"/>
                <w:lang w:eastAsia="sv-SE"/>
              </w:rPr>
              <w:t>ServingCellConfigCommon</w:t>
            </w:r>
            <w:proofErr w:type="spellEnd"/>
            <w:r w:rsidRPr="000B7163">
              <w:rPr>
                <w:szCs w:val="22"/>
                <w:lang w:eastAsia="sv-SE"/>
              </w:rPr>
              <w:t xml:space="preserve"> is equal to (</w:t>
            </w:r>
            <w:proofErr w:type="spellStart"/>
            <w:r w:rsidRPr="000B7163">
              <w:rPr>
                <w:i/>
                <w:lang w:eastAsia="sv-SE"/>
              </w:rPr>
              <w:t>ssbFrequency</w:t>
            </w:r>
            <w:proofErr w:type="spellEnd"/>
            <w:r w:rsidRPr="000B7163">
              <w:rPr>
                <w:szCs w:val="22"/>
                <w:lang w:eastAsia="sv-SE"/>
              </w:rPr>
              <w:t xml:space="preserve">, </w:t>
            </w:r>
            <w:proofErr w:type="spellStart"/>
            <w:r w:rsidRPr="000B7163">
              <w:rPr>
                <w:i/>
                <w:lang w:eastAsia="sv-SE"/>
              </w:rPr>
              <w:t>ssbSubcarrierSpacing</w:t>
            </w:r>
            <w:proofErr w:type="spellEnd"/>
            <w:r w:rsidRPr="000B7163">
              <w:rPr>
                <w:szCs w:val="22"/>
                <w:lang w:eastAsia="sv-SE"/>
              </w:rPr>
              <w:t xml:space="preserve">) in this </w:t>
            </w:r>
            <w:r w:rsidRPr="000B7163">
              <w:rPr>
                <w:i/>
                <w:lang w:eastAsia="sv-SE"/>
              </w:rPr>
              <w:t>MeasObjectNR</w:t>
            </w:r>
            <w:r w:rsidRPr="000B7163">
              <w:rPr>
                <w:szCs w:val="22"/>
                <w:lang w:eastAsia="sv-SE"/>
              </w:rPr>
              <w:t>, otherwise, it is absent.</w:t>
            </w:r>
          </w:p>
        </w:tc>
      </w:tr>
      <w:tr w:rsidR="00EA514C" w:rsidRPr="000B7163" w14:paraId="716049F4" w14:textId="77777777" w:rsidTr="00C76DA4">
        <w:tc>
          <w:tcPr>
            <w:tcW w:w="4027" w:type="dxa"/>
            <w:tcBorders>
              <w:top w:val="single" w:sz="4" w:space="0" w:color="auto"/>
              <w:left w:val="single" w:sz="4" w:space="0" w:color="auto"/>
              <w:bottom w:val="single" w:sz="4" w:space="0" w:color="auto"/>
              <w:right w:val="single" w:sz="4" w:space="0" w:color="auto"/>
            </w:tcBorders>
          </w:tcPr>
          <w:p w14:paraId="4C2667A1" w14:textId="77777777" w:rsidR="00EA514C" w:rsidRPr="000B7163" w:rsidRDefault="00EA514C" w:rsidP="00C76DA4">
            <w:pPr>
              <w:pStyle w:val="TAL"/>
              <w:rPr>
                <w:i/>
                <w:szCs w:val="22"/>
                <w:lang w:eastAsia="sv-SE"/>
              </w:rPr>
            </w:pPr>
            <w:r w:rsidRPr="000B7163">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626241" w14:textId="77777777" w:rsidR="00EA514C" w:rsidRPr="000B7163" w:rsidRDefault="00EA514C" w:rsidP="00C76DA4">
            <w:pPr>
              <w:pStyle w:val="TAL"/>
              <w:rPr>
                <w:szCs w:val="22"/>
                <w:lang w:eastAsia="sv-SE"/>
              </w:rPr>
            </w:pPr>
            <w:r w:rsidRPr="000B7163">
              <w:rPr>
                <w:szCs w:val="22"/>
                <w:lang w:eastAsia="sv-SE"/>
              </w:rPr>
              <w:t xml:space="preserve">This field is </w:t>
            </w:r>
            <w:proofErr w:type="spellStart"/>
            <w:r w:rsidRPr="000B7163">
              <w:rPr>
                <w:szCs w:val="22"/>
                <w:lang w:eastAsia="sv-SE"/>
              </w:rPr>
              <w:t>optionallly</w:t>
            </w:r>
            <w:proofErr w:type="spellEnd"/>
            <w:r w:rsidRPr="000B7163">
              <w:rPr>
                <w:szCs w:val="22"/>
                <w:lang w:eastAsia="sv-SE"/>
              </w:rPr>
              <w:t xml:space="preserve"> present, Need R, in the </w:t>
            </w:r>
            <w:r w:rsidRPr="000B7163">
              <w:rPr>
                <w:i/>
                <w:szCs w:val="22"/>
                <w:lang w:eastAsia="sv-SE"/>
              </w:rPr>
              <w:t>measConfig</w:t>
            </w:r>
            <w:r w:rsidRPr="000B7163">
              <w:rPr>
                <w:szCs w:val="22"/>
                <w:lang w:eastAsia="sv-SE"/>
              </w:rPr>
              <w:t xml:space="preserve"> associated with the SCG. It is absent in the </w:t>
            </w:r>
            <w:r w:rsidRPr="000B7163">
              <w:rPr>
                <w:i/>
                <w:szCs w:val="22"/>
                <w:lang w:eastAsia="sv-SE"/>
              </w:rPr>
              <w:t>measConfig</w:t>
            </w:r>
            <w:r w:rsidRPr="000B7163">
              <w:rPr>
                <w:szCs w:val="22"/>
                <w:lang w:eastAsia="sv-SE"/>
              </w:rPr>
              <w:t xml:space="preserve"> associated with the MCG.</w:t>
            </w:r>
          </w:p>
        </w:tc>
      </w:tr>
      <w:tr w:rsidR="00EA514C" w:rsidRPr="000B7163" w14:paraId="7956F8D2" w14:textId="77777777" w:rsidTr="00C76DA4">
        <w:tc>
          <w:tcPr>
            <w:tcW w:w="4027" w:type="dxa"/>
            <w:tcBorders>
              <w:top w:val="single" w:sz="4" w:space="0" w:color="auto"/>
              <w:left w:val="single" w:sz="4" w:space="0" w:color="auto"/>
              <w:bottom w:val="single" w:sz="4" w:space="0" w:color="auto"/>
              <w:right w:val="single" w:sz="4" w:space="0" w:color="auto"/>
            </w:tcBorders>
          </w:tcPr>
          <w:p w14:paraId="1601F6AD" w14:textId="77777777" w:rsidR="00EA514C" w:rsidRPr="000B7163" w:rsidRDefault="00EA514C" w:rsidP="00C76DA4">
            <w:pPr>
              <w:pStyle w:val="TAL"/>
              <w:rPr>
                <w:i/>
                <w:szCs w:val="22"/>
                <w:lang w:eastAsia="sv-SE"/>
              </w:rPr>
            </w:pPr>
            <w:proofErr w:type="spellStart"/>
            <w:r w:rsidRPr="000B7163">
              <w:rPr>
                <w:i/>
                <w:szCs w:val="22"/>
                <w:lang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14:paraId="64610703" w14:textId="77777777" w:rsidR="00EA514C" w:rsidRPr="000B7163" w:rsidRDefault="00EA514C" w:rsidP="00C76DA4">
            <w:pPr>
              <w:pStyle w:val="TAL"/>
              <w:rPr>
                <w:szCs w:val="22"/>
                <w:lang w:eastAsia="sv-SE"/>
              </w:rPr>
            </w:pPr>
            <w:r w:rsidRPr="000B7163">
              <w:rPr>
                <w:szCs w:val="22"/>
                <w:lang w:eastAsia="sv-SE"/>
              </w:rPr>
              <w:t xml:space="preserve">This field is mandatory present if this </w:t>
            </w:r>
            <w:proofErr w:type="spellStart"/>
            <w:r w:rsidRPr="000B7163">
              <w:rPr>
                <w:i/>
                <w:iCs/>
                <w:szCs w:val="22"/>
                <w:lang w:eastAsia="sv-SE"/>
              </w:rPr>
              <w:t>MeasObject</w:t>
            </w:r>
            <w:proofErr w:type="spellEnd"/>
            <w:r w:rsidRPr="000B7163">
              <w:rPr>
                <w:szCs w:val="22"/>
                <w:lang w:eastAsia="sv-SE"/>
              </w:rPr>
              <w:t xml:space="preserve"> is configured by the serving cell for a neighbour cell served by a NTN Earth-moving cell and is associated with a </w:t>
            </w:r>
            <w:proofErr w:type="spellStart"/>
            <w:r w:rsidRPr="000B7163">
              <w:rPr>
                <w:i/>
                <w:iCs/>
                <w:szCs w:val="22"/>
                <w:lang w:eastAsia="sv-SE"/>
              </w:rPr>
              <w:t>ReportConfig</w:t>
            </w:r>
            <w:proofErr w:type="spellEnd"/>
            <w:r w:rsidRPr="000B7163">
              <w:rPr>
                <w:szCs w:val="22"/>
                <w:lang w:eastAsia="sv-SE"/>
              </w:rPr>
              <w:t xml:space="preserve"> which contains </w:t>
            </w:r>
            <w:r w:rsidRPr="000B7163">
              <w:rPr>
                <w:i/>
                <w:iCs/>
                <w:szCs w:val="22"/>
                <w:lang w:eastAsia="sv-SE"/>
              </w:rPr>
              <w:t>EventD2</w:t>
            </w:r>
            <w:r w:rsidRPr="000B7163">
              <w:rPr>
                <w:szCs w:val="22"/>
                <w:lang w:eastAsia="sv-SE"/>
              </w:rPr>
              <w:t xml:space="preserve"> or </w:t>
            </w:r>
            <w:r w:rsidRPr="000B7163">
              <w:rPr>
                <w:i/>
                <w:iCs/>
                <w:szCs w:val="22"/>
                <w:lang w:eastAsia="sv-SE"/>
              </w:rPr>
              <w:t>condEventD2</w:t>
            </w:r>
            <w:r w:rsidRPr="000B7163">
              <w:rPr>
                <w:szCs w:val="22"/>
                <w:lang w:eastAsia="sv-SE"/>
              </w:rPr>
              <w:t>. Otherwise, it is optional, Need R.</w:t>
            </w:r>
          </w:p>
        </w:tc>
      </w:tr>
      <w:tr w:rsidR="00EA514C" w:rsidRPr="000B7163" w14:paraId="569BCC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947E5D" w14:textId="77777777" w:rsidR="00EA514C" w:rsidRPr="000B7163" w:rsidRDefault="00EA514C" w:rsidP="00C76DA4">
            <w:pPr>
              <w:pStyle w:val="TAL"/>
              <w:rPr>
                <w:i/>
                <w:iCs/>
                <w:szCs w:val="22"/>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C062D2" w14:textId="77777777" w:rsidR="00EA514C" w:rsidRPr="000B7163" w:rsidRDefault="00EA514C" w:rsidP="00C76DA4">
            <w:pPr>
              <w:pStyle w:val="TAL"/>
              <w:rPr>
                <w:szCs w:val="22"/>
              </w:rPr>
            </w:pPr>
            <w:r w:rsidRPr="000B7163">
              <w:rPr>
                <w:szCs w:val="22"/>
              </w:rPr>
              <w:t xml:space="preserve">This field is mandatory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FR1. Otherwise, it is absent, Need R.</w:t>
            </w:r>
          </w:p>
        </w:tc>
      </w:tr>
      <w:tr w:rsidR="00EA514C" w:rsidRPr="000B7163" w14:paraId="029BD9A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1F316E2" w14:textId="77777777" w:rsidR="00EA514C" w:rsidRPr="000B7163" w:rsidRDefault="00EA514C"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5C1B078" w14:textId="77777777" w:rsidR="00EA514C" w:rsidRPr="000B7163" w:rsidRDefault="00EA514C" w:rsidP="00C76DA4">
            <w:pPr>
              <w:pStyle w:val="TAL"/>
              <w:rPr>
                <w:szCs w:val="22"/>
              </w:rPr>
            </w:pPr>
            <w:r w:rsidRPr="000B7163">
              <w:rPr>
                <w:szCs w:val="22"/>
              </w:rPr>
              <w:t xml:space="preserve">This field is optionally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FR2-2, Need R. Otherwise, it is absent, Need R.</w:t>
            </w:r>
          </w:p>
        </w:tc>
      </w:tr>
      <w:tr w:rsidR="00EA514C" w:rsidRPr="000B7163" w14:paraId="7E707C8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FA2214" w14:textId="77777777" w:rsidR="00EA514C" w:rsidRPr="000B7163" w:rsidRDefault="00EA514C" w:rsidP="00C76DA4">
            <w:pPr>
              <w:pStyle w:val="TAL"/>
              <w:rPr>
                <w:i/>
                <w:iCs/>
              </w:rPr>
            </w:pPr>
            <w:proofErr w:type="spellStart"/>
            <w:r w:rsidRPr="000B7163">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FA3282" w14:textId="77777777" w:rsidR="00EA514C" w:rsidRPr="000B7163" w:rsidRDefault="00EA514C" w:rsidP="00C76DA4">
            <w:pPr>
              <w:pStyle w:val="TAL"/>
              <w:rPr>
                <w:szCs w:val="22"/>
              </w:rPr>
            </w:pPr>
            <w:r w:rsidRPr="000B7163">
              <w:rPr>
                <w:szCs w:val="22"/>
              </w:rPr>
              <w:t xml:space="preserve">This field is mandatory present if </w:t>
            </w:r>
            <w:proofErr w:type="spellStart"/>
            <w:r w:rsidRPr="000B7163">
              <w:rPr>
                <w:szCs w:val="22"/>
              </w:rPr>
              <w:t>ssb-ConfigMobility</w:t>
            </w:r>
            <w:proofErr w:type="spellEnd"/>
            <w:r w:rsidRPr="000B7163">
              <w:rPr>
                <w:szCs w:val="22"/>
              </w:rPr>
              <w:t xml:space="preserve"> is configured or associatedSSB is configured in at least one cell. Otherwise, it is absent, Need R.</w:t>
            </w:r>
          </w:p>
        </w:tc>
      </w:tr>
    </w:tbl>
    <w:p w14:paraId="3C65C53F" w14:textId="77777777" w:rsidR="00EA514C" w:rsidRPr="000B7163" w:rsidRDefault="00EA514C" w:rsidP="00EA514C"/>
    <w:bookmarkEnd w:id="123"/>
    <w:bookmarkEnd w:id="124"/>
    <w:p w14:paraId="41DFC9F7" w14:textId="77777777" w:rsidR="000466C5" w:rsidRDefault="000466C5">
      <w:pPr>
        <w:overflowPunct/>
        <w:autoSpaceDE/>
        <w:autoSpaceDN/>
        <w:adjustRightInd/>
        <w:spacing w:after="0"/>
        <w:textAlignment w:val="auto"/>
        <w:rPr>
          <w:rFonts w:ascii="Arial" w:hAnsi="Arial"/>
          <w:sz w:val="24"/>
        </w:rPr>
      </w:pPr>
      <w:r>
        <w:br w:type="page"/>
      </w:r>
    </w:p>
    <w:p w14:paraId="2944E417" w14:textId="77777777" w:rsidR="004D4B2E" w:rsidRPr="000B7163" w:rsidRDefault="004D4B2E" w:rsidP="004D4B2E">
      <w:pPr>
        <w:pStyle w:val="Heading4"/>
      </w:pPr>
      <w:bookmarkStart w:id="141" w:name="_Toc178105260"/>
      <w:r w:rsidRPr="000B7163">
        <w:lastRenderedPageBreak/>
        <w:t>–</w:t>
      </w:r>
      <w:r w:rsidRPr="000B7163">
        <w:tab/>
      </w:r>
      <w:r w:rsidRPr="000B7163">
        <w:rPr>
          <w:i/>
        </w:rPr>
        <w:t>NTN-Config</w:t>
      </w:r>
      <w:bookmarkEnd w:id="141"/>
    </w:p>
    <w:p w14:paraId="52EF0837" w14:textId="77777777" w:rsidR="004D4B2E" w:rsidRPr="000B7163" w:rsidRDefault="004D4B2E" w:rsidP="004D4B2E">
      <w:r w:rsidRPr="000B7163">
        <w:t xml:space="preserve">The IE </w:t>
      </w:r>
      <w:r w:rsidRPr="000B7163">
        <w:rPr>
          <w:i/>
        </w:rPr>
        <w:t>NTN-Config</w:t>
      </w:r>
      <w:r w:rsidRPr="000B7163">
        <w:t xml:space="preserve"> provides parameters needed for the UE to access NR via NTN access.</w:t>
      </w:r>
    </w:p>
    <w:p w14:paraId="371B1939" w14:textId="77777777" w:rsidR="004D4B2E" w:rsidRPr="000B7163" w:rsidRDefault="004D4B2E" w:rsidP="004D4B2E">
      <w:pPr>
        <w:pStyle w:val="TH"/>
      </w:pPr>
      <w:r w:rsidRPr="000B7163">
        <w:rPr>
          <w:i/>
        </w:rPr>
        <w:t>NTN-Config</w:t>
      </w:r>
      <w:r w:rsidRPr="000B7163">
        <w:t xml:space="preserve"> information element</w:t>
      </w:r>
    </w:p>
    <w:p w14:paraId="25A3611F" w14:textId="77777777" w:rsidR="004D4B2E" w:rsidRPr="000B7163" w:rsidRDefault="004D4B2E" w:rsidP="004D4B2E">
      <w:pPr>
        <w:pStyle w:val="PL"/>
        <w:rPr>
          <w:color w:val="808080"/>
        </w:rPr>
      </w:pPr>
      <w:r w:rsidRPr="000B7163">
        <w:rPr>
          <w:color w:val="808080"/>
        </w:rPr>
        <w:t>-- ASN1START</w:t>
      </w:r>
    </w:p>
    <w:p w14:paraId="07D1ABB2" w14:textId="77777777" w:rsidR="004D4B2E" w:rsidRPr="000B7163" w:rsidRDefault="004D4B2E" w:rsidP="004D4B2E">
      <w:pPr>
        <w:pStyle w:val="PL"/>
        <w:rPr>
          <w:color w:val="808080"/>
        </w:rPr>
      </w:pPr>
      <w:r w:rsidRPr="000B7163">
        <w:rPr>
          <w:color w:val="808080"/>
        </w:rPr>
        <w:t>-- TAG-NTN-CONFIG-START</w:t>
      </w:r>
    </w:p>
    <w:p w14:paraId="11B47F71" w14:textId="77777777" w:rsidR="004D4B2E" w:rsidRPr="000B7163" w:rsidRDefault="004D4B2E" w:rsidP="004D4B2E">
      <w:pPr>
        <w:pStyle w:val="PL"/>
      </w:pPr>
    </w:p>
    <w:p w14:paraId="5489D93B" w14:textId="77777777" w:rsidR="004D4B2E" w:rsidRPr="000B7163" w:rsidRDefault="004D4B2E" w:rsidP="004D4B2E">
      <w:pPr>
        <w:pStyle w:val="PL"/>
      </w:pPr>
      <w:r w:rsidRPr="000B7163">
        <w:t xml:space="preserve">NTN-Config-r17 ::=             </w:t>
      </w:r>
      <w:r w:rsidRPr="000B7163">
        <w:rPr>
          <w:color w:val="993366"/>
        </w:rPr>
        <w:t>SEQUENCE</w:t>
      </w:r>
      <w:r w:rsidRPr="000B7163">
        <w:t xml:space="preserve"> {</w:t>
      </w:r>
    </w:p>
    <w:p w14:paraId="475F9BB4" w14:textId="77777777" w:rsidR="004D4B2E" w:rsidRPr="000B7163" w:rsidRDefault="004D4B2E" w:rsidP="004D4B2E">
      <w:pPr>
        <w:pStyle w:val="PL"/>
        <w:rPr>
          <w:color w:val="808080"/>
        </w:rPr>
      </w:pPr>
      <w:r w:rsidRPr="000B7163">
        <w:t xml:space="preserve">    </w:t>
      </w:r>
      <w:bookmarkStart w:id="142" w:name="OLE_LINK153"/>
      <w:bookmarkStart w:id="143" w:name="OLE_LINK154"/>
      <w:bookmarkStart w:id="144" w:name="OLE_LINK167"/>
      <w:bookmarkStart w:id="145" w:name="OLE_LINK168"/>
      <w:r w:rsidRPr="000B7163">
        <w:t>epochTime</w:t>
      </w:r>
      <w:bookmarkEnd w:id="142"/>
      <w:bookmarkEnd w:id="143"/>
      <w:bookmarkEnd w:id="144"/>
      <w:bookmarkEnd w:id="145"/>
      <w:r w:rsidRPr="000B7163">
        <w:t xml:space="preserve">-r17                  EpochTime-r17                                                            </w:t>
      </w:r>
      <w:r w:rsidRPr="000B7163">
        <w:rPr>
          <w:color w:val="993366"/>
        </w:rPr>
        <w:t>OPTIONAL</w:t>
      </w:r>
      <w:r w:rsidRPr="000B7163">
        <w:t xml:space="preserve">,  </w:t>
      </w:r>
      <w:r w:rsidRPr="000B7163">
        <w:rPr>
          <w:color w:val="808080"/>
        </w:rPr>
        <w:t>-- Need R</w:t>
      </w:r>
    </w:p>
    <w:p w14:paraId="39E5181D" w14:textId="77777777" w:rsidR="004D4B2E" w:rsidRPr="000B7163" w:rsidRDefault="004D4B2E" w:rsidP="004D4B2E">
      <w:pPr>
        <w:pStyle w:val="PL"/>
      </w:pPr>
      <w:r w:rsidRPr="000B7163">
        <w:t xml:space="preserve">    ntn-UlSyncValidityDuration-r17 </w:t>
      </w:r>
      <w:r w:rsidRPr="000B7163">
        <w:rPr>
          <w:color w:val="993366"/>
        </w:rPr>
        <w:t>ENUMERATED</w:t>
      </w:r>
      <w:r w:rsidRPr="000B7163">
        <w:t>{ s5, s10, s15, s20, s25, s30, s35,</w:t>
      </w:r>
    </w:p>
    <w:p w14:paraId="24DAF491" w14:textId="77777777" w:rsidR="004D4B2E" w:rsidRPr="000B7163" w:rsidRDefault="004D4B2E" w:rsidP="004D4B2E">
      <w:pPr>
        <w:pStyle w:val="PL"/>
        <w:rPr>
          <w:color w:val="808080"/>
        </w:rPr>
      </w:pPr>
      <w:r w:rsidRPr="000B7163">
        <w:t xml:space="preserve">                                              s40, s45, s50, s55, s60, s120, s180, s240, s900}              </w:t>
      </w:r>
      <w:r w:rsidRPr="000B7163">
        <w:rPr>
          <w:color w:val="993366"/>
        </w:rPr>
        <w:t>OPTIONAL</w:t>
      </w:r>
      <w:r w:rsidRPr="000B7163">
        <w:t xml:space="preserve">,  </w:t>
      </w:r>
      <w:r w:rsidRPr="000B7163">
        <w:rPr>
          <w:color w:val="808080"/>
        </w:rPr>
        <w:t>-- Cond SIB19</w:t>
      </w:r>
    </w:p>
    <w:p w14:paraId="7EE524F4" w14:textId="77777777" w:rsidR="004D4B2E" w:rsidRPr="000B7163" w:rsidRDefault="004D4B2E" w:rsidP="004D4B2E">
      <w:pPr>
        <w:pStyle w:val="PL"/>
        <w:rPr>
          <w:color w:val="808080"/>
        </w:rPr>
      </w:pPr>
      <w:r w:rsidRPr="000B7163">
        <w:t xml:space="preserve">    cellSpecificKoffset-r17        </w:t>
      </w:r>
      <w:r w:rsidRPr="000B7163">
        <w:rPr>
          <w:color w:val="993366"/>
        </w:rPr>
        <w:t>INTEGER</w:t>
      </w:r>
      <w:r w:rsidRPr="000B7163">
        <w:t xml:space="preserve">(1..1023)                                                         </w:t>
      </w:r>
      <w:r w:rsidRPr="000B7163">
        <w:rPr>
          <w:color w:val="993366"/>
        </w:rPr>
        <w:t>OPTIONAL</w:t>
      </w:r>
      <w:r w:rsidRPr="000B7163">
        <w:t xml:space="preserve">,  </w:t>
      </w:r>
      <w:r w:rsidRPr="000B7163">
        <w:rPr>
          <w:color w:val="808080"/>
        </w:rPr>
        <w:t>-- Need R</w:t>
      </w:r>
    </w:p>
    <w:p w14:paraId="37C7B361" w14:textId="77777777" w:rsidR="004D4B2E" w:rsidRPr="000B7163" w:rsidRDefault="004D4B2E" w:rsidP="004D4B2E">
      <w:pPr>
        <w:pStyle w:val="PL"/>
        <w:rPr>
          <w:color w:val="808080"/>
        </w:rPr>
      </w:pPr>
      <w:r w:rsidRPr="000B7163">
        <w:t xml:space="preserve">    kmac-r17                       </w:t>
      </w:r>
      <w:r w:rsidRPr="000B7163">
        <w:rPr>
          <w:color w:val="993366"/>
        </w:rPr>
        <w:t>INTEGER</w:t>
      </w:r>
      <w:r w:rsidRPr="000B7163">
        <w:t xml:space="preserve">(1..512)                                                          </w:t>
      </w:r>
      <w:r w:rsidRPr="000B7163">
        <w:rPr>
          <w:color w:val="993366"/>
        </w:rPr>
        <w:t>OPTIONAL</w:t>
      </w:r>
      <w:r w:rsidRPr="000B7163">
        <w:t xml:space="preserve">,  </w:t>
      </w:r>
      <w:r w:rsidRPr="000B7163">
        <w:rPr>
          <w:color w:val="808080"/>
        </w:rPr>
        <w:t>-- Need R</w:t>
      </w:r>
    </w:p>
    <w:p w14:paraId="03396B21" w14:textId="77777777" w:rsidR="004D4B2E" w:rsidRPr="000B7163" w:rsidRDefault="004D4B2E" w:rsidP="004D4B2E">
      <w:pPr>
        <w:pStyle w:val="PL"/>
        <w:rPr>
          <w:color w:val="808080"/>
        </w:rPr>
      </w:pPr>
      <w:r w:rsidRPr="000B7163">
        <w:t xml:space="preserve">    ta-Info-r17                    TA-Info-r17                                                              </w:t>
      </w:r>
      <w:r w:rsidRPr="000B7163">
        <w:rPr>
          <w:color w:val="993366"/>
        </w:rPr>
        <w:t>OPTIONAL</w:t>
      </w:r>
      <w:r w:rsidRPr="000B7163">
        <w:t xml:space="preserve">,  </w:t>
      </w:r>
      <w:r w:rsidRPr="000B7163">
        <w:rPr>
          <w:color w:val="808080"/>
        </w:rPr>
        <w:t>-- Need R</w:t>
      </w:r>
    </w:p>
    <w:p w14:paraId="4CCF9120" w14:textId="77777777" w:rsidR="004D4B2E" w:rsidRPr="000B7163" w:rsidRDefault="004D4B2E" w:rsidP="004D4B2E">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51FF650C" w14:textId="4410DBE0" w:rsidR="004D4B2E" w:rsidRPr="000B7163" w:rsidRDefault="004D4B2E" w:rsidP="004D4B2E">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46" w:author="Ericsson" w:date="2024-11-27T13:46:00Z">
        <w:r>
          <w:rPr>
            <w:color w:val="808080"/>
          </w:rPr>
          <w:t>S</w:t>
        </w:r>
      </w:ins>
      <w:del w:id="147" w:author="Ericsson" w:date="2024-11-27T13:46:00Z">
        <w:r w:rsidRPr="000B7163" w:rsidDel="004D4B2E">
          <w:rPr>
            <w:color w:val="808080"/>
          </w:rPr>
          <w:delText>R</w:delText>
        </w:r>
      </w:del>
    </w:p>
    <w:p w14:paraId="4DD467D5" w14:textId="77777777" w:rsidR="004D4B2E" w:rsidRPr="000B7163" w:rsidRDefault="004D4B2E" w:rsidP="004D4B2E">
      <w:pPr>
        <w:pStyle w:val="PL"/>
        <w:rPr>
          <w:color w:val="808080"/>
        </w:rPr>
      </w:pPr>
      <w:r w:rsidRPr="000B7163">
        <w:t xml:space="preserve">    ephemerisInfo-r17              EphemerisInfo-r17                                                        </w:t>
      </w:r>
      <w:r w:rsidRPr="000B7163">
        <w:rPr>
          <w:color w:val="993366"/>
        </w:rPr>
        <w:t>OPTIONAL</w:t>
      </w:r>
      <w:r w:rsidRPr="000B7163">
        <w:t xml:space="preserve">,  </w:t>
      </w:r>
      <w:r w:rsidRPr="000B7163">
        <w:rPr>
          <w:color w:val="808080"/>
        </w:rPr>
        <w:t>-- Need R</w:t>
      </w:r>
    </w:p>
    <w:p w14:paraId="68A0347D" w14:textId="77777777" w:rsidR="004D4B2E" w:rsidRPr="000B7163" w:rsidRDefault="004D4B2E" w:rsidP="004D4B2E">
      <w:pPr>
        <w:pStyle w:val="PL"/>
        <w:rPr>
          <w:color w:val="808080"/>
        </w:rPr>
      </w:pPr>
      <w:r w:rsidRPr="000B7163">
        <w:t xml:space="preserve">    ta-Report-r17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0A7EA4" w14:textId="77777777" w:rsidR="004D4B2E" w:rsidRPr="000B7163" w:rsidRDefault="004D4B2E" w:rsidP="004D4B2E">
      <w:pPr>
        <w:pStyle w:val="PL"/>
      </w:pPr>
      <w:r w:rsidRPr="000B7163">
        <w:t xml:space="preserve">    ...</w:t>
      </w:r>
    </w:p>
    <w:p w14:paraId="5EA9549C" w14:textId="77777777" w:rsidR="004D4B2E" w:rsidRPr="000B7163" w:rsidRDefault="004D4B2E" w:rsidP="004D4B2E">
      <w:pPr>
        <w:pStyle w:val="PL"/>
      </w:pPr>
      <w:r w:rsidRPr="000B7163">
        <w:t>}</w:t>
      </w:r>
    </w:p>
    <w:p w14:paraId="211FC841" w14:textId="77777777" w:rsidR="004D4B2E" w:rsidRPr="000B7163" w:rsidRDefault="004D4B2E" w:rsidP="004D4B2E">
      <w:pPr>
        <w:pStyle w:val="PL"/>
      </w:pPr>
    </w:p>
    <w:p w14:paraId="5B522873" w14:textId="77777777" w:rsidR="004D4B2E" w:rsidRPr="000B7163" w:rsidRDefault="004D4B2E" w:rsidP="004D4B2E">
      <w:pPr>
        <w:pStyle w:val="PL"/>
      </w:pPr>
      <w:r w:rsidRPr="000B7163">
        <w:t xml:space="preserve">TA-Info-r17 ::=                 </w:t>
      </w:r>
      <w:r w:rsidRPr="000B7163">
        <w:rPr>
          <w:color w:val="993366"/>
        </w:rPr>
        <w:t>SEQUENCE</w:t>
      </w:r>
      <w:r w:rsidRPr="000B7163">
        <w:t xml:space="preserve">  {</w:t>
      </w:r>
    </w:p>
    <w:p w14:paraId="79E69E83" w14:textId="77777777" w:rsidR="004D4B2E" w:rsidRPr="000B7163" w:rsidRDefault="004D4B2E" w:rsidP="004D4B2E">
      <w:pPr>
        <w:pStyle w:val="PL"/>
      </w:pPr>
      <w:r w:rsidRPr="000B7163">
        <w:t xml:space="preserve">    ta-Common-r17                  </w:t>
      </w:r>
      <w:r w:rsidRPr="000B7163">
        <w:rPr>
          <w:color w:val="993366"/>
        </w:rPr>
        <w:t>INTEGER</w:t>
      </w:r>
      <w:r w:rsidRPr="000B7163">
        <w:t>(0..66485757),</w:t>
      </w:r>
    </w:p>
    <w:p w14:paraId="1F5C0685" w14:textId="77777777" w:rsidR="004D4B2E" w:rsidRPr="000B7163" w:rsidRDefault="004D4B2E" w:rsidP="004D4B2E">
      <w:pPr>
        <w:pStyle w:val="PL"/>
        <w:rPr>
          <w:color w:val="808080"/>
        </w:rPr>
      </w:pPr>
      <w:r w:rsidRPr="000B7163">
        <w:t xml:space="preserve">    ta-CommonDrift-r17             </w:t>
      </w:r>
      <w:r w:rsidRPr="000B7163">
        <w:rPr>
          <w:color w:val="993366"/>
        </w:rPr>
        <w:t>INTEGER</w:t>
      </w:r>
      <w:r w:rsidRPr="000B7163">
        <w:t>(-</w:t>
      </w:r>
      <w:r w:rsidRPr="000B7163">
        <w:rPr>
          <w:rFonts w:eastAsia="DengXian"/>
        </w:rPr>
        <w:t>257303</w:t>
      </w:r>
      <w:r w:rsidRPr="000B7163">
        <w:t>..</w:t>
      </w:r>
      <w:r w:rsidRPr="000B7163">
        <w:rPr>
          <w:rFonts w:eastAsia="DengXian"/>
        </w:rPr>
        <w:t>257303</w:t>
      </w:r>
      <w:r w:rsidRPr="000B7163">
        <w:t xml:space="preserve">)                                                 </w:t>
      </w:r>
      <w:r w:rsidRPr="000B7163">
        <w:rPr>
          <w:color w:val="993366"/>
        </w:rPr>
        <w:t>OPTIONAL</w:t>
      </w:r>
      <w:r w:rsidRPr="000B7163">
        <w:t xml:space="preserve">,  </w:t>
      </w:r>
      <w:r w:rsidRPr="000B7163">
        <w:rPr>
          <w:color w:val="808080"/>
        </w:rPr>
        <w:t>-- Need R</w:t>
      </w:r>
    </w:p>
    <w:p w14:paraId="2872EAC5" w14:textId="77777777" w:rsidR="004D4B2E" w:rsidRPr="000B7163" w:rsidRDefault="004D4B2E" w:rsidP="004D4B2E">
      <w:pPr>
        <w:pStyle w:val="PL"/>
        <w:rPr>
          <w:color w:val="808080"/>
        </w:rPr>
      </w:pPr>
      <w:r w:rsidRPr="000B7163">
        <w:t xml:space="preserve">    ta-CommonDriftVariant-r17      </w:t>
      </w:r>
      <w:r w:rsidRPr="000B7163">
        <w:rPr>
          <w:color w:val="993366"/>
        </w:rPr>
        <w:t>INTEGER</w:t>
      </w:r>
      <w:r w:rsidRPr="000B7163">
        <w:t>(0..</w:t>
      </w:r>
      <w:r w:rsidRPr="000B7163">
        <w:rPr>
          <w:rFonts w:eastAsia="DengXian"/>
        </w:rPr>
        <w:t>28949</w:t>
      </w:r>
      <w:r w:rsidRPr="000B7163">
        <w:t xml:space="preserve">)                                                        </w:t>
      </w:r>
      <w:r w:rsidRPr="000B7163">
        <w:rPr>
          <w:color w:val="993366"/>
        </w:rPr>
        <w:t>OPTIONAL</w:t>
      </w:r>
      <w:r w:rsidRPr="000B7163">
        <w:t xml:space="preserve">   </w:t>
      </w:r>
      <w:r w:rsidRPr="000B7163">
        <w:rPr>
          <w:color w:val="808080"/>
        </w:rPr>
        <w:t>-- Need R</w:t>
      </w:r>
    </w:p>
    <w:p w14:paraId="5BA541DC" w14:textId="77777777" w:rsidR="004D4B2E" w:rsidRPr="000B7163" w:rsidRDefault="004D4B2E" w:rsidP="004D4B2E">
      <w:pPr>
        <w:pStyle w:val="PL"/>
      </w:pPr>
      <w:r w:rsidRPr="000B7163">
        <w:t>}</w:t>
      </w:r>
    </w:p>
    <w:p w14:paraId="6DDC7AE6" w14:textId="77777777" w:rsidR="004D4B2E" w:rsidRPr="000B7163" w:rsidRDefault="004D4B2E" w:rsidP="004D4B2E">
      <w:pPr>
        <w:pStyle w:val="PL"/>
      </w:pPr>
    </w:p>
    <w:p w14:paraId="3E63AB90" w14:textId="77777777" w:rsidR="004D4B2E" w:rsidRPr="000B7163" w:rsidRDefault="004D4B2E" w:rsidP="004D4B2E">
      <w:pPr>
        <w:pStyle w:val="PL"/>
        <w:rPr>
          <w:color w:val="808080"/>
        </w:rPr>
      </w:pPr>
      <w:r w:rsidRPr="000B7163">
        <w:rPr>
          <w:color w:val="808080"/>
        </w:rPr>
        <w:t>-- TAG-NTN-CONFIG-STOP</w:t>
      </w:r>
    </w:p>
    <w:p w14:paraId="10B97D45" w14:textId="77777777" w:rsidR="004D4B2E" w:rsidRPr="000B7163" w:rsidRDefault="004D4B2E" w:rsidP="004D4B2E">
      <w:pPr>
        <w:pStyle w:val="PL"/>
        <w:rPr>
          <w:color w:val="808080"/>
        </w:rPr>
      </w:pPr>
      <w:r w:rsidRPr="000B7163">
        <w:rPr>
          <w:color w:val="808080"/>
        </w:rPr>
        <w:t>-- ASN1STOP</w:t>
      </w:r>
    </w:p>
    <w:p w14:paraId="37077E42"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4B2E" w:rsidRPr="000B7163" w14:paraId="10060A61" w14:textId="77777777" w:rsidTr="008F13C5">
        <w:tc>
          <w:tcPr>
            <w:tcW w:w="14173" w:type="dxa"/>
            <w:tcBorders>
              <w:top w:val="single" w:sz="4" w:space="0" w:color="auto"/>
              <w:left w:val="single" w:sz="4" w:space="0" w:color="auto"/>
              <w:bottom w:val="single" w:sz="4" w:space="0" w:color="auto"/>
              <w:right w:val="single" w:sz="4" w:space="0" w:color="auto"/>
            </w:tcBorders>
          </w:tcPr>
          <w:p w14:paraId="35837AAD" w14:textId="77777777" w:rsidR="004D4B2E" w:rsidRPr="000B7163" w:rsidRDefault="004D4B2E" w:rsidP="008F13C5">
            <w:pPr>
              <w:pStyle w:val="TAH"/>
              <w:rPr>
                <w:szCs w:val="22"/>
                <w:lang w:eastAsia="sv-SE"/>
              </w:rPr>
            </w:pPr>
            <w:r w:rsidRPr="000B7163">
              <w:rPr>
                <w:i/>
                <w:szCs w:val="22"/>
                <w:lang w:eastAsia="sv-SE"/>
              </w:rPr>
              <w:lastRenderedPageBreak/>
              <w:t xml:space="preserve">NTN-Config </w:t>
            </w:r>
            <w:r w:rsidRPr="000B7163">
              <w:rPr>
                <w:szCs w:val="22"/>
                <w:lang w:eastAsia="sv-SE"/>
              </w:rPr>
              <w:t>field descriptions</w:t>
            </w:r>
          </w:p>
        </w:tc>
      </w:tr>
      <w:tr w:rsidR="004D4B2E" w:rsidRPr="000B7163" w14:paraId="0CB56050" w14:textId="77777777" w:rsidTr="008F13C5">
        <w:tc>
          <w:tcPr>
            <w:tcW w:w="14173" w:type="dxa"/>
            <w:tcBorders>
              <w:top w:val="single" w:sz="4" w:space="0" w:color="auto"/>
              <w:left w:val="single" w:sz="4" w:space="0" w:color="auto"/>
              <w:bottom w:val="single" w:sz="4" w:space="0" w:color="auto"/>
              <w:right w:val="single" w:sz="4" w:space="0" w:color="auto"/>
            </w:tcBorders>
          </w:tcPr>
          <w:p w14:paraId="52C8E24F" w14:textId="77777777" w:rsidR="004D4B2E" w:rsidRPr="000B7163" w:rsidRDefault="004D4B2E" w:rsidP="008F13C5">
            <w:pPr>
              <w:pStyle w:val="TAL"/>
              <w:rPr>
                <w:b/>
                <w:bCs/>
              </w:rPr>
            </w:pPr>
            <w:proofErr w:type="spellStart"/>
            <w:r w:rsidRPr="000B7163">
              <w:rPr>
                <w:b/>
                <w:bCs/>
                <w:i/>
              </w:rPr>
              <w:t>ephemerisInfo</w:t>
            </w:r>
            <w:proofErr w:type="spellEnd"/>
          </w:p>
          <w:p w14:paraId="7F9EDDF1" w14:textId="77777777" w:rsidR="004D4B2E" w:rsidRPr="000B7163" w:rsidRDefault="004D4B2E" w:rsidP="008F13C5">
            <w:pPr>
              <w:pStyle w:val="TAL"/>
              <w:rPr>
                <w:b/>
                <w:i/>
                <w:szCs w:val="22"/>
                <w:lang w:eastAsia="sv-SE"/>
              </w:rPr>
            </w:pPr>
            <w:r w:rsidRPr="000B7163">
              <w:t xml:space="preserve">This field provides satellite ephemeris either in format of position and velocity state vector or in format of orbital parameters. This field is excluded when determining changes in system information, i.e. changes to </w:t>
            </w:r>
            <w:proofErr w:type="spellStart"/>
            <w:r w:rsidRPr="000B7163">
              <w:rPr>
                <w:i/>
                <w:iCs/>
              </w:rPr>
              <w:t>ephemerisInfo</w:t>
            </w:r>
            <w:proofErr w:type="spellEnd"/>
            <w:r w:rsidRPr="000B7163">
              <w:t xml:space="preserve"> should neither result in system information change notifications nor in a modification of </w:t>
            </w:r>
            <w:proofErr w:type="spellStart"/>
            <w:r w:rsidRPr="000B7163">
              <w:rPr>
                <w:i/>
                <w:iCs/>
              </w:rPr>
              <w:t>valueTag</w:t>
            </w:r>
            <w:proofErr w:type="spellEnd"/>
            <w:r w:rsidRPr="000B7163">
              <w:t xml:space="preserve"> in </w:t>
            </w:r>
            <w:r w:rsidRPr="000B7163">
              <w:rPr>
                <w:i/>
                <w:iCs/>
              </w:rPr>
              <w:t>SIB1</w:t>
            </w:r>
            <w:r w:rsidRPr="000B7163">
              <w:t>.</w:t>
            </w:r>
          </w:p>
        </w:tc>
      </w:tr>
      <w:tr w:rsidR="004D4B2E" w:rsidRPr="000B7163" w14:paraId="5DB57DD2" w14:textId="77777777" w:rsidTr="008F13C5">
        <w:tc>
          <w:tcPr>
            <w:tcW w:w="14173" w:type="dxa"/>
            <w:tcBorders>
              <w:top w:val="single" w:sz="4" w:space="0" w:color="auto"/>
              <w:left w:val="single" w:sz="4" w:space="0" w:color="auto"/>
              <w:bottom w:val="single" w:sz="4" w:space="0" w:color="auto"/>
              <w:right w:val="single" w:sz="4" w:space="0" w:color="auto"/>
            </w:tcBorders>
          </w:tcPr>
          <w:p w14:paraId="253C96FC" w14:textId="77777777" w:rsidR="004D4B2E" w:rsidRPr="000B7163" w:rsidRDefault="004D4B2E" w:rsidP="008F13C5">
            <w:pPr>
              <w:pStyle w:val="TAL"/>
              <w:rPr>
                <w:b/>
                <w:i/>
                <w:szCs w:val="22"/>
                <w:lang w:eastAsia="sv-SE"/>
              </w:rPr>
            </w:pPr>
            <w:proofErr w:type="spellStart"/>
            <w:r w:rsidRPr="000B7163">
              <w:rPr>
                <w:b/>
                <w:i/>
                <w:szCs w:val="22"/>
                <w:lang w:eastAsia="sv-SE"/>
              </w:rPr>
              <w:t>epochTime</w:t>
            </w:r>
            <w:proofErr w:type="spellEnd"/>
          </w:p>
          <w:p w14:paraId="207904AF" w14:textId="77777777" w:rsidR="004D4B2E" w:rsidRPr="000B7163" w:rsidRDefault="004D4B2E" w:rsidP="008F13C5">
            <w:pPr>
              <w:pStyle w:val="TAL"/>
              <w:rPr>
                <w:bCs/>
                <w:iCs/>
                <w:szCs w:val="22"/>
                <w:lang w:eastAsia="sv-SE"/>
              </w:rPr>
            </w:pPr>
            <w:r w:rsidRPr="000B7163">
              <w:t>If this field is absent</w:t>
            </w:r>
            <w:r w:rsidRPr="000B7163">
              <w:rPr>
                <w:rFonts w:cs="Arial"/>
              </w:rPr>
              <w:t xml:space="preserve"> for the NTN serving cell</w:t>
            </w:r>
            <w:r w:rsidRPr="000B7163">
              <w:t xml:space="preserve">, the epoch time is the end of SI window where this </w:t>
            </w:r>
            <w:r w:rsidRPr="000B7163">
              <w:rPr>
                <w:i/>
                <w:iCs/>
              </w:rPr>
              <w:t>SIB19</w:t>
            </w:r>
            <w:r w:rsidRPr="000B7163">
              <w:t xml:space="preserve"> is scheduled. This field is mandatory present when </w:t>
            </w:r>
            <w:proofErr w:type="spellStart"/>
            <w:r w:rsidRPr="000B7163">
              <w:rPr>
                <w:i/>
                <w:iCs/>
              </w:rPr>
              <w:t>ntn</w:t>
            </w:r>
            <w:proofErr w:type="spellEnd"/>
            <w:r w:rsidRPr="000B7163">
              <w:rPr>
                <w:i/>
                <w:iCs/>
              </w:rPr>
              <w:t>-Config</w:t>
            </w:r>
            <w:r w:rsidRPr="000B7163">
              <w:t xml:space="preserve"> is provided in dedicated configuration.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t xml:space="preserve"> 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the epoch time is the end of SI window where this </w:t>
            </w:r>
            <w:r w:rsidRPr="000B7163">
              <w:rPr>
                <w:i/>
                <w:iCs/>
              </w:rPr>
              <w:t>SIB19</w:t>
            </w:r>
            <w:r w:rsidRPr="000B7163">
              <w:t xml:space="preserve"> is scheduled. In case of satellite switch with resynchronization, this field is based on the timing of the cell served by the source satellite. </w:t>
            </w:r>
            <w:r w:rsidRPr="000B7163">
              <w:rPr>
                <w:rFonts w:eastAsia="SimSun"/>
              </w:rPr>
              <w:t xml:space="preserve">This field is excluded when determining changes in system information, i.e. </w:t>
            </w:r>
            <w:r w:rsidRPr="000B7163">
              <w:rPr>
                <w:lang w:eastAsia="sv-SE"/>
              </w:rPr>
              <w:t xml:space="preserve">changes to </w:t>
            </w:r>
            <w:proofErr w:type="spellStart"/>
            <w:r w:rsidRPr="000B7163">
              <w:rPr>
                <w:i/>
                <w:lang w:eastAsia="sv-SE"/>
              </w:rPr>
              <w:t>epochTime</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w:t>
            </w:r>
          </w:p>
        </w:tc>
      </w:tr>
      <w:tr w:rsidR="004D4B2E" w:rsidRPr="000B7163" w14:paraId="6AB996B7" w14:textId="77777777" w:rsidTr="008F13C5">
        <w:tc>
          <w:tcPr>
            <w:tcW w:w="14173" w:type="dxa"/>
            <w:tcBorders>
              <w:top w:val="single" w:sz="4" w:space="0" w:color="auto"/>
              <w:left w:val="single" w:sz="4" w:space="0" w:color="auto"/>
              <w:bottom w:val="single" w:sz="4" w:space="0" w:color="auto"/>
              <w:right w:val="single" w:sz="4" w:space="0" w:color="auto"/>
            </w:tcBorders>
          </w:tcPr>
          <w:p w14:paraId="16A8CFBC" w14:textId="77777777" w:rsidR="004D4B2E" w:rsidRPr="000B7163" w:rsidRDefault="004D4B2E" w:rsidP="008F13C5">
            <w:pPr>
              <w:pStyle w:val="TAL"/>
              <w:rPr>
                <w:szCs w:val="22"/>
                <w:lang w:eastAsia="sv-SE"/>
              </w:rPr>
            </w:pPr>
            <w:proofErr w:type="spellStart"/>
            <w:r w:rsidRPr="000B7163">
              <w:rPr>
                <w:b/>
                <w:i/>
                <w:szCs w:val="22"/>
                <w:lang w:eastAsia="sv-SE"/>
              </w:rPr>
              <w:t>cellSpecificKoffset</w:t>
            </w:r>
            <w:proofErr w:type="spellEnd"/>
          </w:p>
          <w:p w14:paraId="65362F18" w14:textId="77777777" w:rsidR="004D4B2E" w:rsidRPr="000B7163" w:rsidRDefault="004D4B2E" w:rsidP="008F13C5">
            <w:pPr>
              <w:pStyle w:val="TAL"/>
              <w:rPr>
                <w:szCs w:val="22"/>
                <w:lang w:eastAsia="sv-SE"/>
              </w:rPr>
            </w:pPr>
            <w:r w:rsidRPr="000B7163">
              <w:rPr>
                <w:szCs w:val="22"/>
                <w:lang w:eastAsia="sv-SE"/>
              </w:rPr>
              <w:t xml:space="preserve">Scheduling offset used for the timing relationships that are modified for NTN (see TS 38.213 [13]). The unit of the field </w:t>
            </w:r>
            <w:proofErr w:type="spellStart"/>
            <w:r w:rsidRPr="000B7163">
              <w:rPr>
                <w:szCs w:val="22"/>
                <w:lang w:eastAsia="sv-SE"/>
              </w:rPr>
              <w:t>K_offset</w:t>
            </w:r>
            <w:proofErr w:type="spellEnd"/>
            <w:r w:rsidRPr="000B7163">
              <w:rPr>
                <w:szCs w:val="22"/>
                <w:lang w:eastAsia="sv-SE"/>
              </w:rPr>
              <w:t xml:space="preserve"> is number of slots for a given subcarrier spacing of 15 kHz. If the field is absent </w:t>
            </w:r>
            <w:r w:rsidRPr="000B7163">
              <w:rPr>
                <w:rFonts w:eastAsia="DengXian"/>
              </w:rPr>
              <w:t>UE assumes value 0.</w:t>
            </w:r>
          </w:p>
        </w:tc>
      </w:tr>
      <w:tr w:rsidR="004D4B2E" w:rsidRPr="000B7163" w14:paraId="18454DFB" w14:textId="77777777" w:rsidTr="008F13C5">
        <w:tc>
          <w:tcPr>
            <w:tcW w:w="14173" w:type="dxa"/>
            <w:tcBorders>
              <w:top w:val="single" w:sz="4" w:space="0" w:color="auto"/>
              <w:left w:val="single" w:sz="4" w:space="0" w:color="auto"/>
              <w:bottom w:val="single" w:sz="4" w:space="0" w:color="auto"/>
              <w:right w:val="single" w:sz="4" w:space="0" w:color="auto"/>
            </w:tcBorders>
          </w:tcPr>
          <w:p w14:paraId="6CD7D301" w14:textId="77777777" w:rsidR="004D4B2E" w:rsidRPr="000B7163" w:rsidRDefault="004D4B2E" w:rsidP="008F13C5">
            <w:pPr>
              <w:pStyle w:val="TAL"/>
              <w:rPr>
                <w:b/>
                <w:bCs/>
                <w:i/>
                <w:iCs/>
              </w:rPr>
            </w:pPr>
            <w:proofErr w:type="spellStart"/>
            <w:r w:rsidRPr="000B7163">
              <w:rPr>
                <w:b/>
                <w:bCs/>
                <w:i/>
                <w:iCs/>
              </w:rPr>
              <w:t>kmac</w:t>
            </w:r>
            <w:proofErr w:type="spellEnd"/>
          </w:p>
          <w:p w14:paraId="2EC6B61D" w14:textId="77777777" w:rsidR="004D4B2E" w:rsidRPr="000B7163" w:rsidRDefault="004D4B2E" w:rsidP="008F13C5">
            <w:pPr>
              <w:pStyle w:val="TAL"/>
              <w:rPr>
                <w:b/>
                <w:bCs/>
                <w:i/>
                <w:iCs/>
                <w:szCs w:val="22"/>
                <w:lang w:eastAsia="sv-SE"/>
              </w:rPr>
            </w:pPr>
            <w:r w:rsidRPr="000B7163">
              <w:rPr>
                <w:szCs w:val="22"/>
                <w:lang w:eastAsia="sv-SE"/>
              </w:rPr>
              <w:t xml:space="preserve">Scheduling offset provided by network if downlink and uplink frame timing are not aligned at gNB. If the field is absent </w:t>
            </w:r>
            <w:r w:rsidRPr="000B7163">
              <w:rPr>
                <w:rFonts w:eastAsia="DengXian"/>
              </w:rPr>
              <w:t>UE assumes value 0.</w:t>
            </w:r>
            <w:r w:rsidRPr="000B7163">
              <w:rPr>
                <w:szCs w:val="22"/>
                <w:lang w:eastAsia="sv-SE"/>
              </w:rPr>
              <w:t xml:space="preserve"> The unit of </w:t>
            </w:r>
            <w:proofErr w:type="spellStart"/>
            <w:r w:rsidRPr="000B7163">
              <w:rPr>
                <w:i/>
                <w:szCs w:val="22"/>
                <w:lang w:eastAsia="sv-SE"/>
              </w:rPr>
              <w:t>kmac</w:t>
            </w:r>
            <w:proofErr w:type="spellEnd"/>
            <w:r w:rsidRPr="000B7163">
              <w:rPr>
                <w:szCs w:val="22"/>
                <w:lang w:eastAsia="sv-SE"/>
              </w:rPr>
              <w:t xml:space="preserve"> is number of slots for a given subcarrier spacing of 15 kHz.</w:t>
            </w:r>
          </w:p>
        </w:tc>
      </w:tr>
      <w:tr w:rsidR="004D4B2E" w:rsidRPr="000B7163" w14:paraId="4BE8C6FC" w14:textId="77777777" w:rsidTr="008F13C5">
        <w:tc>
          <w:tcPr>
            <w:tcW w:w="14173" w:type="dxa"/>
            <w:tcBorders>
              <w:top w:val="single" w:sz="4" w:space="0" w:color="auto"/>
              <w:left w:val="single" w:sz="4" w:space="0" w:color="auto"/>
              <w:bottom w:val="single" w:sz="4" w:space="0" w:color="auto"/>
              <w:right w:val="single" w:sz="4" w:space="0" w:color="auto"/>
            </w:tcBorders>
          </w:tcPr>
          <w:p w14:paraId="35CD48B0" w14:textId="77777777" w:rsidR="004D4B2E" w:rsidRPr="000B7163" w:rsidRDefault="004D4B2E" w:rsidP="008F13C5">
            <w:pPr>
              <w:pStyle w:val="TAL"/>
              <w:rPr>
                <w:b/>
                <w:bCs/>
                <w:i/>
                <w:iCs/>
              </w:rPr>
            </w:pPr>
            <w:proofErr w:type="spellStart"/>
            <w:r w:rsidRPr="000B7163">
              <w:rPr>
                <w:b/>
                <w:bCs/>
                <w:i/>
                <w:iCs/>
              </w:rPr>
              <w:t>ntn-PolarizationDL</w:t>
            </w:r>
            <w:proofErr w:type="spellEnd"/>
          </w:p>
          <w:p w14:paraId="1F6A4BC0" w14:textId="77777777" w:rsidR="004D4B2E" w:rsidRPr="000B7163" w:rsidRDefault="004D4B2E" w:rsidP="008F13C5">
            <w:pPr>
              <w:pStyle w:val="TAL"/>
            </w:pPr>
            <w:r w:rsidRPr="000B7163">
              <w:t>If present, this parameter indicates polarization information for downlink transmission on service link: including Right hand, Left hand circular polarizations (RHCP, LHCP) and Linear polarization.</w:t>
            </w:r>
          </w:p>
        </w:tc>
      </w:tr>
      <w:tr w:rsidR="004D4B2E" w:rsidRPr="000B7163" w14:paraId="6977C7BD" w14:textId="77777777" w:rsidTr="008F13C5">
        <w:tc>
          <w:tcPr>
            <w:tcW w:w="14173" w:type="dxa"/>
            <w:tcBorders>
              <w:top w:val="single" w:sz="4" w:space="0" w:color="auto"/>
              <w:left w:val="single" w:sz="4" w:space="0" w:color="auto"/>
              <w:bottom w:val="single" w:sz="4" w:space="0" w:color="auto"/>
              <w:right w:val="single" w:sz="4" w:space="0" w:color="auto"/>
            </w:tcBorders>
          </w:tcPr>
          <w:p w14:paraId="3C26A144" w14:textId="77777777" w:rsidR="004D4B2E" w:rsidRPr="000B7163" w:rsidRDefault="004D4B2E" w:rsidP="008F13C5">
            <w:pPr>
              <w:pStyle w:val="TAL"/>
              <w:rPr>
                <w:b/>
                <w:bCs/>
                <w:i/>
                <w:iCs/>
              </w:rPr>
            </w:pPr>
            <w:proofErr w:type="spellStart"/>
            <w:r w:rsidRPr="000B7163">
              <w:rPr>
                <w:b/>
                <w:bCs/>
                <w:i/>
                <w:iCs/>
              </w:rPr>
              <w:t>ntn-PolarizationUL</w:t>
            </w:r>
            <w:proofErr w:type="spellEnd"/>
          </w:p>
          <w:p w14:paraId="310580E0" w14:textId="77777777" w:rsidR="004D4B2E" w:rsidRPr="000B7163" w:rsidRDefault="004D4B2E" w:rsidP="008F13C5">
            <w:pPr>
              <w:pStyle w:val="TAL"/>
            </w:pPr>
            <w:r w:rsidRPr="000B7163">
              <w:t>If present, this parameter indicates Polarization information for uplink service link.</w:t>
            </w:r>
          </w:p>
          <w:p w14:paraId="3B2DDCAE" w14:textId="77777777" w:rsidR="004D4B2E" w:rsidRPr="000B7163" w:rsidRDefault="004D4B2E" w:rsidP="008F13C5">
            <w:pPr>
              <w:pStyle w:val="TAL"/>
            </w:pPr>
            <w:r w:rsidRPr="000B7163">
              <w:t xml:space="preserve">If not present and </w:t>
            </w:r>
            <w:proofErr w:type="spellStart"/>
            <w:r w:rsidRPr="000B7163">
              <w:t>ntn-PolarizationDL</w:t>
            </w:r>
            <w:proofErr w:type="spellEnd"/>
            <w:r w:rsidRPr="000B7163">
              <w:t xml:space="preserve"> is present, UE assumes the same polarization for UL and DL.</w:t>
            </w:r>
          </w:p>
        </w:tc>
      </w:tr>
      <w:tr w:rsidR="004D4B2E" w:rsidRPr="000B7163" w14:paraId="587E6712" w14:textId="77777777" w:rsidTr="008F13C5">
        <w:tc>
          <w:tcPr>
            <w:tcW w:w="14173" w:type="dxa"/>
            <w:tcBorders>
              <w:top w:val="single" w:sz="4" w:space="0" w:color="auto"/>
              <w:left w:val="single" w:sz="4" w:space="0" w:color="auto"/>
              <w:bottom w:val="single" w:sz="4" w:space="0" w:color="auto"/>
              <w:right w:val="single" w:sz="4" w:space="0" w:color="auto"/>
            </w:tcBorders>
          </w:tcPr>
          <w:p w14:paraId="33369745" w14:textId="77777777" w:rsidR="004D4B2E" w:rsidRPr="000B7163" w:rsidRDefault="004D4B2E" w:rsidP="008F13C5">
            <w:pPr>
              <w:pStyle w:val="TAL"/>
              <w:rPr>
                <w:b/>
                <w:bCs/>
                <w:i/>
                <w:iCs/>
              </w:rPr>
            </w:pPr>
            <w:proofErr w:type="spellStart"/>
            <w:r w:rsidRPr="000B7163">
              <w:rPr>
                <w:b/>
                <w:bCs/>
                <w:i/>
                <w:iCs/>
              </w:rPr>
              <w:t>ntn-UlSyncValidityDuration</w:t>
            </w:r>
            <w:proofErr w:type="spellEnd"/>
          </w:p>
          <w:p w14:paraId="50560456" w14:textId="77777777" w:rsidR="004D4B2E" w:rsidRPr="000B7163" w:rsidRDefault="004D4B2E" w:rsidP="008F13C5">
            <w:pPr>
              <w:pStyle w:val="TAL"/>
            </w:pPr>
            <w:r w:rsidRPr="000B7163">
              <w:t xml:space="preserve">A validity duration configured by the network for assistance information (i.e. Serving and/or neighbour satellite ephemeris and Common TA parameters) which indicates the maximum time duration (from </w:t>
            </w:r>
            <w:proofErr w:type="spellStart"/>
            <w:r w:rsidRPr="000B7163">
              <w:rPr>
                <w:i/>
                <w:iCs/>
              </w:rPr>
              <w:t>epochTime</w:t>
            </w:r>
            <w:proofErr w:type="spellEnd"/>
            <w:r w:rsidRPr="000B7163">
              <w:t>) during which the UE can apply assistance information without having acquired new assistance information.</w:t>
            </w:r>
          </w:p>
          <w:p w14:paraId="0EF14205" w14:textId="77777777" w:rsidR="004D4B2E" w:rsidRPr="000B7163" w:rsidRDefault="004D4B2E" w:rsidP="008F13C5">
            <w:pPr>
              <w:pStyle w:val="TAL"/>
              <w:rPr>
                <w:b/>
                <w:bCs/>
                <w:i/>
                <w:iCs/>
              </w:rPr>
            </w:pPr>
            <w:r w:rsidRPr="000B7163">
              <w:t xml:space="preserve">The unit of </w:t>
            </w:r>
            <w:proofErr w:type="spellStart"/>
            <w:r w:rsidRPr="000B7163">
              <w:rPr>
                <w:i/>
                <w:iCs/>
              </w:rPr>
              <w:t>ntn-UlSyncValidityDuration</w:t>
            </w:r>
            <w:proofErr w:type="spellEnd"/>
            <w:r w:rsidRPr="000B7163">
              <w:t xml:space="preserve"> is second. Value </w:t>
            </w:r>
            <w:r w:rsidRPr="000B7163">
              <w:rPr>
                <w:i/>
                <w:iCs/>
              </w:rPr>
              <w:t>s5</w:t>
            </w:r>
            <w:r w:rsidRPr="000B7163">
              <w:t xml:space="preserve"> corresponds to 5 s, value </w:t>
            </w:r>
            <w:r w:rsidRPr="000B7163">
              <w:rPr>
                <w:i/>
                <w:iCs/>
              </w:rPr>
              <w:t>s10</w:t>
            </w:r>
            <w:r w:rsidRPr="000B7163">
              <w:t xml:space="preserve"> indicate 10 s and so 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rPr>
                <w:i/>
                <w:iCs/>
              </w:rPr>
              <w:t xml:space="preserve"> </w:t>
            </w:r>
            <w:r w:rsidRPr="000B7163">
              <w:t>in an NTN cell</w:t>
            </w:r>
            <w:r w:rsidRPr="000B7163">
              <w:rPr>
                <w:i/>
                <w:iCs/>
              </w:rPr>
              <w:t>,</w:t>
            </w:r>
            <w:r w:rsidRPr="000B7163">
              <w:t xml:space="preserve"> the UE uses validity duration from the serving cell assistance information.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how the UE sets the validity duration is left to UE implementation. </w:t>
            </w:r>
            <w:r w:rsidRPr="000B7163">
              <w:rPr>
                <w:rFonts w:eastAsia="SimSun"/>
              </w:rPr>
              <w:t xml:space="preserve">This field is excluded when determining changes in system information, i.e. </w:t>
            </w:r>
            <w:r w:rsidRPr="000B7163">
              <w:rPr>
                <w:lang w:eastAsia="sv-SE"/>
              </w:rPr>
              <w:t xml:space="preserve">changes of </w:t>
            </w:r>
            <w:proofErr w:type="spellStart"/>
            <w:r w:rsidRPr="000B7163">
              <w:rPr>
                <w:i/>
                <w:lang w:eastAsia="sv-SE"/>
              </w:rPr>
              <w:t>ntn-UlSyncValidityDuration</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 xml:space="preserve">. </w:t>
            </w:r>
            <w:proofErr w:type="spellStart"/>
            <w:r w:rsidRPr="000B7163">
              <w:rPr>
                <w:i/>
                <w:lang w:eastAsia="sv-SE"/>
              </w:rPr>
              <w:t>ntn-UlSyncValidityDuration</w:t>
            </w:r>
            <w:proofErr w:type="spellEnd"/>
            <w:r w:rsidRPr="000B7163">
              <w:rPr>
                <w:rFonts w:eastAsia="SimSun"/>
              </w:rPr>
              <w:t xml:space="preserve"> is only updated when at least one of </w:t>
            </w:r>
            <w:proofErr w:type="spellStart"/>
            <w:r w:rsidRPr="000B7163">
              <w:rPr>
                <w:i/>
              </w:rPr>
              <w:t>epochTime</w:t>
            </w:r>
            <w:proofErr w:type="spellEnd"/>
            <w:r w:rsidRPr="000B7163">
              <w:rPr>
                <w:rFonts w:eastAsia="SimSun"/>
              </w:rPr>
              <w:t xml:space="preserve">, </w:t>
            </w:r>
            <w:r w:rsidRPr="000B7163">
              <w:rPr>
                <w:i/>
              </w:rPr>
              <w:t>ta-Info</w:t>
            </w:r>
            <w:r w:rsidRPr="000B7163">
              <w:rPr>
                <w:rFonts w:eastAsia="SimSun"/>
              </w:rPr>
              <w:t xml:space="preserve">, </w:t>
            </w:r>
            <w:proofErr w:type="spellStart"/>
            <w:r w:rsidRPr="000B7163">
              <w:rPr>
                <w:i/>
              </w:rPr>
              <w:t>ephemerisInfo</w:t>
            </w:r>
            <w:proofErr w:type="spellEnd"/>
            <w:r w:rsidRPr="000B7163">
              <w:rPr>
                <w:rFonts w:eastAsia="SimSun"/>
              </w:rPr>
              <w:t xml:space="preserve"> is updated.</w:t>
            </w:r>
          </w:p>
        </w:tc>
      </w:tr>
      <w:tr w:rsidR="004D4B2E" w:rsidRPr="000B7163" w14:paraId="5D1AF53C" w14:textId="77777777" w:rsidTr="008F13C5">
        <w:tc>
          <w:tcPr>
            <w:tcW w:w="14173" w:type="dxa"/>
            <w:tcBorders>
              <w:top w:val="single" w:sz="4" w:space="0" w:color="auto"/>
              <w:left w:val="single" w:sz="4" w:space="0" w:color="auto"/>
              <w:bottom w:val="single" w:sz="4" w:space="0" w:color="auto"/>
              <w:right w:val="single" w:sz="4" w:space="0" w:color="auto"/>
            </w:tcBorders>
          </w:tcPr>
          <w:p w14:paraId="044512A8" w14:textId="77777777" w:rsidR="004D4B2E" w:rsidRPr="000B7163" w:rsidRDefault="004D4B2E" w:rsidP="008F13C5">
            <w:pPr>
              <w:pStyle w:val="TAL"/>
              <w:rPr>
                <w:b/>
                <w:bCs/>
                <w:i/>
                <w:iCs/>
                <w:szCs w:val="22"/>
                <w:lang w:eastAsia="sv-SE"/>
              </w:rPr>
            </w:pPr>
            <w:r w:rsidRPr="000B7163">
              <w:rPr>
                <w:b/>
                <w:bCs/>
                <w:i/>
                <w:iCs/>
                <w:szCs w:val="22"/>
                <w:lang w:eastAsia="sv-SE"/>
              </w:rPr>
              <w:t>ta-Common</w:t>
            </w:r>
          </w:p>
          <w:p w14:paraId="68E966D5" w14:textId="77777777" w:rsidR="004D4B2E" w:rsidRPr="000B7163" w:rsidRDefault="004D4B2E" w:rsidP="008F13C5">
            <w:pPr>
              <w:pStyle w:val="TAL"/>
              <w:rPr>
                <w:szCs w:val="22"/>
                <w:lang w:eastAsia="sv-SE"/>
              </w:rPr>
            </w:pPr>
            <w:r w:rsidRPr="000B7163">
              <w:rPr>
                <w:szCs w:val="22"/>
                <w:lang w:eastAsia="sv-SE"/>
              </w:rPr>
              <w:t xml:space="preserve">Network-controlled common timing advanced value and it may include any timing offset considered necessary by the network. </w:t>
            </w:r>
            <w:r w:rsidRPr="000B7163">
              <w:rPr>
                <w:i/>
                <w:iCs/>
                <w:szCs w:val="22"/>
                <w:lang w:eastAsia="sv-SE"/>
              </w:rPr>
              <w:t>ta-Common</w:t>
            </w:r>
            <w:r w:rsidRPr="000B7163">
              <w:rPr>
                <w:szCs w:val="22"/>
                <w:lang w:eastAsia="sv-SE"/>
              </w:rPr>
              <w:t xml:space="preserve"> with value of 0 is supported. The granularity of </w:t>
            </w:r>
            <w:r w:rsidRPr="000B7163">
              <w:rPr>
                <w:i/>
                <w:iCs/>
                <w:szCs w:val="22"/>
                <w:lang w:eastAsia="sv-SE"/>
              </w:rPr>
              <w:t>ta-Common</w:t>
            </w:r>
            <w:r w:rsidRPr="000B7163">
              <w:rPr>
                <w:szCs w:val="22"/>
                <w:lang w:eastAsia="sv-SE"/>
              </w:rPr>
              <w:t xml:space="preserve"> is 4.072 × 10^(-3) </w:t>
            </w:r>
            <w:proofErr w:type="spellStart"/>
            <w:r w:rsidRPr="000B7163">
              <w:rPr>
                <w:szCs w:val="22"/>
                <w:lang w:eastAsia="sv-SE"/>
              </w:rPr>
              <w:t>μs</w:t>
            </w:r>
            <w:proofErr w:type="spellEnd"/>
            <w:r w:rsidRPr="000B7163">
              <w:rPr>
                <w:szCs w:val="22"/>
                <w:lang w:eastAsia="sv-SE"/>
              </w:rPr>
              <w:t xml:space="preserve">. Values are given in unit of corresponding granularity. This field is excluded when determining changes in system information, i.e. </w:t>
            </w:r>
            <w:r w:rsidRPr="000B7163">
              <w:rPr>
                <w:lang w:eastAsia="sv-SE"/>
              </w:rPr>
              <w:t xml:space="preserve">changes of </w:t>
            </w:r>
            <w:r w:rsidRPr="000B7163">
              <w:rPr>
                <w:i/>
                <w:lang w:eastAsia="sv-SE"/>
              </w:rPr>
              <w:t>ta-Common</w:t>
            </w:r>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D3557D4" w14:textId="77777777" w:rsidTr="008F13C5">
        <w:tc>
          <w:tcPr>
            <w:tcW w:w="14173" w:type="dxa"/>
            <w:tcBorders>
              <w:top w:val="single" w:sz="4" w:space="0" w:color="auto"/>
              <w:left w:val="single" w:sz="4" w:space="0" w:color="auto"/>
              <w:bottom w:val="single" w:sz="4" w:space="0" w:color="auto"/>
              <w:right w:val="single" w:sz="4" w:space="0" w:color="auto"/>
            </w:tcBorders>
          </w:tcPr>
          <w:p w14:paraId="6E3EE24D" w14:textId="77777777" w:rsidR="004D4B2E" w:rsidRPr="000B7163" w:rsidRDefault="004D4B2E" w:rsidP="008F13C5">
            <w:pPr>
              <w:pStyle w:val="TAL"/>
              <w:rPr>
                <w:b/>
                <w:bCs/>
                <w:i/>
                <w:iCs/>
              </w:rPr>
            </w:pPr>
            <w:r w:rsidRPr="000B7163">
              <w:rPr>
                <w:b/>
                <w:bCs/>
                <w:i/>
                <w:iCs/>
              </w:rPr>
              <w:t>ta-</w:t>
            </w:r>
            <w:proofErr w:type="spellStart"/>
            <w:r w:rsidRPr="000B7163">
              <w:rPr>
                <w:b/>
                <w:bCs/>
                <w:i/>
                <w:iCs/>
              </w:rPr>
              <w:t>CommonDrift</w:t>
            </w:r>
            <w:proofErr w:type="spellEnd"/>
          </w:p>
          <w:p w14:paraId="7D7C8633" w14:textId="77777777" w:rsidR="004D4B2E" w:rsidRPr="000B7163" w:rsidRDefault="004D4B2E" w:rsidP="008F13C5">
            <w:pPr>
              <w:pStyle w:val="TAL"/>
              <w:rPr>
                <w:szCs w:val="22"/>
                <w:lang w:eastAsia="sv-SE"/>
              </w:rPr>
            </w:pPr>
            <w:r w:rsidRPr="000B7163">
              <w:rPr>
                <w:szCs w:val="22"/>
                <w:lang w:eastAsia="sv-SE"/>
              </w:rPr>
              <w:t>Indicate drift rate of the common TA. The granularity of ta-</w:t>
            </w:r>
            <w:proofErr w:type="spellStart"/>
            <w:r w:rsidRPr="000B7163">
              <w:rPr>
                <w:szCs w:val="22"/>
                <w:lang w:eastAsia="sv-SE"/>
              </w:rPr>
              <w:t>CommonDrift</w:t>
            </w:r>
            <w:proofErr w:type="spellEnd"/>
            <w:r w:rsidRPr="000B7163">
              <w:rPr>
                <w:szCs w:val="22"/>
                <w:lang w:eastAsia="sv-SE"/>
              </w:rPr>
              <w:t xml:space="preserve"> is 0.2 × 10^(-3) </w:t>
            </w:r>
            <w:proofErr w:type="spellStart"/>
            <w:r w:rsidRPr="000B7163">
              <w:rPr>
                <w:szCs w:val="22"/>
                <w:lang w:eastAsia="sv-SE"/>
              </w:rPr>
              <w:t>μs⁄s</w:t>
            </w:r>
            <w:proofErr w:type="spellEnd"/>
            <w:r w:rsidRPr="000B7163">
              <w:rPr>
                <w:szCs w:val="22"/>
                <w:lang w:eastAsia="sv-SE"/>
              </w:rPr>
              <w:t>. Values are given in unit of corresponding granularity.</w:t>
            </w:r>
            <w:r w:rsidRPr="000B7163">
              <w:rPr>
                <w:rFonts w:eastAsia="SimSun"/>
                <w:i/>
              </w:rPr>
              <w:t xml:space="preserve"> </w:t>
            </w:r>
            <w:r w:rsidRPr="000B7163">
              <w:rPr>
                <w:rFonts w:eastAsia="SimSun"/>
                <w:iCs/>
              </w:rPr>
              <w:t xml:space="preserve">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386A915" w14:textId="77777777" w:rsidTr="008F13C5">
        <w:tc>
          <w:tcPr>
            <w:tcW w:w="14173" w:type="dxa"/>
            <w:tcBorders>
              <w:top w:val="single" w:sz="4" w:space="0" w:color="auto"/>
              <w:left w:val="single" w:sz="4" w:space="0" w:color="auto"/>
              <w:bottom w:val="single" w:sz="4" w:space="0" w:color="auto"/>
              <w:right w:val="single" w:sz="4" w:space="0" w:color="auto"/>
            </w:tcBorders>
          </w:tcPr>
          <w:p w14:paraId="727718E2" w14:textId="77777777" w:rsidR="004D4B2E" w:rsidRPr="000B7163" w:rsidRDefault="004D4B2E" w:rsidP="008F13C5">
            <w:pPr>
              <w:pStyle w:val="TAL"/>
              <w:rPr>
                <w:b/>
                <w:bCs/>
                <w:i/>
                <w:iCs/>
              </w:rPr>
            </w:pPr>
            <w:r w:rsidRPr="000B7163">
              <w:rPr>
                <w:b/>
                <w:bCs/>
                <w:i/>
                <w:iCs/>
              </w:rPr>
              <w:t>ta-</w:t>
            </w:r>
            <w:proofErr w:type="spellStart"/>
            <w:r w:rsidRPr="000B7163">
              <w:rPr>
                <w:b/>
                <w:bCs/>
                <w:i/>
                <w:iCs/>
              </w:rPr>
              <w:t>CommonDriftVariant</w:t>
            </w:r>
            <w:proofErr w:type="spellEnd"/>
          </w:p>
          <w:p w14:paraId="5E029122" w14:textId="77777777" w:rsidR="004D4B2E" w:rsidRPr="000B7163" w:rsidRDefault="004D4B2E" w:rsidP="008F13C5">
            <w:pPr>
              <w:pStyle w:val="TAL"/>
              <w:rPr>
                <w:szCs w:val="22"/>
                <w:lang w:eastAsia="sv-SE"/>
              </w:rPr>
            </w:pPr>
            <w:r w:rsidRPr="000B7163">
              <w:rPr>
                <w:szCs w:val="22"/>
                <w:lang w:eastAsia="sv-SE"/>
              </w:rPr>
              <w:t xml:space="preserve">Indicate drift rate variation of the common TA. The granularity of </w:t>
            </w:r>
            <w:r w:rsidRPr="000B7163">
              <w:rPr>
                <w:i/>
                <w:iCs/>
                <w:szCs w:val="22"/>
                <w:lang w:eastAsia="sv-SE"/>
              </w:rPr>
              <w:t>ta-</w:t>
            </w:r>
            <w:proofErr w:type="spellStart"/>
            <w:r w:rsidRPr="000B7163">
              <w:rPr>
                <w:i/>
                <w:iCs/>
                <w:szCs w:val="22"/>
                <w:lang w:eastAsia="sv-SE"/>
              </w:rPr>
              <w:t>CommonDriftVariant</w:t>
            </w:r>
            <w:proofErr w:type="spellEnd"/>
            <w:r w:rsidRPr="000B7163">
              <w:rPr>
                <w:szCs w:val="22"/>
                <w:lang w:eastAsia="sv-SE"/>
              </w:rPr>
              <w:t xml:space="preserve"> is 0.2×10^(-4) μs⁄s^2. Values are given in unit of corresponding granularity.</w:t>
            </w:r>
            <w:r w:rsidRPr="000B7163">
              <w:rPr>
                <w:rFonts w:eastAsia="SimSun"/>
                <w:iCs/>
              </w:rPr>
              <w:t xml:space="preserve"> 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CommonDriftVariant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68E8FA52" w14:textId="77777777" w:rsidTr="008F13C5">
        <w:tc>
          <w:tcPr>
            <w:tcW w:w="14173" w:type="dxa"/>
            <w:tcBorders>
              <w:top w:val="single" w:sz="4" w:space="0" w:color="auto"/>
              <w:left w:val="single" w:sz="4" w:space="0" w:color="auto"/>
              <w:bottom w:val="single" w:sz="4" w:space="0" w:color="auto"/>
              <w:right w:val="single" w:sz="4" w:space="0" w:color="auto"/>
            </w:tcBorders>
          </w:tcPr>
          <w:p w14:paraId="00115B68" w14:textId="77777777" w:rsidR="004D4B2E" w:rsidRPr="000B7163" w:rsidRDefault="004D4B2E" w:rsidP="008F13C5">
            <w:pPr>
              <w:pStyle w:val="TAL"/>
              <w:rPr>
                <w:b/>
                <w:bCs/>
                <w:i/>
                <w:iCs/>
              </w:rPr>
            </w:pPr>
            <w:r w:rsidRPr="000B7163">
              <w:rPr>
                <w:b/>
                <w:bCs/>
                <w:i/>
                <w:iCs/>
              </w:rPr>
              <w:lastRenderedPageBreak/>
              <w:t>ta-Report</w:t>
            </w:r>
          </w:p>
          <w:p w14:paraId="34EC50EA" w14:textId="77777777" w:rsidR="004D4B2E" w:rsidRPr="000B7163" w:rsidRDefault="004D4B2E" w:rsidP="008F13C5">
            <w:pPr>
              <w:pStyle w:val="TAL"/>
              <w:rPr>
                <w:b/>
                <w:bCs/>
                <w:i/>
                <w:iCs/>
              </w:rPr>
            </w:pPr>
            <w:r w:rsidRPr="000B7163">
              <w:t xml:space="preserve">When this field is included in </w:t>
            </w:r>
            <w:r w:rsidRPr="000B7163">
              <w:rPr>
                <w:i/>
                <w:iCs/>
              </w:rPr>
              <w:t>SIB19</w:t>
            </w:r>
            <w:r w:rsidRPr="000B7163">
              <w:t xml:space="preserve">, it indicates reporting of timing advanced is enabled during </w:t>
            </w:r>
            <w:r w:rsidRPr="000B7163">
              <w:rPr>
                <w:rFonts w:eastAsia="Malgun Gothic"/>
                <w:lang w:eastAsia="ko-KR"/>
              </w:rPr>
              <w:t>Random Access due to</w:t>
            </w:r>
            <w:r w:rsidRPr="000B7163">
              <w:t xml:space="preserve"> RRC connection establishment or RRC connection resume, and during RRC connection reestablishment. When this field is included in </w:t>
            </w:r>
            <w:proofErr w:type="spellStart"/>
            <w:r w:rsidRPr="000B7163">
              <w:rPr>
                <w:rFonts w:eastAsia="MS Mincho"/>
                <w:bCs/>
                <w:i/>
                <w:iCs/>
                <w:szCs w:val="24"/>
                <w:lang w:eastAsia="en-GB"/>
              </w:rPr>
              <w:t>ServingCellConfigCommon</w:t>
            </w:r>
            <w:proofErr w:type="spellEnd"/>
            <w:r w:rsidRPr="000B7163">
              <w:t xml:space="preserve"> within dedicated signalling, it indicates TA reporting is enabled during </w:t>
            </w:r>
            <w:r w:rsidRPr="000B7163">
              <w:rPr>
                <w:rFonts w:eastAsia="DengXian"/>
              </w:rPr>
              <w:t>reconfiguration with sync</w:t>
            </w:r>
            <w:r w:rsidRPr="000B7163">
              <w:t xml:space="preserve"> (see TS 38.321 [3], clause 5.4.8).</w:t>
            </w:r>
          </w:p>
        </w:tc>
      </w:tr>
    </w:tbl>
    <w:p w14:paraId="4CD8170C"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4B2E" w:rsidRPr="000B7163" w14:paraId="4CF18A2E" w14:textId="77777777" w:rsidTr="008F13C5">
        <w:tc>
          <w:tcPr>
            <w:tcW w:w="4027" w:type="dxa"/>
            <w:tcBorders>
              <w:top w:val="single" w:sz="4" w:space="0" w:color="auto"/>
              <w:left w:val="single" w:sz="4" w:space="0" w:color="auto"/>
              <w:bottom w:val="single" w:sz="4" w:space="0" w:color="auto"/>
              <w:right w:val="single" w:sz="4" w:space="0" w:color="auto"/>
            </w:tcBorders>
          </w:tcPr>
          <w:p w14:paraId="18F8F97C" w14:textId="77777777" w:rsidR="004D4B2E" w:rsidRPr="000B7163" w:rsidRDefault="004D4B2E" w:rsidP="008F13C5">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7C086" w14:textId="77777777" w:rsidR="004D4B2E" w:rsidRPr="000B7163" w:rsidRDefault="004D4B2E" w:rsidP="008F13C5">
            <w:pPr>
              <w:pStyle w:val="TAH"/>
              <w:rPr>
                <w:szCs w:val="22"/>
                <w:lang w:eastAsia="sv-SE"/>
              </w:rPr>
            </w:pPr>
            <w:r w:rsidRPr="000B7163">
              <w:rPr>
                <w:szCs w:val="22"/>
                <w:lang w:eastAsia="sv-SE"/>
              </w:rPr>
              <w:t>Explanation</w:t>
            </w:r>
          </w:p>
        </w:tc>
      </w:tr>
      <w:tr w:rsidR="004D4B2E" w:rsidRPr="000B7163" w14:paraId="7B4899DA" w14:textId="77777777" w:rsidTr="008F13C5">
        <w:tc>
          <w:tcPr>
            <w:tcW w:w="4027" w:type="dxa"/>
            <w:tcBorders>
              <w:top w:val="single" w:sz="4" w:space="0" w:color="auto"/>
              <w:left w:val="single" w:sz="4" w:space="0" w:color="auto"/>
              <w:bottom w:val="single" w:sz="4" w:space="0" w:color="auto"/>
              <w:right w:val="single" w:sz="4" w:space="0" w:color="auto"/>
            </w:tcBorders>
          </w:tcPr>
          <w:p w14:paraId="694ED4B6" w14:textId="77777777" w:rsidR="004D4B2E" w:rsidRPr="000B7163" w:rsidRDefault="004D4B2E" w:rsidP="008F13C5">
            <w:pPr>
              <w:pStyle w:val="TAL"/>
              <w:rPr>
                <w:i/>
                <w:szCs w:val="22"/>
                <w:lang w:eastAsia="sv-SE"/>
              </w:rPr>
            </w:pPr>
            <w:r w:rsidRPr="000B7163">
              <w:rPr>
                <w:i/>
                <w:szCs w:val="22"/>
                <w:lang w:eastAsia="sv-SE"/>
              </w:rPr>
              <w:t>SIB19</w:t>
            </w:r>
          </w:p>
        </w:tc>
        <w:tc>
          <w:tcPr>
            <w:tcW w:w="10146" w:type="dxa"/>
            <w:tcBorders>
              <w:top w:val="single" w:sz="4" w:space="0" w:color="auto"/>
              <w:left w:val="single" w:sz="4" w:space="0" w:color="auto"/>
              <w:bottom w:val="single" w:sz="4" w:space="0" w:color="auto"/>
              <w:right w:val="single" w:sz="4" w:space="0" w:color="auto"/>
            </w:tcBorders>
          </w:tcPr>
          <w:p w14:paraId="10432755" w14:textId="77777777" w:rsidR="004D4B2E" w:rsidRPr="000B7163" w:rsidRDefault="004D4B2E" w:rsidP="008F13C5">
            <w:pPr>
              <w:pStyle w:val="TAL"/>
              <w:rPr>
                <w:szCs w:val="22"/>
                <w:lang w:eastAsia="sv-SE"/>
              </w:rPr>
            </w:pPr>
            <w:r w:rsidRPr="000B7163">
              <w:rPr>
                <w:szCs w:val="22"/>
                <w:lang w:eastAsia="sv-SE"/>
              </w:rPr>
              <w:t xml:space="preserve">The field is mandatory present for the serving cell in </w:t>
            </w:r>
            <w:r w:rsidRPr="000B7163">
              <w:rPr>
                <w:i/>
                <w:iCs/>
                <w:szCs w:val="22"/>
                <w:lang w:eastAsia="sv-SE"/>
              </w:rPr>
              <w:t>SIB19</w:t>
            </w:r>
            <w:r w:rsidRPr="000B7163">
              <w:rPr>
                <w:szCs w:val="22"/>
                <w:lang w:eastAsia="sv-SE"/>
              </w:rPr>
              <w:t>. The field is optionally present, Need R, otherwise.</w:t>
            </w:r>
          </w:p>
        </w:tc>
      </w:tr>
    </w:tbl>
    <w:p w14:paraId="2B434652" w14:textId="77777777" w:rsidR="004D4B2E" w:rsidRPr="000B7163" w:rsidRDefault="004D4B2E" w:rsidP="004D4B2E"/>
    <w:p w14:paraId="2369979E" w14:textId="77777777" w:rsidR="004D4B2E" w:rsidRDefault="004D4B2E">
      <w:pPr>
        <w:overflowPunct/>
        <w:autoSpaceDE/>
        <w:autoSpaceDN/>
        <w:adjustRightInd/>
        <w:spacing w:after="0"/>
        <w:textAlignment w:val="auto"/>
        <w:rPr>
          <w:rFonts w:ascii="Arial" w:hAnsi="Arial"/>
          <w:sz w:val="24"/>
        </w:rPr>
      </w:pPr>
      <w:r>
        <w:br w:type="page"/>
      </w:r>
    </w:p>
    <w:p w14:paraId="03F2D80F" w14:textId="400BE554" w:rsidR="00C8064E" w:rsidRPr="000B7163" w:rsidRDefault="00C8064E" w:rsidP="00C8064E">
      <w:pPr>
        <w:pStyle w:val="Heading4"/>
      </w:pPr>
      <w:r w:rsidRPr="000B7163">
        <w:lastRenderedPageBreak/>
        <w:t>–</w:t>
      </w:r>
      <w:r w:rsidRPr="000B7163">
        <w:tab/>
      </w:r>
      <w:r w:rsidRPr="000B7163">
        <w:rPr>
          <w:i/>
        </w:rPr>
        <w:t>PUSCH-</w:t>
      </w:r>
      <w:proofErr w:type="spellStart"/>
      <w:r w:rsidRPr="000B7163">
        <w:rPr>
          <w:i/>
        </w:rPr>
        <w:t>ServingCellConfig</w:t>
      </w:r>
      <w:bookmarkEnd w:id="115"/>
      <w:bookmarkEnd w:id="116"/>
      <w:proofErr w:type="spellEnd"/>
    </w:p>
    <w:p w14:paraId="165768FB" w14:textId="77777777" w:rsidR="00C8064E" w:rsidRPr="000B7163" w:rsidRDefault="00C8064E" w:rsidP="00C8064E">
      <w:r w:rsidRPr="000B7163">
        <w:t xml:space="preserve">The IE </w:t>
      </w:r>
      <w:r w:rsidRPr="000B7163">
        <w:rPr>
          <w:i/>
        </w:rPr>
        <w:t>PUSCH-</w:t>
      </w:r>
      <w:proofErr w:type="spellStart"/>
      <w:r w:rsidRPr="000B7163">
        <w:rPr>
          <w:i/>
        </w:rPr>
        <w:t>ServingCellConfig</w:t>
      </w:r>
      <w:proofErr w:type="spellEnd"/>
      <w:r w:rsidRPr="000B7163">
        <w:t xml:space="preserve"> is used to configure UE specific PUSCH parameters that are common across the UE's BWPs of one serving cell.</w:t>
      </w:r>
    </w:p>
    <w:p w14:paraId="32631B22" w14:textId="77777777" w:rsidR="00C8064E" w:rsidRPr="000B7163" w:rsidRDefault="00C8064E" w:rsidP="00C8064E">
      <w:pPr>
        <w:pStyle w:val="TH"/>
      </w:pPr>
      <w:r w:rsidRPr="000B7163">
        <w:rPr>
          <w:i/>
        </w:rPr>
        <w:t>PUSCH-</w:t>
      </w:r>
      <w:proofErr w:type="spellStart"/>
      <w:r w:rsidRPr="000B7163">
        <w:rPr>
          <w:i/>
        </w:rPr>
        <w:t>ServingCellConfig</w:t>
      </w:r>
      <w:proofErr w:type="spellEnd"/>
      <w:r w:rsidRPr="000B7163">
        <w:t xml:space="preserve"> information element</w:t>
      </w:r>
    </w:p>
    <w:p w14:paraId="1F14B8CD" w14:textId="77777777" w:rsidR="00C8064E" w:rsidRPr="000B7163" w:rsidRDefault="00C8064E" w:rsidP="00C8064E">
      <w:pPr>
        <w:pStyle w:val="PL"/>
        <w:rPr>
          <w:color w:val="808080"/>
        </w:rPr>
      </w:pPr>
      <w:r w:rsidRPr="000B7163">
        <w:rPr>
          <w:color w:val="808080"/>
        </w:rPr>
        <w:t>-- ASN1START</w:t>
      </w:r>
    </w:p>
    <w:p w14:paraId="790254F4" w14:textId="77777777" w:rsidR="00C8064E" w:rsidRPr="000B7163" w:rsidRDefault="00C8064E" w:rsidP="00C8064E">
      <w:pPr>
        <w:pStyle w:val="PL"/>
        <w:rPr>
          <w:color w:val="808080"/>
        </w:rPr>
      </w:pPr>
      <w:r w:rsidRPr="000B7163">
        <w:rPr>
          <w:color w:val="808080"/>
        </w:rPr>
        <w:t>-- TAG-PUSCH-SERVINGCELLCONFIG-START</w:t>
      </w:r>
    </w:p>
    <w:p w14:paraId="69821597" w14:textId="77777777" w:rsidR="00C8064E" w:rsidRPr="000B7163" w:rsidRDefault="00C8064E" w:rsidP="00C8064E">
      <w:pPr>
        <w:pStyle w:val="PL"/>
      </w:pPr>
    </w:p>
    <w:p w14:paraId="3E8332EC" w14:textId="77777777" w:rsidR="00C8064E" w:rsidRPr="000B7163" w:rsidRDefault="00C8064E" w:rsidP="00C8064E">
      <w:pPr>
        <w:pStyle w:val="PL"/>
      </w:pPr>
      <w:r w:rsidRPr="000B7163">
        <w:t xml:space="preserve">PUSCH-ServingCellConfig ::=             </w:t>
      </w:r>
      <w:r w:rsidRPr="000B7163">
        <w:rPr>
          <w:color w:val="993366"/>
        </w:rPr>
        <w:t>SEQUENCE</w:t>
      </w:r>
      <w:r w:rsidRPr="000B7163">
        <w:t xml:space="preserve"> {</w:t>
      </w:r>
    </w:p>
    <w:p w14:paraId="4A45653F" w14:textId="77777777" w:rsidR="00C8064E" w:rsidRPr="000B7163" w:rsidRDefault="00C8064E" w:rsidP="00C8064E">
      <w:pPr>
        <w:pStyle w:val="PL"/>
        <w:rPr>
          <w:color w:val="808080"/>
        </w:rPr>
      </w:pPr>
      <w:r w:rsidRPr="000B7163">
        <w:t xml:space="preserve">    codeBlockGroupTransmission              SetupRelease { PUSCH-CodeBlockGroupTransmission }       </w:t>
      </w:r>
      <w:r w:rsidRPr="000B7163">
        <w:rPr>
          <w:color w:val="993366"/>
        </w:rPr>
        <w:t>OPTIONAL</w:t>
      </w:r>
      <w:r w:rsidRPr="000B7163">
        <w:t xml:space="preserve">,   </w:t>
      </w:r>
      <w:r w:rsidRPr="000B7163">
        <w:rPr>
          <w:color w:val="808080"/>
        </w:rPr>
        <w:t>-- Need M</w:t>
      </w:r>
    </w:p>
    <w:p w14:paraId="6349EFBC" w14:textId="77777777" w:rsidR="00C8064E" w:rsidRPr="000B7163" w:rsidRDefault="00C8064E" w:rsidP="00C8064E">
      <w:pPr>
        <w:pStyle w:val="PL"/>
        <w:rPr>
          <w:color w:val="808080"/>
        </w:rPr>
      </w:pPr>
      <w:r w:rsidRPr="000B7163">
        <w:t xml:space="preserve">    rateMatching                            </w:t>
      </w:r>
      <w:r w:rsidRPr="000B7163">
        <w:rPr>
          <w:color w:val="993366"/>
        </w:rPr>
        <w:t>ENUMERATED</w:t>
      </w:r>
      <w:r w:rsidRPr="000B7163">
        <w:t xml:space="preserve"> {limitedBufferRM}                            </w:t>
      </w:r>
      <w:r w:rsidRPr="000B7163">
        <w:rPr>
          <w:color w:val="993366"/>
        </w:rPr>
        <w:t>OPTIONAL</w:t>
      </w:r>
      <w:r w:rsidRPr="000B7163">
        <w:t xml:space="preserve">,   </w:t>
      </w:r>
      <w:r w:rsidRPr="000B7163">
        <w:rPr>
          <w:color w:val="808080"/>
        </w:rPr>
        <w:t>-- Need S</w:t>
      </w:r>
    </w:p>
    <w:p w14:paraId="267EF4F0" w14:textId="77777777" w:rsidR="00C8064E" w:rsidRPr="000B7163" w:rsidRDefault="00C8064E" w:rsidP="00C8064E">
      <w:pPr>
        <w:pStyle w:val="PL"/>
        <w:rPr>
          <w:color w:val="808080"/>
        </w:rPr>
      </w:pPr>
      <w:r w:rsidRPr="000B7163">
        <w:t xml:space="preserve">    xOverhead                               </w:t>
      </w:r>
      <w:r w:rsidRPr="000B7163">
        <w:rPr>
          <w:color w:val="993366"/>
        </w:rPr>
        <w:t>ENUMERATED</w:t>
      </w:r>
      <w:r w:rsidRPr="000B7163">
        <w:t xml:space="preserve"> {xoh6, xoh12, xoh18}                         </w:t>
      </w:r>
      <w:r w:rsidRPr="000B7163">
        <w:rPr>
          <w:color w:val="993366"/>
        </w:rPr>
        <w:t>OPTIONAL</w:t>
      </w:r>
      <w:r w:rsidRPr="000B7163">
        <w:t xml:space="preserve">,   </w:t>
      </w:r>
      <w:r w:rsidRPr="000B7163">
        <w:rPr>
          <w:color w:val="808080"/>
        </w:rPr>
        <w:t>-- Need S</w:t>
      </w:r>
    </w:p>
    <w:p w14:paraId="6F875567" w14:textId="77777777" w:rsidR="00C8064E" w:rsidRPr="000B7163" w:rsidRDefault="00C8064E" w:rsidP="00C8064E">
      <w:pPr>
        <w:pStyle w:val="PL"/>
      </w:pPr>
      <w:r w:rsidRPr="000B7163">
        <w:t xml:space="preserve">    ...,</w:t>
      </w:r>
    </w:p>
    <w:p w14:paraId="35E455CB" w14:textId="77777777" w:rsidR="00C8064E" w:rsidRPr="000B7163" w:rsidRDefault="00C8064E" w:rsidP="00C8064E">
      <w:pPr>
        <w:pStyle w:val="PL"/>
      </w:pPr>
      <w:r w:rsidRPr="000B7163">
        <w:t xml:space="preserve">    [[</w:t>
      </w:r>
    </w:p>
    <w:p w14:paraId="13BC0C83" w14:textId="77777777" w:rsidR="00C8064E" w:rsidRPr="000B7163" w:rsidRDefault="00C8064E" w:rsidP="00C8064E">
      <w:pPr>
        <w:pStyle w:val="PL"/>
        <w:rPr>
          <w:color w:val="808080"/>
        </w:rPr>
      </w:pPr>
      <w:r w:rsidRPr="000B7163">
        <w:t xml:space="preserve">    maxMIMO-Layers                          </w:t>
      </w:r>
      <w:r w:rsidRPr="000B7163">
        <w:rPr>
          <w:color w:val="993366"/>
        </w:rPr>
        <w:t>INTEGER</w:t>
      </w:r>
      <w:r w:rsidRPr="000B7163">
        <w:t xml:space="preserve"> (1..4)                                          </w:t>
      </w:r>
      <w:r w:rsidRPr="000B7163">
        <w:rPr>
          <w:color w:val="993366"/>
        </w:rPr>
        <w:t>OPTIONAL</w:t>
      </w:r>
      <w:r w:rsidRPr="000B7163">
        <w:t xml:space="preserve">,   </w:t>
      </w:r>
      <w:r w:rsidRPr="000B7163">
        <w:rPr>
          <w:color w:val="808080"/>
        </w:rPr>
        <w:t>-- Need M</w:t>
      </w:r>
    </w:p>
    <w:p w14:paraId="3038C72C" w14:textId="77777777" w:rsidR="00C8064E" w:rsidRPr="000B7163" w:rsidRDefault="00C8064E" w:rsidP="00C8064E">
      <w:pPr>
        <w:pStyle w:val="PL"/>
        <w:rPr>
          <w:color w:val="808080"/>
        </w:rPr>
      </w:pPr>
      <w:r w:rsidRPr="000B7163">
        <w:t xml:space="preserve">    processingType2Enabled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0D3DA4B3" w14:textId="77777777" w:rsidR="00C8064E" w:rsidRPr="000B7163" w:rsidRDefault="00C8064E" w:rsidP="00C8064E">
      <w:pPr>
        <w:pStyle w:val="PL"/>
      </w:pPr>
      <w:r w:rsidRPr="000B7163">
        <w:t xml:space="preserve">    ]],</w:t>
      </w:r>
    </w:p>
    <w:p w14:paraId="10E425F8" w14:textId="77777777" w:rsidR="00C8064E" w:rsidRPr="000B7163" w:rsidRDefault="00C8064E" w:rsidP="00C8064E">
      <w:pPr>
        <w:pStyle w:val="PL"/>
      </w:pPr>
      <w:r w:rsidRPr="000B7163">
        <w:t xml:space="preserve">    [[</w:t>
      </w:r>
    </w:p>
    <w:p w14:paraId="1B9164C0" w14:textId="77777777" w:rsidR="00C8064E" w:rsidRPr="000B7163" w:rsidRDefault="00C8064E" w:rsidP="00C8064E">
      <w:pPr>
        <w:pStyle w:val="PL"/>
        <w:rPr>
          <w:color w:val="808080"/>
        </w:rPr>
      </w:pPr>
      <w:r w:rsidRPr="000B7163">
        <w:t xml:space="preserve">    maxMIMO-LayersDCI-0-2-r16               SetupRelease { MaxMIMO-LayersDCI-0-2-r16}               </w:t>
      </w:r>
      <w:r w:rsidRPr="000B7163">
        <w:rPr>
          <w:color w:val="993366"/>
        </w:rPr>
        <w:t>OPTIONAL</w:t>
      </w:r>
      <w:r w:rsidRPr="000B7163">
        <w:t xml:space="preserve">    </w:t>
      </w:r>
      <w:r w:rsidRPr="000B7163">
        <w:rPr>
          <w:color w:val="808080"/>
        </w:rPr>
        <w:t>-- Need M</w:t>
      </w:r>
    </w:p>
    <w:p w14:paraId="33D2E26E" w14:textId="77777777" w:rsidR="00C8064E" w:rsidRPr="000B7163" w:rsidRDefault="00C8064E" w:rsidP="00C8064E">
      <w:pPr>
        <w:pStyle w:val="PL"/>
      </w:pPr>
      <w:r w:rsidRPr="000B7163">
        <w:t xml:space="preserve">    ]],</w:t>
      </w:r>
    </w:p>
    <w:p w14:paraId="3C457725" w14:textId="77777777" w:rsidR="00C8064E" w:rsidRPr="000B7163" w:rsidRDefault="00C8064E" w:rsidP="00C8064E">
      <w:pPr>
        <w:pStyle w:val="PL"/>
      </w:pPr>
      <w:r w:rsidRPr="000B7163">
        <w:t xml:space="preserve">    [[</w:t>
      </w:r>
    </w:p>
    <w:p w14:paraId="4FF89078" w14:textId="77777777" w:rsidR="00C8064E" w:rsidRPr="000B7163" w:rsidRDefault="00C8064E" w:rsidP="00C8064E">
      <w:pPr>
        <w:pStyle w:val="PL"/>
        <w:rPr>
          <w:color w:val="808080"/>
        </w:rPr>
      </w:pPr>
      <w:r w:rsidRPr="000B7163">
        <w:t xml:space="preserve">    nrofHARQ-ProcessesForPUSCH-r17          </w:t>
      </w:r>
      <w:r w:rsidRPr="000B7163">
        <w:rPr>
          <w:color w:val="993366"/>
        </w:rPr>
        <w:t>ENUMERATED</w:t>
      </w:r>
      <w:r w:rsidRPr="000B7163">
        <w:t xml:space="preserve"> {n32}                                        </w:t>
      </w:r>
      <w:r w:rsidRPr="000B7163">
        <w:rPr>
          <w:color w:val="993366"/>
        </w:rPr>
        <w:t>OPTIONAL</w:t>
      </w:r>
      <w:r w:rsidRPr="000B7163">
        <w:t xml:space="preserve">,   </w:t>
      </w:r>
      <w:r w:rsidRPr="000B7163">
        <w:rPr>
          <w:color w:val="808080"/>
        </w:rPr>
        <w:t>-- Need R</w:t>
      </w:r>
    </w:p>
    <w:p w14:paraId="0DCB371F" w14:textId="77777777" w:rsidR="00C8064E" w:rsidRPr="000B7163" w:rsidRDefault="00C8064E" w:rsidP="00C8064E">
      <w:pPr>
        <w:pStyle w:val="PL"/>
        <w:rPr>
          <w:color w:val="808080"/>
        </w:rPr>
      </w:pPr>
      <w:r w:rsidRPr="000B7163">
        <w:t xml:space="preserve">    uplinkHARQ-mode-r17                     SetupRelease { UplinkHARQ-mode-r17}                     </w:t>
      </w:r>
      <w:r w:rsidRPr="000B7163">
        <w:rPr>
          <w:color w:val="993366"/>
        </w:rPr>
        <w:t>OPTIONAL</w:t>
      </w:r>
      <w:r w:rsidRPr="000B7163">
        <w:t xml:space="preserve">    </w:t>
      </w:r>
      <w:r w:rsidRPr="000B7163">
        <w:rPr>
          <w:color w:val="808080"/>
        </w:rPr>
        <w:t>-- Need M</w:t>
      </w:r>
    </w:p>
    <w:p w14:paraId="480E467A" w14:textId="77777777" w:rsidR="00C8064E" w:rsidRPr="000B7163" w:rsidRDefault="00C8064E" w:rsidP="00C8064E">
      <w:pPr>
        <w:pStyle w:val="PL"/>
      </w:pPr>
      <w:r w:rsidRPr="000B7163">
        <w:t xml:space="preserve">    ]],</w:t>
      </w:r>
    </w:p>
    <w:p w14:paraId="66B28238" w14:textId="77777777" w:rsidR="00C8064E" w:rsidRPr="000B7163" w:rsidRDefault="00C8064E" w:rsidP="00C8064E">
      <w:pPr>
        <w:pStyle w:val="PL"/>
      </w:pPr>
      <w:r w:rsidRPr="000B7163">
        <w:t xml:space="preserve">    [[</w:t>
      </w:r>
    </w:p>
    <w:p w14:paraId="693A9E9E" w14:textId="77777777" w:rsidR="00C8064E" w:rsidRPr="000B7163" w:rsidRDefault="00C8064E" w:rsidP="00C8064E">
      <w:pPr>
        <w:pStyle w:val="PL"/>
        <w:rPr>
          <w:color w:val="808080"/>
        </w:rPr>
      </w:pPr>
      <w:r w:rsidRPr="000B7163">
        <w:t xml:space="preserve">    maxMIMO-Layers-v1810                    </w:t>
      </w:r>
      <w:r w:rsidRPr="000B7163">
        <w:rPr>
          <w:color w:val="993366"/>
        </w:rPr>
        <w:t>INTEGER</w:t>
      </w:r>
      <w:r w:rsidRPr="000B7163">
        <w:t xml:space="preserve"> (5..8)                                          </w:t>
      </w:r>
      <w:r w:rsidRPr="000B7163">
        <w:rPr>
          <w:color w:val="993366"/>
        </w:rPr>
        <w:t>OPTIONAL</w:t>
      </w:r>
      <w:r w:rsidRPr="000B7163">
        <w:t xml:space="preserve">,   </w:t>
      </w:r>
      <w:r w:rsidRPr="000B7163">
        <w:rPr>
          <w:color w:val="808080"/>
        </w:rPr>
        <w:t>-- Need R</w:t>
      </w:r>
    </w:p>
    <w:p w14:paraId="08E41268" w14:textId="77777777" w:rsidR="00C8064E" w:rsidRPr="000B7163" w:rsidRDefault="00C8064E" w:rsidP="00C8064E">
      <w:pPr>
        <w:pStyle w:val="PL"/>
        <w:rPr>
          <w:color w:val="808080"/>
        </w:rPr>
      </w:pPr>
      <w:r w:rsidRPr="000B7163">
        <w:t xml:space="preserve">    maxMIMO-LayersforSDM-r18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30A2CEB0" w14:textId="77777777" w:rsidR="00C8064E" w:rsidRPr="000B7163" w:rsidRDefault="00C8064E" w:rsidP="00C8064E">
      <w:pPr>
        <w:pStyle w:val="PL"/>
        <w:rPr>
          <w:color w:val="808080"/>
        </w:rPr>
      </w:pPr>
      <w:r w:rsidRPr="000B7163">
        <w:t xml:space="preserve">    maxMIMO-LayersforSDM-DCI-0-2-r18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70E00489" w14:textId="77777777" w:rsidR="00C8064E" w:rsidRPr="000B7163" w:rsidRDefault="00C8064E" w:rsidP="00C8064E">
      <w:pPr>
        <w:pStyle w:val="PL"/>
        <w:rPr>
          <w:color w:val="808080"/>
        </w:rPr>
      </w:pPr>
      <w:r w:rsidRPr="000B7163">
        <w:t xml:space="preserve">    maxMIMO-LayersforSFN-r18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5D1AEA5D" w14:textId="77777777" w:rsidR="00C8064E" w:rsidRPr="000B7163" w:rsidRDefault="00C8064E" w:rsidP="00C8064E">
      <w:pPr>
        <w:pStyle w:val="PL"/>
        <w:rPr>
          <w:color w:val="808080"/>
        </w:rPr>
      </w:pPr>
      <w:r w:rsidRPr="000B7163">
        <w:t xml:space="preserve">    maxMIMO-LayersforSFN-DCI-0-2-r18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6C9DCF85" w14:textId="77777777" w:rsidR="00C8064E" w:rsidRPr="000B7163" w:rsidRDefault="00C8064E" w:rsidP="00C8064E">
      <w:pPr>
        <w:pStyle w:val="PL"/>
      </w:pPr>
      <w:r w:rsidRPr="000B7163">
        <w:t xml:space="preserve">    ]]</w:t>
      </w:r>
    </w:p>
    <w:p w14:paraId="7D2F0412" w14:textId="77777777" w:rsidR="00C8064E" w:rsidRPr="000B7163" w:rsidRDefault="00C8064E" w:rsidP="00C8064E">
      <w:pPr>
        <w:pStyle w:val="PL"/>
      </w:pPr>
      <w:r w:rsidRPr="000B7163">
        <w:t>}</w:t>
      </w:r>
    </w:p>
    <w:p w14:paraId="0FBC0FF7" w14:textId="77777777" w:rsidR="00C8064E" w:rsidRPr="000B7163" w:rsidRDefault="00C8064E" w:rsidP="00C8064E">
      <w:pPr>
        <w:pStyle w:val="PL"/>
      </w:pPr>
    </w:p>
    <w:p w14:paraId="3CBD4016" w14:textId="77777777" w:rsidR="00C8064E" w:rsidRPr="000B7163" w:rsidRDefault="00C8064E" w:rsidP="00C8064E">
      <w:pPr>
        <w:pStyle w:val="PL"/>
      </w:pPr>
      <w:r w:rsidRPr="000B7163">
        <w:t xml:space="preserve">PUSCH-CodeBlockGroupTransmission ::=    </w:t>
      </w:r>
      <w:r w:rsidRPr="000B7163">
        <w:rPr>
          <w:color w:val="993366"/>
        </w:rPr>
        <w:t>SEQUENCE</w:t>
      </w:r>
      <w:r w:rsidRPr="000B7163">
        <w:t xml:space="preserve"> {</w:t>
      </w:r>
    </w:p>
    <w:p w14:paraId="43505F2A" w14:textId="77777777" w:rsidR="00C8064E" w:rsidRPr="000B7163" w:rsidRDefault="00C8064E" w:rsidP="00C8064E">
      <w:pPr>
        <w:pStyle w:val="PL"/>
      </w:pPr>
      <w:r w:rsidRPr="000B7163">
        <w:t xml:space="preserve">    maxCodeBlockGroupsPerTransportBlock     </w:t>
      </w:r>
      <w:r w:rsidRPr="000B7163">
        <w:rPr>
          <w:color w:val="993366"/>
        </w:rPr>
        <w:t>ENUMERATED</w:t>
      </w:r>
      <w:r w:rsidRPr="000B7163">
        <w:t xml:space="preserve"> {n2, n4, n6, n8},</w:t>
      </w:r>
    </w:p>
    <w:p w14:paraId="7D5F998F" w14:textId="77777777" w:rsidR="00C8064E" w:rsidRPr="000B7163" w:rsidRDefault="00C8064E" w:rsidP="00C8064E">
      <w:pPr>
        <w:pStyle w:val="PL"/>
      </w:pPr>
      <w:r w:rsidRPr="000B7163">
        <w:t xml:space="preserve">    ...</w:t>
      </w:r>
    </w:p>
    <w:p w14:paraId="5792F1D8" w14:textId="77777777" w:rsidR="00C8064E" w:rsidRPr="000B7163" w:rsidRDefault="00C8064E" w:rsidP="00C8064E">
      <w:pPr>
        <w:pStyle w:val="PL"/>
      </w:pPr>
      <w:r w:rsidRPr="000B7163">
        <w:t>}</w:t>
      </w:r>
    </w:p>
    <w:p w14:paraId="3B54BEB7" w14:textId="77777777" w:rsidR="00C8064E" w:rsidRPr="000B7163" w:rsidRDefault="00C8064E" w:rsidP="00C8064E">
      <w:pPr>
        <w:pStyle w:val="PL"/>
      </w:pPr>
    </w:p>
    <w:p w14:paraId="3D2544C1" w14:textId="77777777" w:rsidR="00C8064E" w:rsidRPr="000B7163" w:rsidRDefault="00C8064E" w:rsidP="00C8064E">
      <w:pPr>
        <w:pStyle w:val="PL"/>
      </w:pPr>
      <w:r w:rsidRPr="000B7163">
        <w:t xml:space="preserve">MaxMIMO-LayersDCI-0-2-r16 ::=           </w:t>
      </w:r>
      <w:r w:rsidRPr="000B7163">
        <w:rPr>
          <w:color w:val="993366"/>
        </w:rPr>
        <w:t>INTEGER</w:t>
      </w:r>
      <w:r w:rsidRPr="000B7163">
        <w:t xml:space="preserve"> (1..4)</w:t>
      </w:r>
    </w:p>
    <w:p w14:paraId="59CB6486" w14:textId="77777777" w:rsidR="00C8064E" w:rsidRPr="000B7163" w:rsidRDefault="00C8064E" w:rsidP="00C8064E">
      <w:pPr>
        <w:pStyle w:val="PL"/>
      </w:pPr>
    </w:p>
    <w:p w14:paraId="6ADC3C4C" w14:textId="77777777" w:rsidR="00C8064E" w:rsidRPr="000B7163" w:rsidRDefault="00C8064E" w:rsidP="00C8064E">
      <w:pPr>
        <w:pStyle w:val="PL"/>
      </w:pPr>
      <w:r w:rsidRPr="000B7163">
        <w:t xml:space="preserve">UplinkHARQ-mode-r17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w:t>
      </w:r>
    </w:p>
    <w:p w14:paraId="1E0224BA" w14:textId="77777777" w:rsidR="00C8064E" w:rsidRPr="000B7163" w:rsidRDefault="00C8064E" w:rsidP="00C8064E">
      <w:pPr>
        <w:pStyle w:val="PL"/>
      </w:pPr>
    </w:p>
    <w:p w14:paraId="5347A373" w14:textId="77777777" w:rsidR="00C8064E" w:rsidRPr="000B7163" w:rsidRDefault="00C8064E" w:rsidP="00C8064E">
      <w:pPr>
        <w:pStyle w:val="PL"/>
        <w:rPr>
          <w:color w:val="808080"/>
        </w:rPr>
      </w:pPr>
      <w:r w:rsidRPr="000B7163">
        <w:rPr>
          <w:color w:val="808080"/>
        </w:rPr>
        <w:t>-- TAG-PUSCH-SERVINGCELLCONFIG-STOP</w:t>
      </w:r>
    </w:p>
    <w:p w14:paraId="7E564F3C" w14:textId="77777777" w:rsidR="00C8064E" w:rsidRPr="000B7163" w:rsidRDefault="00C8064E" w:rsidP="00C8064E">
      <w:pPr>
        <w:pStyle w:val="PL"/>
        <w:rPr>
          <w:color w:val="808080"/>
        </w:rPr>
      </w:pPr>
      <w:r w:rsidRPr="000B7163">
        <w:rPr>
          <w:color w:val="808080"/>
        </w:rPr>
        <w:t>-- ASN1STOP</w:t>
      </w:r>
    </w:p>
    <w:p w14:paraId="502AB68B"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B6401A7"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1A9D52E" w14:textId="77777777" w:rsidR="00C8064E" w:rsidRPr="000B7163" w:rsidRDefault="00C8064E" w:rsidP="00C76DA4">
            <w:pPr>
              <w:pStyle w:val="TAH"/>
              <w:rPr>
                <w:szCs w:val="22"/>
                <w:lang w:eastAsia="sv-SE"/>
              </w:rPr>
            </w:pPr>
            <w:r w:rsidRPr="000B7163">
              <w:rPr>
                <w:i/>
                <w:szCs w:val="22"/>
                <w:lang w:eastAsia="sv-SE"/>
              </w:rPr>
              <w:lastRenderedPageBreak/>
              <w:t>PUSCH-</w:t>
            </w:r>
            <w:proofErr w:type="spellStart"/>
            <w:r w:rsidRPr="000B7163">
              <w:rPr>
                <w:i/>
                <w:szCs w:val="22"/>
                <w:lang w:eastAsia="sv-SE"/>
              </w:rPr>
              <w:t>CodeBlockGroupTransmission</w:t>
            </w:r>
            <w:proofErr w:type="spellEnd"/>
            <w:r w:rsidRPr="000B7163">
              <w:rPr>
                <w:i/>
                <w:szCs w:val="22"/>
                <w:lang w:eastAsia="sv-SE"/>
              </w:rPr>
              <w:t xml:space="preserve"> </w:t>
            </w:r>
            <w:r w:rsidRPr="000B7163">
              <w:rPr>
                <w:szCs w:val="22"/>
                <w:lang w:eastAsia="sv-SE"/>
              </w:rPr>
              <w:t>field descriptions</w:t>
            </w:r>
          </w:p>
        </w:tc>
      </w:tr>
      <w:tr w:rsidR="00C8064E" w:rsidRPr="000B7163" w14:paraId="310E007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06A04980" w14:textId="77777777" w:rsidR="00C8064E" w:rsidRPr="000B7163" w:rsidRDefault="00C8064E" w:rsidP="00C76DA4">
            <w:pPr>
              <w:pStyle w:val="TAL"/>
              <w:rPr>
                <w:szCs w:val="22"/>
                <w:lang w:eastAsia="sv-SE"/>
              </w:rPr>
            </w:pPr>
            <w:proofErr w:type="spellStart"/>
            <w:r w:rsidRPr="000B7163">
              <w:rPr>
                <w:b/>
                <w:i/>
                <w:szCs w:val="22"/>
                <w:lang w:eastAsia="sv-SE"/>
              </w:rPr>
              <w:t>maxCodeBlockGroupsPerTransportBlock</w:t>
            </w:r>
            <w:proofErr w:type="spellEnd"/>
          </w:p>
          <w:p w14:paraId="4E306135" w14:textId="77777777" w:rsidR="00C8064E" w:rsidRPr="000B7163" w:rsidRDefault="00C8064E" w:rsidP="00C76DA4">
            <w:pPr>
              <w:pStyle w:val="TAL"/>
              <w:rPr>
                <w:szCs w:val="22"/>
                <w:lang w:eastAsia="sv-SE"/>
              </w:rPr>
            </w:pPr>
            <w:r w:rsidRPr="000B7163">
              <w:rPr>
                <w:szCs w:val="22"/>
                <w:lang w:eastAsia="sv-SE"/>
              </w:rPr>
              <w:t>Maximum number of code-block-groups (CBGs) per TB (see TS 38.213 [13], clause 9.1).</w:t>
            </w:r>
          </w:p>
        </w:tc>
      </w:tr>
    </w:tbl>
    <w:p w14:paraId="01341F96"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D262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AC6EDF" w14:textId="77777777" w:rsidR="00C8064E" w:rsidRPr="000B7163" w:rsidRDefault="00C8064E" w:rsidP="00C76DA4">
            <w:pPr>
              <w:pStyle w:val="TAH"/>
              <w:rPr>
                <w:szCs w:val="22"/>
                <w:lang w:eastAsia="sv-SE"/>
              </w:rPr>
            </w:pPr>
            <w:r w:rsidRPr="000B7163">
              <w:rPr>
                <w:i/>
                <w:szCs w:val="22"/>
                <w:lang w:eastAsia="sv-SE"/>
              </w:rPr>
              <w:t>PUSCH-</w:t>
            </w:r>
            <w:proofErr w:type="spellStart"/>
            <w:r w:rsidRPr="000B7163">
              <w:rPr>
                <w:i/>
                <w:szCs w:val="22"/>
                <w:lang w:eastAsia="sv-SE"/>
              </w:rPr>
              <w:t>ServingCellConfig</w:t>
            </w:r>
            <w:proofErr w:type="spellEnd"/>
            <w:r w:rsidRPr="000B7163">
              <w:rPr>
                <w:i/>
                <w:szCs w:val="22"/>
                <w:lang w:eastAsia="sv-SE"/>
              </w:rPr>
              <w:t xml:space="preserve"> </w:t>
            </w:r>
            <w:r w:rsidRPr="000B7163">
              <w:rPr>
                <w:szCs w:val="22"/>
                <w:lang w:eastAsia="sv-SE"/>
              </w:rPr>
              <w:t>field descriptions</w:t>
            </w:r>
          </w:p>
        </w:tc>
      </w:tr>
      <w:tr w:rsidR="00C8064E" w:rsidRPr="000B7163" w14:paraId="28F628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F4CE1D" w14:textId="77777777" w:rsidR="00C8064E" w:rsidRPr="000B7163" w:rsidRDefault="00C8064E" w:rsidP="00C76DA4">
            <w:pPr>
              <w:pStyle w:val="TAL"/>
              <w:rPr>
                <w:szCs w:val="22"/>
                <w:lang w:eastAsia="sv-SE"/>
              </w:rPr>
            </w:pPr>
            <w:proofErr w:type="spellStart"/>
            <w:r w:rsidRPr="000B7163">
              <w:rPr>
                <w:b/>
                <w:i/>
                <w:szCs w:val="22"/>
                <w:lang w:eastAsia="sv-SE"/>
              </w:rPr>
              <w:t>codeBlockGroupTransmission</w:t>
            </w:r>
            <w:proofErr w:type="spellEnd"/>
          </w:p>
          <w:p w14:paraId="569436FB" w14:textId="709403A5" w:rsidR="00C8064E" w:rsidRPr="000B7163" w:rsidRDefault="00C8064E" w:rsidP="00C76DA4">
            <w:pPr>
              <w:pStyle w:val="TAL"/>
              <w:rPr>
                <w:szCs w:val="22"/>
                <w:lang w:eastAsia="sv-SE"/>
              </w:rPr>
            </w:pPr>
            <w:r w:rsidRPr="000B7163">
              <w:rPr>
                <w:szCs w:val="22"/>
                <w:lang w:eastAsia="sv-SE"/>
              </w:rPr>
              <w:t xml:space="preserve">Enables and configures code-block-group (CBG) based transmission (see TS 38.214 [19], clause </w:t>
            </w:r>
            <w:ins w:id="148" w:author="Ericsson" w:date="2024-11-04T12:35:00Z">
              <w:r>
                <w:rPr>
                  <w:szCs w:val="22"/>
                  <w:lang w:eastAsia="sv-SE"/>
                </w:rPr>
                <w:t>6</w:t>
              </w:r>
            </w:ins>
            <w:del w:id="149" w:author="Ericsson" w:date="2024-11-04T12:35:00Z">
              <w:r w:rsidRPr="000B7163" w:rsidDel="00C8064E">
                <w:rPr>
                  <w:szCs w:val="22"/>
                  <w:lang w:eastAsia="sv-SE"/>
                </w:rPr>
                <w:delText>5</w:delText>
              </w:r>
            </w:del>
            <w:r w:rsidRPr="000B7163">
              <w:rPr>
                <w:szCs w:val="22"/>
                <w:lang w:eastAsia="sv-SE"/>
              </w:rPr>
              <w:t>.1.5).</w:t>
            </w:r>
          </w:p>
          <w:p w14:paraId="0F0E0C2F" w14:textId="77777777" w:rsidR="00C8064E" w:rsidRPr="000B7163" w:rsidRDefault="00C8064E" w:rsidP="00C76DA4">
            <w:pPr>
              <w:pStyle w:val="TAL"/>
              <w:rPr>
                <w:szCs w:val="22"/>
                <w:lang w:eastAsia="sv-SE"/>
              </w:rPr>
            </w:pPr>
            <w:r w:rsidRPr="000B7163">
              <w:rPr>
                <w:szCs w:val="22"/>
                <w:lang w:eastAsia="sv-SE"/>
              </w:rPr>
              <w:t xml:space="preserve">The network does not configure this field if the SCS </w:t>
            </w:r>
            <w:r w:rsidRPr="000B7163">
              <w:rPr>
                <w:rFonts w:cs="Arial"/>
                <w:szCs w:val="18"/>
                <w:lang w:eastAsia="sv-SE"/>
              </w:rPr>
              <w:t>of at least one UL BWP configured in the cell</w:t>
            </w:r>
            <w:r w:rsidRPr="000B7163">
              <w:rPr>
                <w:szCs w:val="22"/>
                <w:lang w:eastAsia="sv-SE"/>
              </w:rPr>
              <w:t xml:space="preserve"> is 480 or 960 kHz.</w:t>
            </w:r>
          </w:p>
        </w:tc>
      </w:tr>
      <w:tr w:rsidR="00C8064E" w:rsidRPr="000B7163" w14:paraId="3AE59D0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66DAD7E" w14:textId="77777777" w:rsidR="00C8064E" w:rsidRPr="000B7163" w:rsidRDefault="00C8064E" w:rsidP="00C76DA4">
            <w:pPr>
              <w:pStyle w:val="TAL"/>
              <w:rPr>
                <w:b/>
                <w:i/>
                <w:szCs w:val="22"/>
                <w:lang w:eastAsia="sv-SE"/>
              </w:rPr>
            </w:pPr>
            <w:proofErr w:type="spellStart"/>
            <w:r w:rsidRPr="000B7163">
              <w:rPr>
                <w:b/>
                <w:i/>
                <w:szCs w:val="22"/>
                <w:lang w:eastAsia="sv-SE"/>
              </w:rPr>
              <w:t>maxMIMO</w:t>
            </w:r>
            <w:proofErr w:type="spellEnd"/>
            <w:r w:rsidRPr="000B7163">
              <w:rPr>
                <w:b/>
                <w:i/>
                <w:szCs w:val="22"/>
                <w:lang w:eastAsia="sv-SE"/>
              </w:rPr>
              <w:t>-Layers</w:t>
            </w:r>
          </w:p>
          <w:p w14:paraId="38A55CCB" w14:textId="77777777" w:rsidR="00C8064E" w:rsidRPr="000B7163" w:rsidRDefault="00C8064E" w:rsidP="00C76DA4">
            <w:pPr>
              <w:pStyle w:val="TAL"/>
              <w:rPr>
                <w:szCs w:val="22"/>
                <w:lang w:eastAsia="sv-SE"/>
              </w:rPr>
            </w:pPr>
            <w:r w:rsidRPr="000B7163">
              <w:rPr>
                <w:szCs w:val="22"/>
                <w:lang w:eastAsia="sv-SE"/>
              </w:rPr>
              <w:t xml:space="preserve">Indicates the maximum MIMO layer to be used for PUSCH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proofErr w:type="spellStart"/>
            <w:r w:rsidRPr="000B7163">
              <w:rPr>
                <w:i/>
                <w:szCs w:val="22"/>
                <w:lang w:eastAsia="sv-SE"/>
              </w:rPr>
              <w:t>maxRank</w:t>
            </w:r>
            <w:proofErr w:type="spellEnd"/>
            <w:r w:rsidRPr="000B7163">
              <w:rPr>
                <w:szCs w:val="22"/>
                <w:lang w:eastAsia="sv-SE"/>
              </w:rPr>
              <w:t xml:space="preserve"> to the same value. The field </w:t>
            </w:r>
            <w:proofErr w:type="spellStart"/>
            <w:r w:rsidRPr="000B7163">
              <w:rPr>
                <w:i/>
                <w:szCs w:val="22"/>
                <w:lang w:eastAsia="sv-SE"/>
              </w:rPr>
              <w:t>maxMIMO</w:t>
            </w:r>
            <w:proofErr w:type="spellEnd"/>
            <w:r w:rsidRPr="000B7163">
              <w:rPr>
                <w:i/>
                <w:szCs w:val="22"/>
                <w:lang w:eastAsia="sv-SE"/>
              </w:rPr>
              <w:t xml:space="preserve">-Layers </w:t>
            </w:r>
            <w:r w:rsidRPr="000B7163">
              <w:rPr>
                <w:szCs w:val="22"/>
                <w:lang w:eastAsia="sv-SE"/>
              </w:rPr>
              <w:t xml:space="preserve">refers to DCI format 0_1. If network configures </w:t>
            </w:r>
            <w:r w:rsidRPr="000B7163">
              <w:rPr>
                <w:i/>
                <w:szCs w:val="22"/>
                <w:lang w:eastAsia="sv-SE"/>
              </w:rPr>
              <w:t>maxMIMO-Layers-v1810</w:t>
            </w:r>
            <w:r w:rsidRPr="000B7163">
              <w:rPr>
                <w:iCs/>
                <w:szCs w:val="22"/>
                <w:lang w:eastAsia="sv-SE"/>
              </w:rPr>
              <w:t xml:space="preserve"> the UE ignores </w:t>
            </w:r>
            <w:proofErr w:type="spellStart"/>
            <w:r w:rsidRPr="000B7163">
              <w:rPr>
                <w:i/>
                <w:szCs w:val="22"/>
                <w:lang w:eastAsia="sv-SE"/>
              </w:rPr>
              <w:t>maxMIMO</w:t>
            </w:r>
            <w:proofErr w:type="spellEnd"/>
            <w:r w:rsidRPr="000B7163">
              <w:rPr>
                <w:i/>
                <w:szCs w:val="22"/>
                <w:lang w:eastAsia="sv-SE"/>
              </w:rPr>
              <w:t xml:space="preserve">-Layers </w:t>
            </w:r>
            <w:r w:rsidRPr="000B7163">
              <w:rPr>
                <w:iCs/>
                <w:szCs w:val="22"/>
                <w:lang w:eastAsia="sv-SE"/>
              </w:rPr>
              <w:t>(without suffix).</w:t>
            </w:r>
          </w:p>
        </w:tc>
      </w:tr>
      <w:tr w:rsidR="00C8064E" w:rsidRPr="000B7163" w14:paraId="4E5B0BF9" w14:textId="77777777" w:rsidTr="00C76DA4">
        <w:tc>
          <w:tcPr>
            <w:tcW w:w="14173" w:type="dxa"/>
            <w:tcBorders>
              <w:top w:val="single" w:sz="4" w:space="0" w:color="auto"/>
              <w:left w:val="single" w:sz="4" w:space="0" w:color="auto"/>
              <w:bottom w:val="single" w:sz="4" w:space="0" w:color="auto"/>
              <w:right w:val="single" w:sz="4" w:space="0" w:color="auto"/>
            </w:tcBorders>
          </w:tcPr>
          <w:p w14:paraId="15C6FC9A" w14:textId="77777777" w:rsidR="00C8064E" w:rsidRPr="000B7163" w:rsidRDefault="00C8064E" w:rsidP="00C76DA4">
            <w:pPr>
              <w:pStyle w:val="TAL"/>
              <w:rPr>
                <w:b/>
                <w:i/>
                <w:szCs w:val="22"/>
                <w:lang w:eastAsia="sv-SE"/>
              </w:rPr>
            </w:pPr>
            <w:proofErr w:type="spellStart"/>
            <w:r w:rsidRPr="000B7163">
              <w:rPr>
                <w:b/>
                <w:i/>
                <w:szCs w:val="22"/>
                <w:lang w:eastAsia="sv-SE"/>
              </w:rPr>
              <w:t>maxMIMO-LayersforSDM</w:t>
            </w:r>
            <w:proofErr w:type="spellEnd"/>
          </w:p>
          <w:p w14:paraId="0DD5639C"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NCB PUSCH</w:t>
            </w:r>
          </w:p>
        </w:tc>
      </w:tr>
      <w:tr w:rsidR="00C8064E" w:rsidRPr="000B7163" w14:paraId="1B439593" w14:textId="77777777" w:rsidTr="00C76DA4">
        <w:tc>
          <w:tcPr>
            <w:tcW w:w="14173" w:type="dxa"/>
            <w:tcBorders>
              <w:top w:val="single" w:sz="4" w:space="0" w:color="auto"/>
              <w:left w:val="single" w:sz="4" w:space="0" w:color="auto"/>
              <w:bottom w:val="single" w:sz="4" w:space="0" w:color="auto"/>
              <w:right w:val="single" w:sz="4" w:space="0" w:color="auto"/>
            </w:tcBorders>
          </w:tcPr>
          <w:p w14:paraId="15E7210F" w14:textId="77777777" w:rsidR="00C8064E" w:rsidRPr="000B7163" w:rsidRDefault="00C8064E" w:rsidP="00C76DA4">
            <w:pPr>
              <w:pStyle w:val="TAL"/>
              <w:rPr>
                <w:b/>
                <w:i/>
                <w:szCs w:val="22"/>
                <w:lang w:eastAsia="sv-SE"/>
              </w:rPr>
            </w:pPr>
            <w:r w:rsidRPr="000B7163">
              <w:rPr>
                <w:b/>
                <w:i/>
                <w:szCs w:val="22"/>
                <w:lang w:eastAsia="sv-SE"/>
              </w:rPr>
              <w:t>maxMIMO-LayersforSDM-DCI-0-2</w:t>
            </w:r>
          </w:p>
          <w:p w14:paraId="5EEBE881"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DCI format 0_2 for NCB PUSCH</w:t>
            </w:r>
          </w:p>
        </w:tc>
      </w:tr>
      <w:tr w:rsidR="00C8064E" w:rsidRPr="000B7163" w14:paraId="286840A8" w14:textId="77777777" w:rsidTr="00C76DA4">
        <w:tc>
          <w:tcPr>
            <w:tcW w:w="14173" w:type="dxa"/>
            <w:tcBorders>
              <w:top w:val="single" w:sz="4" w:space="0" w:color="auto"/>
              <w:left w:val="single" w:sz="4" w:space="0" w:color="auto"/>
              <w:bottom w:val="single" w:sz="4" w:space="0" w:color="auto"/>
              <w:right w:val="single" w:sz="4" w:space="0" w:color="auto"/>
            </w:tcBorders>
          </w:tcPr>
          <w:p w14:paraId="0ACDF3C9" w14:textId="77777777" w:rsidR="00C8064E" w:rsidRPr="000B7163" w:rsidRDefault="00C8064E" w:rsidP="00C76DA4">
            <w:pPr>
              <w:pStyle w:val="TAL"/>
              <w:rPr>
                <w:b/>
                <w:i/>
                <w:szCs w:val="22"/>
                <w:lang w:eastAsia="sv-SE"/>
              </w:rPr>
            </w:pPr>
            <w:proofErr w:type="spellStart"/>
            <w:r w:rsidRPr="000B7163">
              <w:rPr>
                <w:b/>
                <w:i/>
                <w:szCs w:val="22"/>
                <w:lang w:eastAsia="sv-SE"/>
              </w:rPr>
              <w:t>maxMIMO-LayersforSFN</w:t>
            </w:r>
            <w:proofErr w:type="spellEnd"/>
          </w:p>
          <w:p w14:paraId="1A0E0F28"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NCB PUSCH</w:t>
            </w:r>
          </w:p>
        </w:tc>
      </w:tr>
      <w:tr w:rsidR="00C8064E" w:rsidRPr="000B7163" w14:paraId="56C51F75" w14:textId="77777777" w:rsidTr="00C76DA4">
        <w:tc>
          <w:tcPr>
            <w:tcW w:w="14173" w:type="dxa"/>
            <w:tcBorders>
              <w:top w:val="single" w:sz="4" w:space="0" w:color="auto"/>
              <w:left w:val="single" w:sz="4" w:space="0" w:color="auto"/>
              <w:bottom w:val="single" w:sz="4" w:space="0" w:color="auto"/>
              <w:right w:val="single" w:sz="4" w:space="0" w:color="auto"/>
            </w:tcBorders>
          </w:tcPr>
          <w:p w14:paraId="42853FAD" w14:textId="77777777" w:rsidR="00C8064E" w:rsidRPr="000B7163" w:rsidRDefault="00C8064E" w:rsidP="00C76DA4">
            <w:pPr>
              <w:pStyle w:val="TAL"/>
              <w:rPr>
                <w:b/>
                <w:i/>
                <w:szCs w:val="22"/>
                <w:lang w:eastAsia="sv-SE"/>
              </w:rPr>
            </w:pPr>
            <w:r w:rsidRPr="000B7163">
              <w:rPr>
                <w:b/>
                <w:i/>
                <w:szCs w:val="22"/>
                <w:lang w:eastAsia="sv-SE"/>
              </w:rPr>
              <w:t>maxMIMO-LayersforSFN-DCI-0-2</w:t>
            </w:r>
          </w:p>
          <w:p w14:paraId="0CE8B71A"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DCI format 0_2 for NCB PUSCH</w:t>
            </w:r>
          </w:p>
        </w:tc>
      </w:tr>
      <w:tr w:rsidR="00C8064E" w:rsidRPr="000B7163" w14:paraId="77033E6F" w14:textId="77777777" w:rsidTr="00C76DA4">
        <w:tc>
          <w:tcPr>
            <w:tcW w:w="14173" w:type="dxa"/>
            <w:tcBorders>
              <w:top w:val="single" w:sz="4" w:space="0" w:color="auto"/>
              <w:left w:val="single" w:sz="4" w:space="0" w:color="auto"/>
              <w:bottom w:val="single" w:sz="4" w:space="0" w:color="auto"/>
              <w:right w:val="single" w:sz="4" w:space="0" w:color="auto"/>
            </w:tcBorders>
          </w:tcPr>
          <w:p w14:paraId="6354C27D" w14:textId="77777777" w:rsidR="00C8064E" w:rsidRPr="000B7163" w:rsidRDefault="00C8064E" w:rsidP="00C76DA4">
            <w:pPr>
              <w:pStyle w:val="TAL"/>
              <w:rPr>
                <w:szCs w:val="22"/>
                <w:lang w:eastAsia="sv-SE"/>
              </w:rPr>
            </w:pPr>
            <w:proofErr w:type="spellStart"/>
            <w:r w:rsidRPr="000B7163">
              <w:rPr>
                <w:b/>
                <w:i/>
                <w:szCs w:val="22"/>
                <w:lang w:eastAsia="sv-SE"/>
              </w:rPr>
              <w:t>nrofHARQ-ProcessesForPUSCH</w:t>
            </w:r>
            <w:proofErr w:type="spellEnd"/>
          </w:p>
          <w:p w14:paraId="45B62055" w14:textId="77777777" w:rsidR="00C8064E" w:rsidRPr="000B7163" w:rsidRDefault="00C8064E" w:rsidP="00C76DA4">
            <w:pPr>
              <w:pStyle w:val="TAL"/>
              <w:rPr>
                <w:b/>
                <w:i/>
                <w:szCs w:val="22"/>
                <w:lang w:eastAsia="sv-SE"/>
              </w:rPr>
            </w:pPr>
            <w:r w:rsidRPr="000B7163">
              <w:rPr>
                <w:szCs w:val="22"/>
                <w:lang w:eastAsia="sv-SE"/>
              </w:rPr>
              <w:t xml:space="preserve">The number of HARQ processes to be used on the PUSCH of a serving cell. Value </w:t>
            </w:r>
            <w:r w:rsidRPr="000B7163">
              <w:rPr>
                <w:i/>
                <w:szCs w:val="22"/>
                <w:lang w:eastAsia="sv-SE"/>
              </w:rPr>
              <w:t>n32</w:t>
            </w:r>
            <w:r w:rsidRPr="000B7163">
              <w:rPr>
                <w:szCs w:val="22"/>
                <w:lang w:eastAsia="sv-SE"/>
              </w:rPr>
              <w:t xml:space="preserve"> corresponds to 32 HARQ processes. If the field is absent, the UE uses 16 HARQ processes (see TS 38.214 [19], clause 6.1).</w:t>
            </w:r>
          </w:p>
        </w:tc>
      </w:tr>
      <w:tr w:rsidR="00C8064E" w:rsidRPr="000B7163" w14:paraId="395C31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7F1532" w14:textId="77777777" w:rsidR="00C8064E" w:rsidRPr="000B7163" w:rsidRDefault="00C8064E" w:rsidP="00C76DA4">
            <w:pPr>
              <w:pStyle w:val="TAL"/>
              <w:rPr>
                <w:b/>
                <w:i/>
                <w:lang w:eastAsia="sv-SE"/>
              </w:rPr>
            </w:pPr>
            <w:r w:rsidRPr="000B7163">
              <w:rPr>
                <w:b/>
                <w:i/>
                <w:lang w:eastAsia="sv-SE"/>
              </w:rPr>
              <w:t>processingType2Enabled</w:t>
            </w:r>
          </w:p>
          <w:p w14:paraId="705CF627" w14:textId="77777777" w:rsidR="00C8064E" w:rsidRPr="000B7163" w:rsidRDefault="00C8064E" w:rsidP="00C76DA4">
            <w:pPr>
              <w:pStyle w:val="TAL"/>
              <w:rPr>
                <w:lang w:eastAsia="sv-SE"/>
              </w:rPr>
            </w:pPr>
            <w:r w:rsidRPr="000B7163">
              <w:rPr>
                <w:rFonts w:eastAsia="Yu Mincho"/>
                <w:lang w:eastAsia="sv-SE"/>
              </w:rPr>
              <w:t>Enables configuration of advanced processing time capability 2 for PUSCH (see 38.214 [19], clause 6.4).</w:t>
            </w:r>
          </w:p>
        </w:tc>
      </w:tr>
      <w:tr w:rsidR="00C8064E" w:rsidRPr="000B7163" w14:paraId="012B077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F513D1" w14:textId="77777777" w:rsidR="00C8064E" w:rsidRPr="000B7163" w:rsidRDefault="00C8064E" w:rsidP="00C76DA4">
            <w:pPr>
              <w:pStyle w:val="TAL"/>
              <w:rPr>
                <w:szCs w:val="22"/>
                <w:lang w:eastAsia="sv-SE"/>
              </w:rPr>
            </w:pPr>
            <w:proofErr w:type="spellStart"/>
            <w:r w:rsidRPr="000B7163">
              <w:rPr>
                <w:b/>
                <w:i/>
                <w:szCs w:val="22"/>
                <w:lang w:eastAsia="sv-SE"/>
              </w:rPr>
              <w:t>rateMatching</w:t>
            </w:r>
            <w:proofErr w:type="spellEnd"/>
          </w:p>
          <w:p w14:paraId="7505F8E9" w14:textId="77777777" w:rsidR="00C8064E" w:rsidRPr="000B7163" w:rsidRDefault="00C8064E" w:rsidP="00C76DA4">
            <w:pPr>
              <w:pStyle w:val="TAL"/>
              <w:rPr>
                <w:szCs w:val="22"/>
                <w:lang w:eastAsia="sv-SE"/>
              </w:rPr>
            </w:pPr>
            <w:r w:rsidRPr="000B7163">
              <w:rPr>
                <w:szCs w:val="22"/>
                <w:lang w:eastAsia="sv-SE"/>
              </w:rPr>
              <w:t>Enables LBRM (Limited buffer rate-matching). When the field is absent the UE applies FBRM (Full buffer rate-</w:t>
            </w:r>
            <w:proofErr w:type="spellStart"/>
            <w:r w:rsidRPr="000B7163">
              <w:rPr>
                <w:szCs w:val="22"/>
                <w:lang w:eastAsia="sv-SE"/>
              </w:rPr>
              <w:t>matchingLBRM</w:t>
            </w:r>
            <w:proofErr w:type="spellEnd"/>
            <w:r w:rsidRPr="000B7163">
              <w:rPr>
                <w:szCs w:val="22"/>
                <w:lang w:eastAsia="sv-SE"/>
              </w:rPr>
              <w:t>) (see TS 38.212 [17], clause 5.4.2).</w:t>
            </w:r>
          </w:p>
        </w:tc>
      </w:tr>
      <w:tr w:rsidR="00C8064E" w:rsidRPr="000B7163" w14:paraId="35DAB3D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CB488F" w14:textId="77777777" w:rsidR="00C8064E" w:rsidRPr="000B7163" w:rsidRDefault="00C8064E" w:rsidP="00C76DA4">
            <w:pPr>
              <w:pStyle w:val="TAL"/>
              <w:rPr>
                <w:szCs w:val="22"/>
                <w:lang w:eastAsia="sv-SE"/>
              </w:rPr>
            </w:pPr>
            <w:proofErr w:type="spellStart"/>
            <w:r w:rsidRPr="000B7163">
              <w:rPr>
                <w:b/>
                <w:i/>
                <w:szCs w:val="22"/>
                <w:lang w:eastAsia="sv-SE"/>
              </w:rPr>
              <w:t>xOverhead</w:t>
            </w:r>
            <w:proofErr w:type="spellEnd"/>
          </w:p>
          <w:p w14:paraId="13AB8359" w14:textId="085ADE44" w:rsidR="00C8064E" w:rsidRPr="000B7163" w:rsidRDefault="00C8064E" w:rsidP="00C76DA4">
            <w:pPr>
              <w:pStyle w:val="TAL"/>
              <w:rPr>
                <w:szCs w:val="22"/>
                <w:lang w:eastAsia="sv-SE"/>
              </w:rPr>
            </w:pPr>
            <w:r w:rsidRPr="000B7163">
              <w:rPr>
                <w:szCs w:val="22"/>
                <w:lang w:eastAsia="sv-SE"/>
              </w:rPr>
              <w:t xml:space="preserve">If the field is absent, the UE applies the value </w:t>
            </w:r>
            <w:del w:id="150" w:author="Ericsson" w:date="2024-11-04T12:48:00Z">
              <w:r w:rsidRPr="000B7163" w:rsidDel="00F05595">
                <w:rPr>
                  <w:szCs w:val="22"/>
                  <w:lang w:eastAsia="sv-SE"/>
                </w:rPr>
                <w:delText xml:space="preserve">'xoh0' </w:delText>
              </w:r>
            </w:del>
            <w:ins w:id="151" w:author="Ericsson" w:date="2024-11-04T12:48:00Z">
              <w:r w:rsidR="00F05595">
                <w:rPr>
                  <w:szCs w:val="22"/>
                  <w:lang w:eastAsia="sv-SE"/>
                </w:rPr>
                <w:t>0</w:t>
              </w:r>
              <w:r w:rsidR="00F05595" w:rsidRPr="000B7163">
                <w:rPr>
                  <w:szCs w:val="22"/>
                  <w:lang w:eastAsia="sv-SE"/>
                </w:rPr>
                <w:t xml:space="preserve"> </w:t>
              </w:r>
            </w:ins>
            <w:r w:rsidRPr="000B7163">
              <w:rPr>
                <w:szCs w:val="22"/>
                <w:lang w:eastAsia="sv-SE"/>
              </w:rPr>
              <w:t xml:space="preserve">(see TS 38.214 [19], clause </w:t>
            </w:r>
            <w:ins w:id="152" w:author="Ericsson" w:date="2024-11-04T12:36:00Z">
              <w:r>
                <w:rPr>
                  <w:szCs w:val="22"/>
                  <w:lang w:eastAsia="sv-SE"/>
                </w:rPr>
                <w:t>6.1.4.2</w:t>
              </w:r>
            </w:ins>
            <w:del w:id="153" w:author="Ericsson" w:date="2024-11-04T12:36:00Z">
              <w:r w:rsidRPr="000B7163" w:rsidDel="00C8064E">
                <w:rPr>
                  <w:szCs w:val="22"/>
                  <w:lang w:eastAsia="sv-SE"/>
                </w:rPr>
                <w:delText>5.1.3.2</w:delText>
              </w:r>
            </w:del>
            <w:r w:rsidRPr="000B7163">
              <w:rPr>
                <w:szCs w:val="22"/>
                <w:lang w:eastAsia="sv-SE"/>
              </w:rPr>
              <w:t>).</w:t>
            </w:r>
          </w:p>
        </w:tc>
      </w:tr>
      <w:tr w:rsidR="00C8064E" w:rsidRPr="000B7163" w14:paraId="3568AB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321606" w14:textId="77777777" w:rsidR="00C8064E" w:rsidRPr="000B7163" w:rsidRDefault="00C8064E" w:rsidP="00C76DA4">
            <w:pPr>
              <w:pStyle w:val="TAL"/>
              <w:rPr>
                <w:b/>
                <w:bCs/>
                <w:i/>
                <w:iCs/>
                <w:lang w:eastAsia="x-none"/>
              </w:rPr>
            </w:pPr>
            <w:r w:rsidRPr="000B7163">
              <w:rPr>
                <w:b/>
                <w:bCs/>
                <w:i/>
                <w:iCs/>
                <w:lang w:eastAsia="x-none"/>
              </w:rPr>
              <w:t>maxMIMO-LayersDCI-0-2</w:t>
            </w:r>
          </w:p>
          <w:p w14:paraId="7683B2A0" w14:textId="77777777" w:rsidR="00C8064E" w:rsidRPr="000B7163" w:rsidRDefault="00C8064E" w:rsidP="00C76DA4">
            <w:pPr>
              <w:pStyle w:val="TAL"/>
              <w:rPr>
                <w:b/>
                <w:i/>
                <w:szCs w:val="22"/>
                <w:lang w:eastAsia="sv-SE"/>
              </w:rPr>
            </w:pPr>
            <w:r w:rsidRPr="000B7163">
              <w:rPr>
                <w:szCs w:val="22"/>
                <w:lang w:eastAsia="sv-SE"/>
              </w:rPr>
              <w:t xml:space="preserve">Indicates the maximum MIMO layer to be used for PUSCH for DCI format 0_2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 xml:space="preserve">maxRankDCI-0-2 </w:t>
            </w:r>
            <w:r w:rsidRPr="000B7163">
              <w:rPr>
                <w:szCs w:val="22"/>
                <w:lang w:eastAsia="sv-SE"/>
              </w:rPr>
              <w:t>to the same value.</w:t>
            </w:r>
          </w:p>
        </w:tc>
      </w:tr>
      <w:tr w:rsidR="00C8064E" w:rsidRPr="000B7163" w14:paraId="0B83677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7A9092" w14:textId="77777777" w:rsidR="00C8064E" w:rsidRPr="000B7163" w:rsidRDefault="00C8064E" w:rsidP="00C76DA4">
            <w:pPr>
              <w:pStyle w:val="TAL"/>
              <w:rPr>
                <w:b/>
                <w:bCs/>
                <w:i/>
                <w:iCs/>
                <w:lang w:eastAsia="x-none"/>
              </w:rPr>
            </w:pPr>
            <w:proofErr w:type="spellStart"/>
            <w:r w:rsidRPr="000B7163">
              <w:rPr>
                <w:b/>
                <w:bCs/>
                <w:i/>
                <w:iCs/>
                <w:lang w:eastAsia="x-none"/>
              </w:rPr>
              <w:t>uplinkHARQ</w:t>
            </w:r>
            <w:proofErr w:type="spellEnd"/>
            <w:r w:rsidRPr="000B7163">
              <w:rPr>
                <w:b/>
                <w:bCs/>
                <w:i/>
                <w:iCs/>
                <w:lang w:eastAsia="x-none"/>
              </w:rPr>
              <w:t>-mode</w:t>
            </w:r>
          </w:p>
          <w:p w14:paraId="7808FA9E" w14:textId="77777777" w:rsidR="00C8064E" w:rsidRPr="000B7163" w:rsidRDefault="00C8064E" w:rsidP="00C76DA4">
            <w:pPr>
              <w:pStyle w:val="TAL"/>
              <w:rPr>
                <w:lang w:eastAsia="x-none"/>
              </w:rPr>
            </w:pPr>
            <w:r w:rsidRPr="000B7163">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0B7163">
              <w:rPr>
                <w:i/>
                <w:iCs/>
                <w:lang w:eastAsia="x-none"/>
              </w:rPr>
              <w:t>HARQmodeA</w:t>
            </w:r>
            <w:proofErr w:type="spellEnd"/>
            <w:r w:rsidRPr="000B7163">
              <w:rPr>
                <w:lang w:eastAsia="x-none"/>
              </w:rPr>
              <w:t xml:space="preserve"> and a bit set to zero identifies a HARQ process with </w:t>
            </w:r>
            <w:r w:rsidRPr="000B7163">
              <w:rPr>
                <w:i/>
                <w:iCs/>
                <w:lang w:eastAsia="x-none"/>
              </w:rPr>
              <w:t xml:space="preserve">HARQ </w:t>
            </w:r>
            <w:proofErr w:type="spellStart"/>
            <w:r w:rsidRPr="000B7163">
              <w:rPr>
                <w:i/>
                <w:iCs/>
                <w:lang w:eastAsia="x-none"/>
              </w:rPr>
              <w:t>modeB</w:t>
            </w:r>
            <w:proofErr w:type="spellEnd"/>
            <w:r w:rsidRPr="000B7163">
              <w:rPr>
                <w:lang w:eastAsia="x-none"/>
              </w:rPr>
              <w:t>. This field applies for SRB</w:t>
            </w:r>
            <w:r w:rsidRPr="000B7163">
              <w:t>s and DRBs</w:t>
            </w:r>
            <w:r w:rsidRPr="000B7163">
              <w:rPr>
                <w:lang w:eastAsia="x-none"/>
              </w:rPr>
              <w:t>.</w:t>
            </w:r>
          </w:p>
        </w:tc>
      </w:tr>
    </w:tbl>
    <w:p w14:paraId="481655E6" w14:textId="77777777" w:rsidR="00C8064E" w:rsidRDefault="00C8064E" w:rsidP="00B45E57">
      <w:pPr>
        <w:pStyle w:val="BodyText"/>
      </w:pPr>
    </w:p>
    <w:p w14:paraId="0481E883" w14:textId="77777777" w:rsidR="00C8064E" w:rsidRDefault="00C8064E">
      <w:pPr>
        <w:overflowPunct/>
        <w:autoSpaceDE/>
        <w:autoSpaceDN/>
        <w:adjustRightInd/>
        <w:spacing w:after="0"/>
        <w:textAlignment w:val="auto"/>
        <w:rPr>
          <w:rFonts w:ascii="Arial" w:hAnsi="Arial"/>
          <w:sz w:val="24"/>
        </w:rPr>
      </w:pPr>
      <w:r>
        <w:br w:type="page"/>
      </w:r>
    </w:p>
    <w:p w14:paraId="26E9FC53" w14:textId="77777777" w:rsidR="00E23B97" w:rsidRPr="000B7163" w:rsidRDefault="00E23B97" w:rsidP="00E23B97">
      <w:pPr>
        <w:pStyle w:val="Heading4"/>
      </w:pPr>
      <w:bookmarkStart w:id="154" w:name="_Toc60777379"/>
      <w:bookmarkStart w:id="155" w:name="_Toc178105371"/>
      <w:r w:rsidRPr="000B7163">
        <w:lastRenderedPageBreak/>
        <w:t>–</w:t>
      </w:r>
      <w:r w:rsidRPr="000B7163">
        <w:tab/>
      </w:r>
      <w:proofErr w:type="spellStart"/>
      <w:r w:rsidRPr="000B7163">
        <w:rPr>
          <w:i/>
        </w:rPr>
        <w:t>ServingCellConfig</w:t>
      </w:r>
      <w:bookmarkEnd w:id="154"/>
      <w:bookmarkEnd w:id="155"/>
      <w:proofErr w:type="spellEnd"/>
    </w:p>
    <w:p w14:paraId="7981C3A1" w14:textId="77777777" w:rsidR="00E23B97" w:rsidRPr="000B7163" w:rsidRDefault="00E23B97" w:rsidP="00E23B97">
      <w:r w:rsidRPr="000B7163">
        <w:t xml:space="preserve">The IE </w:t>
      </w:r>
      <w:proofErr w:type="spellStart"/>
      <w:r w:rsidRPr="000B7163">
        <w:rPr>
          <w:i/>
        </w:rPr>
        <w:t>ServingCellConfig</w:t>
      </w:r>
      <w:proofErr w:type="spellEnd"/>
      <w:r w:rsidRPr="000B7163">
        <w:rPr>
          <w:i/>
        </w:rPr>
        <w:t xml:space="preserve"> </w:t>
      </w:r>
      <w:r w:rsidRPr="000B7163">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0B7163">
        <w:t>PUCCHless</w:t>
      </w:r>
      <w:proofErr w:type="spellEnd"/>
      <w:r w:rsidRPr="000B7163">
        <w:t xml:space="preserve"> SCell is only supported using an SCell release and add.</w:t>
      </w:r>
    </w:p>
    <w:p w14:paraId="023B02A2" w14:textId="77777777" w:rsidR="00E23B97" w:rsidRPr="000B7163" w:rsidRDefault="00E23B97" w:rsidP="00E23B97">
      <w:pPr>
        <w:pStyle w:val="TH"/>
      </w:pPr>
      <w:proofErr w:type="spellStart"/>
      <w:r w:rsidRPr="000B7163">
        <w:rPr>
          <w:bCs/>
          <w:i/>
          <w:iCs/>
        </w:rPr>
        <w:t>ServingCellConfig</w:t>
      </w:r>
      <w:proofErr w:type="spellEnd"/>
      <w:r w:rsidRPr="000B7163">
        <w:rPr>
          <w:bCs/>
          <w:i/>
          <w:iCs/>
        </w:rPr>
        <w:t xml:space="preserve"> </w:t>
      </w:r>
      <w:r w:rsidRPr="000B7163">
        <w:t>information element</w:t>
      </w:r>
    </w:p>
    <w:p w14:paraId="2CE0C02B" w14:textId="77777777" w:rsidR="00E23B97" w:rsidRPr="000B7163" w:rsidRDefault="00E23B97" w:rsidP="00E23B97">
      <w:pPr>
        <w:pStyle w:val="PL"/>
        <w:rPr>
          <w:color w:val="808080"/>
        </w:rPr>
      </w:pPr>
      <w:r w:rsidRPr="000B7163">
        <w:rPr>
          <w:color w:val="808080"/>
        </w:rPr>
        <w:t>-- ASN1START</w:t>
      </w:r>
    </w:p>
    <w:p w14:paraId="4538F7C2" w14:textId="77777777" w:rsidR="00E23B97" w:rsidRPr="000B7163" w:rsidRDefault="00E23B97" w:rsidP="00E23B97">
      <w:pPr>
        <w:pStyle w:val="PL"/>
        <w:rPr>
          <w:color w:val="808080"/>
        </w:rPr>
      </w:pPr>
      <w:r w:rsidRPr="000B7163">
        <w:rPr>
          <w:color w:val="808080"/>
        </w:rPr>
        <w:t>-- TAG-SERVINGCELLCONFIG-START</w:t>
      </w:r>
    </w:p>
    <w:p w14:paraId="3585988E" w14:textId="77777777" w:rsidR="00E23B97" w:rsidRPr="000B7163" w:rsidRDefault="00E23B97" w:rsidP="00E23B97">
      <w:pPr>
        <w:pStyle w:val="PL"/>
      </w:pPr>
    </w:p>
    <w:p w14:paraId="613A5993" w14:textId="77777777" w:rsidR="00E23B97" w:rsidRPr="000B7163" w:rsidRDefault="00E23B97" w:rsidP="00E23B97">
      <w:pPr>
        <w:pStyle w:val="PL"/>
      </w:pPr>
      <w:r w:rsidRPr="000B7163">
        <w:t xml:space="preserve">ServingCellConfig ::=               </w:t>
      </w:r>
      <w:r w:rsidRPr="000B7163">
        <w:rPr>
          <w:color w:val="993366"/>
        </w:rPr>
        <w:t>SEQUENCE</w:t>
      </w:r>
      <w:r w:rsidRPr="000B7163">
        <w:t xml:space="preserve"> {</w:t>
      </w:r>
    </w:p>
    <w:p w14:paraId="168B3C04" w14:textId="77777777" w:rsidR="00E23B97" w:rsidRPr="000B7163" w:rsidRDefault="00E23B97" w:rsidP="00E23B97">
      <w:pPr>
        <w:pStyle w:val="PL"/>
        <w:rPr>
          <w:color w:val="808080"/>
        </w:rPr>
      </w:pPr>
      <w:r w:rsidRPr="000B7163">
        <w:t xml:space="preserve">    tdd-UL-DL-ConfigurationDedicated    TDD-UL-DL-ConfigDedicated                                                </w:t>
      </w:r>
      <w:r w:rsidRPr="000B7163">
        <w:rPr>
          <w:color w:val="993366"/>
        </w:rPr>
        <w:t>OPTIONAL</w:t>
      </w:r>
      <w:r w:rsidRPr="000B7163">
        <w:t xml:space="preserve">,   </w:t>
      </w:r>
      <w:r w:rsidRPr="000B7163">
        <w:rPr>
          <w:color w:val="808080"/>
        </w:rPr>
        <w:t>-- Cond TDD</w:t>
      </w:r>
    </w:p>
    <w:p w14:paraId="768A103C" w14:textId="77777777" w:rsidR="00E23B97" w:rsidRPr="000B7163" w:rsidRDefault="00E23B97" w:rsidP="00E23B97">
      <w:pPr>
        <w:pStyle w:val="PL"/>
        <w:rPr>
          <w:color w:val="808080"/>
        </w:rPr>
      </w:pPr>
      <w:r w:rsidRPr="000B7163">
        <w:t xml:space="preserve">    initialDownlinkBWP                  BWP-DownlinkDedicated                                                    </w:t>
      </w:r>
      <w:r w:rsidRPr="000B7163">
        <w:rPr>
          <w:color w:val="993366"/>
        </w:rPr>
        <w:t>OPTIONAL</w:t>
      </w:r>
      <w:r w:rsidRPr="000B7163">
        <w:t xml:space="preserve">,   </w:t>
      </w:r>
      <w:r w:rsidRPr="000B7163">
        <w:rPr>
          <w:color w:val="808080"/>
        </w:rPr>
        <w:t>-- Need M</w:t>
      </w:r>
    </w:p>
    <w:p w14:paraId="299DC323" w14:textId="77777777" w:rsidR="00E23B97" w:rsidRPr="000B7163" w:rsidRDefault="00E23B97" w:rsidP="00E23B97">
      <w:pPr>
        <w:pStyle w:val="PL"/>
        <w:rPr>
          <w:color w:val="808080"/>
        </w:rPr>
      </w:pPr>
      <w:r w:rsidRPr="000B7163">
        <w:t xml:space="preserve">    downlinkBWP-ToReleaseList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2453DA93" w14:textId="77777777" w:rsidR="00E23B97" w:rsidRPr="000B7163" w:rsidRDefault="00E23B97" w:rsidP="00E23B97">
      <w:pPr>
        <w:pStyle w:val="PL"/>
        <w:rPr>
          <w:color w:val="808080"/>
        </w:rPr>
      </w:pPr>
      <w:r w:rsidRPr="000B7163">
        <w:t xml:space="preserve">    downlinkBWP-ToAddModList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BWP-Downlink                         </w:t>
      </w:r>
      <w:r w:rsidRPr="000B7163">
        <w:rPr>
          <w:color w:val="993366"/>
        </w:rPr>
        <w:t>OPTIONAL</w:t>
      </w:r>
      <w:r w:rsidRPr="000B7163">
        <w:t xml:space="preserve">,   </w:t>
      </w:r>
      <w:r w:rsidRPr="000B7163">
        <w:rPr>
          <w:color w:val="808080"/>
        </w:rPr>
        <w:t>-- Need N</w:t>
      </w:r>
    </w:p>
    <w:p w14:paraId="3FF51078" w14:textId="77777777" w:rsidR="00E23B97" w:rsidRPr="000B7163" w:rsidRDefault="00E23B97" w:rsidP="00E23B97">
      <w:pPr>
        <w:pStyle w:val="PL"/>
        <w:rPr>
          <w:color w:val="808080"/>
        </w:rPr>
      </w:pPr>
      <w:r w:rsidRPr="000B7163">
        <w:t xml:space="preserve">    firstActiveDownlinkBWP-Id           BWP-Id                                                                   </w:t>
      </w:r>
      <w:r w:rsidRPr="000B7163">
        <w:rPr>
          <w:color w:val="993366"/>
        </w:rPr>
        <w:t>OPTIONAL</w:t>
      </w:r>
      <w:r w:rsidRPr="000B7163">
        <w:t xml:space="preserve">,   </w:t>
      </w:r>
      <w:r w:rsidRPr="000B7163">
        <w:rPr>
          <w:color w:val="808080"/>
        </w:rPr>
        <w:t>-- Cond SyncAndCellAdd</w:t>
      </w:r>
    </w:p>
    <w:p w14:paraId="3785A7FB" w14:textId="77777777" w:rsidR="00E23B97" w:rsidRPr="000B7163" w:rsidRDefault="00E23B97" w:rsidP="00E23B97">
      <w:pPr>
        <w:pStyle w:val="PL"/>
      </w:pPr>
      <w:r w:rsidRPr="000B7163">
        <w:t xml:space="preserve">    bwp-InactivityTimer                 </w:t>
      </w:r>
      <w:r w:rsidRPr="000B7163">
        <w:rPr>
          <w:color w:val="993366"/>
        </w:rPr>
        <w:t>ENUMERATED</w:t>
      </w:r>
      <w:r w:rsidRPr="000B7163">
        <w:t xml:space="preserve"> {ms2, ms3, ms4, ms5, ms6, ms8, ms10, ms20, ms30,</w:t>
      </w:r>
    </w:p>
    <w:p w14:paraId="1D8A209A" w14:textId="77777777" w:rsidR="00E23B97" w:rsidRPr="000B7163" w:rsidRDefault="00E23B97" w:rsidP="00E23B97">
      <w:pPr>
        <w:pStyle w:val="PL"/>
      </w:pPr>
      <w:r w:rsidRPr="000B7163">
        <w:t xml:space="preserve">                                                    ms40,ms50, ms60, ms80,ms100, ms200,ms300, ms500,</w:t>
      </w:r>
    </w:p>
    <w:p w14:paraId="5711744F" w14:textId="77777777" w:rsidR="00E23B97" w:rsidRPr="000B7163" w:rsidRDefault="00E23B97" w:rsidP="00E23B97">
      <w:pPr>
        <w:pStyle w:val="PL"/>
      </w:pPr>
      <w:r w:rsidRPr="000B7163">
        <w:t xml:space="preserve">                                                    ms750, ms1280, ms1920, ms2560, spare10, spare9, spare8,</w:t>
      </w:r>
    </w:p>
    <w:p w14:paraId="53A7D5A9" w14:textId="77777777" w:rsidR="00E23B97" w:rsidRPr="000B7163" w:rsidRDefault="00E23B97" w:rsidP="00E23B97">
      <w:pPr>
        <w:pStyle w:val="PL"/>
        <w:rPr>
          <w:color w:val="808080"/>
        </w:rPr>
      </w:pPr>
      <w:r w:rsidRPr="000B7163">
        <w:t xml:space="preserve">                                                    spare7, spare6, spare5, spare4, spare3, spare2, spare1 }    </w:t>
      </w:r>
      <w:r w:rsidRPr="000B7163">
        <w:rPr>
          <w:color w:val="993366"/>
        </w:rPr>
        <w:t>OPTIONAL</w:t>
      </w:r>
      <w:r w:rsidRPr="000B7163">
        <w:t xml:space="preserve">,   </w:t>
      </w:r>
      <w:r w:rsidRPr="000B7163">
        <w:rPr>
          <w:color w:val="808080"/>
        </w:rPr>
        <w:t>--Need R</w:t>
      </w:r>
    </w:p>
    <w:p w14:paraId="68BCA1DD" w14:textId="77777777" w:rsidR="00E23B97" w:rsidRPr="000B7163" w:rsidRDefault="00E23B97" w:rsidP="00E23B97">
      <w:pPr>
        <w:pStyle w:val="PL"/>
        <w:rPr>
          <w:color w:val="808080"/>
        </w:rPr>
      </w:pPr>
      <w:r w:rsidRPr="000B7163">
        <w:t xml:space="preserve">    defaultDownlinkBWP-Id               BWP-Id                                                                  </w:t>
      </w:r>
      <w:r w:rsidRPr="000B7163">
        <w:rPr>
          <w:color w:val="993366"/>
        </w:rPr>
        <w:t>OPTIONAL</w:t>
      </w:r>
      <w:r w:rsidRPr="000B7163">
        <w:t xml:space="preserve">,   </w:t>
      </w:r>
      <w:r w:rsidRPr="000B7163">
        <w:rPr>
          <w:color w:val="808080"/>
        </w:rPr>
        <w:t>-- Need S</w:t>
      </w:r>
    </w:p>
    <w:p w14:paraId="279A8396" w14:textId="77777777" w:rsidR="00E23B97" w:rsidRPr="000B7163" w:rsidRDefault="00E23B97" w:rsidP="00E23B97">
      <w:pPr>
        <w:pStyle w:val="PL"/>
        <w:rPr>
          <w:color w:val="808080"/>
        </w:rPr>
      </w:pPr>
      <w:r w:rsidRPr="000B7163">
        <w:t xml:space="preserve">    uplinkConfig                        UplinkConfig                                                            </w:t>
      </w:r>
      <w:r w:rsidRPr="000B7163">
        <w:rPr>
          <w:color w:val="993366"/>
        </w:rPr>
        <w:t>OPTIONAL</w:t>
      </w:r>
      <w:r w:rsidRPr="000B7163">
        <w:t xml:space="preserve">,   </w:t>
      </w:r>
      <w:r w:rsidRPr="000B7163">
        <w:rPr>
          <w:color w:val="808080"/>
        </w:rPr>
        <w:t>-- Need M</w:t>
      </w:r>
    </w:p>
    <w:p w14:paraId="6DB6E556" w14:textId="77777777" w:rsidR="00E23B97" w:rsidRPr="000B7163" w:rsidRDefault="00E23B97" w:rsidP="00E23B97">
      <w:pPr>
        <w:pStyle w:val="PL"/>
        <w:rPr>
          <w:color w:val="808080"/>
        </w:rPr>
      </w:pPr>
      <w:r w:rsidRPr="000B7163">
        <w:t xml:space="preserve">    supplementaryUplink                 UplinkConfig                                                            </w:t>
      </w:r>
      <w:r w:rsidRPr="000B7163">
        <w:rPr>
          <w:color w:val="993366"/>
        </w:rPr>
        <w:t>OPTIONAL</w:t>
      </w:r>
      <w:r w:rsidRPr="000B7163">
        <w:t xml:space="preserve">,   </w:t>
      </w:r>
      <w:r w:rsidRPr="000B7163">
        <w:rPr>
          <w:color w:val="808080"/>
        </w:rPr>
        <w:t>-- Need M</w:t>
      </w:r>
    </w:p>
    <w:p w14:paraId="1C88F7E6" w14:textId="77777777" w:rsidR="00E23B97" w:rsidRPr="000B7163" w:rsidRDefault="00E23B97" w:rsidP="00E23B97">
      <w:pPr>
        <w:pStyle w:val="PL"/>
        <w:rPr>
          <w:color w:val="808080"/>
        </w:rPr>
      </w:pPr>
      <w:r w:rsidRPr="000B7163">
        <w:t xml:space="preserve">    pdcch-ServingCellConfig             SetupRelease { PDCCH-ServingCellConfig }                                </w:t>
      </w:r>
      <w:r w:rsidRPr="000B7163">
        <w:rPr>
          <w:color w:val="993366"/>
        </w:rPr>
        <w:t>OPTIONAL</w:t>
      </w:r>
      <w:r w:rsidRPr="000B7163">
        <w:t xml:space="preserve">,   </w:t>
      </w:r>
      <w:r w:rsidRPr="000B7163">
        <w:rPr>
          <w:color w:val="808080"/>
        </w:rPr>
        <w:t>-- Need M</w:t>
      </w:r>
    </w:p>
    <w:p w14:paraId="4D9AFC82" w14:textId="77777777" w:rsidR="00E23B97" w:rsidRPr="000B7163" w:rsidRDefault="00E23B97" w:rsidP="00E23B97">
      <w:pPr>
        <w:pStyle w:val="PL"/>
        <w:rPr>
          <w:color w:val="808080"/>
        </w:rPr>
      </w:pPr>
      <w:r w:rsidRPr="000B7163">
        <w:t xml:space="preserve">    pdsch-ServingCellConfig             SetupRelease { PDSCH-ServingCellConfig }                                </w:t>
      </w:r>
      <w:r w:rsidRPr="000B7163">
        <w:rPr>
          <w:color w:val="993366"/>
        </w:rPr>
        <w:t>OPTIONAL</w:t>
      </w:r>
      <w:r w:rsidRPr="000B7163">
        <w:t xml:space="preserve">,   </w:t>
      </w:r>
      <w:r w:rsidRPr="000B7163">
        <w:rPr>
          <w:color w:val="808080"/>
        </w:rPr>
        <w:t>-- Need M</w:t>
      </w:r>
    </w:p>
    <w:p w14:paraId="4DD5EBC8" w14:textId="77777777" w:rsidR="00E23B97" w:rsidRPr="000B7163" w:rsidRDefault="00E23B97" w:rsidP="00E23B97">
      <w:pPr>
        <w:pStyle w:val="PL"/>
        <w:rPr>
          <w:color w:val="808080"/>
        </w:rPr>
      </w:pPr>
      <w:r w:rsidRPr="000B7163">
        <w:t xml:space="preserve">    csi-MeasConfig                      SetupRelease { CSI-MeasConfig }                                         </w:t>
      </w:r>
      <w:r w:rsidRPr="000B7163">
        <w:rPr>
          <w:color w:val="993366"/>
        </w:rPr>
        <w:t>OPTIONAL</w:t>
      </w:r>
      <w:r w:rsidRPr="000B7163">
        <w:t xml:space="preserve">,   </w:t>
      </w:r>
      <w:r w:rsidRPr="000B7163">
        <w:rPr>
          <w:color w:val="808080"/>
        </w:rPr>
        <w:t>-- Need M</w:t>
      </w:r>
    </w:p>
    <w:p w14:paraId="22C3285B" w14:textId="77777777" w:rsidR="00E23B97" w:rsidRPr="000B7163" w:rsidRDefault="00E23B97" w:rsidP="00E23B97">
      <w:pPr>
        <w:pStyle w:val="PL"/>
      </w:pPr>
      <w:r w:rsidRPr="000B7163">
        <w:t xml:space="preserve">    sCellDeactivationTimer              </w:t>
      </w:r>
      <w:r w:rsidRPr="000B7163">
        <w:rPr>
          <w:color w:val="993366"/>
        </w:rPr>
        <w:t>ENUMERATED</w:t>
      </w:r>
      <w:r w:rsidRPr="000B7163">
        <w:t xml:space="preserve"> {ms20, ms40, ms80, ms160, ms200, ms240,</w:t>
      </w:r>
    </w:p>
    <w:p w14:paraId="33EFF696" w14:textId="77777777" w:rsidR="00E23B97" w:rsidRPr="000B7163" w:rsidRDefault="00E23B97" w:rsidP="00E23B97">
      <w:pPr>
        <w:pStyle w:val="PL"/>
      </w:pPr>
      <w:r w:rsidRPr="000B7163">
        <w:t xml:space="preserve">                                                    ms320, ms400, ms480, ms520, ms640, ms720,</w:t>
      </w:r>
    </w:p>
    <w:p w14:paraId="17D3B5EE" w14:textId="77777777" w:rsidR="00E23B97" w:rsidRPr="000B7163" w:rsidRDefault="00E23B97" w:rsidP="00E23B97">
      <w:pPr>
        <w:pStyle w:val="PL"/>
        <w:rPr>
          <w:color w:val="808080"/>
        </w:rPr>
      </w:pPr>
      <w:r w:rsidRPr="000B7163">
        <w:t xml:space="preserve">                                                    ms840, ms1280, spare2,spare1}       </w:t>
      </w:r>
      <w:r w:rsidRPr="000B7163">
        <w:rPr>
          <w:color w:val="993366"/>
        </w:rPr>
        <w:t>OPTIONAL</w:t>
      </w:r>
      <w:r w:rsidRPr="000B7163">
        <w:t xml:space="preserve">,   </w:t>
      </w:r>
      <w:r w:rsidRPr="000B7163">
        <w:rPr>
          <w:color w:val="808080"/>
        </w:rPr>
        <w:t>-- Cond ServingCellWithoutPUCCH</w:t>
      </w:r>
    </w:p>
    <w:p w14:paraId="2FF73258" w14:textId="77777777" w:rsidR="00E23B97" w:rsidRPr="000B7163" w:rsidRDefault="00E23B97" w:rsidP="00E23B97">
      <w:pPr>
        <w:pStyle w:val="PL"/>
        <w:rPr>
          <w:color w:val="808080"/>
        </w:rPr>
      </w:pPr>
      <w:r w:rsidRPr="000B7163">
        <w:t xml:space="preserve">    crossCarrierSchedulingConfig        CrossCarrierSchedulingConfig                                            </w:t>
      </w:r>
      <w:r w:rsidRPr="000B7163">
        <w:rPr>
          <w:color w:val="993366"/>
        </w:rPr>
        <w:t>OPTIONAL</w:t>
      </w:r>
      <w:r w:rsidRPr="000B7163">
        <w:t xml:space="preserve">,   </w:t>
      </w:r>
      <w:r w:rsidRPr="000B7163">
        <w:rPr>
          <w:color w:val="808080"/>
        </w:rPr>
        <w:t>-- Need M</w:t>
      </w:r>
    </w:p>
    <w:p w14:paraId="39532D5D" w14:textId="77777777" w:rsidR="00E23B97" w:rsidRPr="000B7163" w:rsidRDefault="00E23B97" w:rsidP="00E23B97">
      <w:pPr>
        <w:pStyle w:val="PL"/>
      </w:pPr>
      <w:r w:rsidRPr="000B7163">
        <w:t xml:space="preserve">    tag-Id                              TAG-Id,</w:t>
      </w:r>
    </w:p>
    <w:p w14:paraId="470028FE" w14:textId="77777777" w:rsidR="00E23B97" w:rsidRPr="000B7163" w:rsidRDefault="00E23B97" w:rsidP="00E23B97">
      <w:pPr>
        <w:pStyle w:val="PL"/>
        <w:rPr>
          <w:color w:val="808080"/>
        </w:rPr>
      </w:pPr>
      <w:r w:rsidRPr="000B7163">
        <w:t xml:space="preserve">    dummy1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C317ACD" w14:textId="77777777" w:rsidR="00E23B97" w:rsidRPr="000B7163" w:rsidRDefault="00E23B97" w:rsidP="00E23B97">
      <w:pPr>
        <w:pStyle w:val="PL"/>
        <w:rPr>
          <w:color w:val="808080"/>
        </w:rPr>
      </w:pPr>
      <w:r w:rsidRPr="000B7163">
        <w:t xml:space="preserve">    pathlossReferenceLinking            </w:t>
      </w:r>
      <w:r w:rsidRPr="000B7163">
        <w:rPr>
          <w:color w:val="993366"/>
        </w:rPr>
        <w:t>ENUMERATED</w:t>
      </w:r>
      <w:r w:rsidRPr="000B7163">
        <w:t xml:space="preserve"> {spCell, sCell}                                              </w:t>
      </w:r>
      <w:r w:rsidRPr="000B7163">
        <w:rPr>
          <w:color w:val="993366"/>
        </w:rPr>
        <w:t>OPTIONAL</w:t>
      </w:r>
      <w:r w:rsidRPr="000B7163">
        <w:t xml:space="preserve">,   </w:t>
      </w:r>
      <w:r w:rsidRPr="000B7163">
        <w:rPr>
          <w:color w:val="808080"/>
        </w:rPr>
        <w:t>-- Cond SCellOnly</w:t>
      </w:r>
    </w:p>
    <w:p w14:paraId="41410535" w14:textId="77777777" w:rsidR="00E23B97" w:rsidRPr="000B7163" w:rsidRDefault="00E23B97" w:rsidP="00E23B97">
      <w:pPr>
        <w:pStyle w:val="PL"/>
        <w:rPr>
          <w:color w:val="808080"/>
        </w:rPr>
      </w:pPr>
      <w:r w:rsidRPr="000B7163">
        <w:t xml:space="preserve">    servingCellMO                       MeasObjectId                                                            </w:t>
      </w:r>
      <w:r w:rsidRPr="000B7163">
        <w:rPr>
          <w:color w:val="993366"/>
        </w:rPr>
        <w:t>OPTIONAL</w:t>
      </w:r>
      <w:r w:rsidRPr="000B7163">
        <w:t xml:space="preserve">,   </w:t>
      </w:r>
      <w:r w:rsidRPr="000B7163">
        <w:rPr>
          <w:color w:val="808080"/>
        </w:rPr>
        <w:t>-- Cond MeasObject</w:t>
      </w:r>
    </w:p>
    <w:p w14:paraId="76718A1B" w14:textId="77777777" w:rsidR="00E23B97" w:rsidRPr="000B7163" w:rsidRDefault="00E23B97" w:rsidP="00E23B97">
      <w:pPr>
        <w:pStyle w:val="PL"/>
      </w:pPr>
      <w:r w:rsidRPr="000B7163">
        <w:t xml:space="preserve">    ...,</w:t>
      </w:r>
    </w:p>
    <w:p w14:paraId="7CCC356D" w14:textId="77777777" w:rsidR="00E23B97" w:rsidRPr="000B7163" w:rsidRDefault="00E23B97" w:rsidP="00E23B97">
      <w:pPr>
        <w:pStyle w:val="PL"/>
        <w:rPr>
          <w:rFonts w:eastAsia="SimSun"/>
        </w:rPr>
      </w:pPr>
      <w:r w:rsidRPr="000B7163">
        <w:t xml:space="preserve">    </w:t>
      </w:r>
      <w:r w:rsidRPr="000B7163">
        <w:rPr>
          <w:rFonts w:eastAsia="SimSun"/>
        </w:rPr>
        <w:t>[[</w:t>
      </w:r>
    </w:p>
    <w:p w14:paraId="412A8E1C" w14:textId="77777777" w:rsidR="00E23B97" w:rsidRPr="000B7163" w:rsidRDefault="00E23B97" w:rsidP="00E23B97">
      <w:pPr>
        <w:pStyle w:val="PL"/>
        <w:rPr>
          <w:color w:val="808080"/>
        </w:rPr>
      </w:pPr>
      <w:r w:rsidRPr="000B7163">
        <w:t xml:space="preserve">    lte-CRS-ToMatchAround               SetupRelease { RateMatchPatternLTE-CRS }                                </w:t>
      </w:r>
      <w:r w:rsidRPr="000B7163">
        <w:rPr>
          <w:color w:val="993366"/>
        </w:rPr>
        <w:t>OPTIONAL</w:t>
      </w:r>
      <w:r w:rsidRPr="000B7163">
        <w:t xml:space="preserve">,   </w:t>
      </w:r>
      <w:r w:rsidRPr="000B7163">
        <w:rPr>
          <w:color w:val="808080"/>
        </w:rPr>
        <w:t>-- Need M</w:t>
      </w:r>
    </w:p>
    <w:p w14:paraId="189A9739" w14:textId="77777777" w:rsidR="00E23B97" w:rsidRPr="000B7163" w:rsidRDefault="00E23B97" w:rsidP="00E23B97">
      <w:pPr>
        <w:pStyle w:val="PL"/>
        <w:rPr>
          <w:color w:val="808080"/>
        </w:rPr>
      </w:pPr>
      <w:r w:rsidRPr="000B7163">
        <w:t xml:space="preserve">    rateMatchPatternToAddModList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       </w:t>
      </w:r>
      <w:r w:rsidRPr="000B7163">
        <w:rPr>
          <w:color w:val="993366"/>
        </w:rPr>
        <w:t>OPTIONAL</w:t>
      </w:r>
      <w:r w:rsidRPr="000B7163">
        <w:t xml:space="preserve">,   </w:t>
      </w:r>
      <w:r w:rsidRPr="000B7163">
        <w:rPr>
          <w:color w:val="808080"/>
        </w:rPr>
        <w:t>-- Need N</w:t>
      </w:r>
    </w:p>
    <w:p w14:paraId="7DA83162" w14:textId="77777777" w:rsidR="00E23B97" w:rsidRPr="000B7163" w:rsidRDefault="00E23B97" w:rsidP="00E23B97">
      <w:pPr>
        <w:pStyle w:val="PL"/>
        <w:rPr>
          <w:color w:val="808080"/>
        </w:rPr>
      </w:pPr>
      <w:r w:rsidRPr="000B7163">
        <w:t xml:space="preserve">    rateMatchPatternToReleaseList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RateMatchPatternId     </w:t>
      </w:r>
      <w:r w:rsidRPr="000B7163">
        <w:rPr>
          <w:color w:val="993366"/>
        </w:rPr>
        <w:t>OPTIONAL</w:t>
      </w:r>
      <w:r w:rsidRPr="000B7163">
        <w:t xml:space="preserve">,   </w:t>
      </w:r>
      <w:r w:rsidRPr="000B7163">
        <w:rPr>
          <w:color w:val="808080"/>
        </w:rPr>
        <w:t>-- Need N</w:t>
      </w:r>
    </w:p>
    <w:p w14:paraId="387B67F9" w14:textId="77777777" w:rsidR="00E23B97" w:rsidRPr="000B7163" w:rsidRDefault="00E23B97" w:rsidP="00E23B97">
      <w:pPr>
        <w:pStyle w:val="PL"/>
        <w:rPr>
          <w:color w:val="808080"/>
        </w:rPr>
      </w:pPr>
      <w:r w:rsidRPr="000B7163">
        <w:t xml:space="preserve">    downlinkChannelBW-PerSCS-List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7150A088" w14:textId="77777777" w:rsidR="00E23B97" w:rsidRPr="000B7163" w:rsidRDefault="00E23B97" w:rsidP="00E23B97">
      <w:pPr>
        <w:pStyle w:val="PL"/>
        <w:rPr>
          <w:rFonts w:eastAsia="SimSun"/>
        </w:rPr>
      </w:pPr>
      <w:r w:rsidRPr="000B7163">
        <w:t xml:space="preserve">    </w:t>
      </w:r>
      <w:r w:rsidRPr="000B7163">
        <w:rPr>
          <w:rFonts w:eastAsia="SimSun"/>
        </w:rPr>
        <w:t>]],</w:t>
      </w:r>
    </w:p>
    <w:p w14:paraId="3D2B82E2" w14:textId="77777777" w:rsidR="00E23B97" w:rsidRPr="000B7163" w:rsidRDefault="00E23B97" w:rsidP="00E23B97">
      <w:pPr>
        <w:pStyle w:val="PL"/>
        <w:rPr>
          <w:rFonts w:eastAsia="SimSun"/>
        </w:rPr>
      </w:pPr>
      <w:r w:rsidRPr="000B7163">
        <w:t xml:space="preserve">    </w:t>
      </w:r>
      <w:r w:rsidRPr="000B7163">
        <w:rPr>
          <w:rFonts w:eastAsia="SimSun"/>
        </w:rPr>
        <w:t>[[</w:t>
      </w:r>
    </w:p>
    <w:p w14:paraId="4948ED25" w14:textId="77777777" w:rsidR="00E23B97" w:rsidRPr="000B7163" w:rsidRDefault="00E23B97" w:rsidP="00E23B97">
      <w:pPr>
        <w:pStyle w:val="PL"/>
        <w:rPr>
          <w:rFonts w:eastAsia="SimSun"/>
          <w:color w:val="808080"/>
        </w:rPr>
      </w:pPr>
      <w:r w:rsidRPr="000B7163">
        <w:t xml:space="preserve">    supplementaryUplinkRelease-r16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0DBE8481" w14:textId="77777777" w:rsidR="00E23B97" w:rsidRPr="000B7163" w:rsidRDefault="00E23B97" w:rsidP="00E23B97">
      <w:pPr>
        <w:pStyle w:val="PL"/>
        <w:rPr>
          <w:color w:val="808080"/>
        </w:rPr>
      </w:pPr>
      <w:r w:rsidRPr="000B7163">
        <w:t xml:space="preserve">    tdd-UL-DL-ConfigurationDedicated-IAB-MT-r16    TDD-UL-DL-ConfigDedicated-IAB-MT-r16                         </w:t>
      </w:r>
      <w:r w:rsidRPr="000B7163">
        <w:rPr>
          <w:color w:val="993366"/>
        </w:rPr>
        <w:t>OPTIONAL</w:t>
      </w:r>
      <w:r w:rsidRPr="000B7163">
        <w:t xml:space="preserve">,   </w:t>
      </w:r>
      <w:r w:rsidRPr="000B7163">
        <w:rPr>
          <w:color w:val="808080"/>
        </w:rPr>
        <w:t>-- Cond TDD_IAB</w:t>
      </w:r>
    </w:p>
    <w:p w14:paraId="60EDF718" w14:textId="77777777" w:rsidR="00E23B97" w:rsidRPr="000B7163" w:rsidRDefault="00E23B97" w:rsidP="00E23B97">
      <w:pPr>
        <w:pStyle w:val="PL"/>
        <w:rPr>
          <w:color w:val="808080"/>
        </w:rPr>
      </w:pPr>
      <w:r w:rsidRPr="000B7163">
        <w:t xml:space="preserve">    dormantBWP-Config-r16               SetupRelease { DormantBWP-Config-r16 }                                  </w:t>
      </w:r>
      <w:r w:rsidRPr="000B7163">
        <w:rPr>
          <w:color w:val="993366"/>
        </w:rPr>
        <w:t>OPTIONAL</w:t>
      </w:r>
      <w:r w:rsidRPr="000B7163">
        <w:t xml:space="preserve">,   </w:t>
      </w:r>
      <w:r w:rsidRPr="000B7163">
        <w:rPr>
          <w:color w:val="808080"/>
        </w:rPr>
        <w:t>-- Need M</w:t>
      </w:r>
    </w:p>
    <w:p w14:paraId="242D3055" w14:textId="77777777" w:rsidR="00E23B97" w:rsidRPr="000B7163" w:rsidRDefault="00E23B97" w:rsidP="00E23B97">
      <w:pPr>
        <w:pStyle w:val="PL"/>
      </w:pPr>
      <w:r w:rsidRPr="000B7163">
        <w:t xml:space="preserve">    ca-SlotOffset-r16                   </w:t>
      </w:r>
      <w:r w:rsidRPr="000B7163">
        <w:rPr>
          <w:color w:val="993366"/>
        </w:rPr>
        <w:t>CHOICE</w:t>
      </w:r>
      <w:r w:rsidRPr="000B7163">
        <w:t xml:space="preserve"> {</w:t>
      </w:r>
    </w:p>
    <w:p w14:paraId="74A3F3D5" w14:textId="77777777" w:rsidR="00E23B97" w:rsidRPr="000B7163" w:rsidRDefault="00E23B97" w:rsidP="00E23B97">
      <w:pPr>
        <w:pStyle w:val="PL"/>
      </w:pPr>
      <w:r w:rsidRPr="000B7163">
        <w:t xml:space="preserve">        refSCS15kHz                         </w:t>
      </w:r>
      <w:r w:rsidRPr="000B7163">
        <w:rPr>
          <w:color w:val="993366"/>
        </w:rPr>
        <w:t>INTEGER</w:t>
      </w:r>
      <w:r w:rsidRPr="000B7163">
        <w:t xml:space="preserve"> (-2..2),</w:t>
      </w:r>
    </w:p>
    <w:p w14:paraId="50CE331B" w14:textId="77777777" w:rsidR="00E23B97" w:rsidRPr="00236481" w:rsidRDefault="00E23B97" w:rsidP="00E23B97">
      <w:pPr>
        <w:pStyle w:val="PL"/>
        <w:rPr>
          <w:lang w:val="de-DE"/>
        </w:rPr>
      </w:pPr>
      <w:r w:rsidRPr="000B7163">
        <w:t xml:space="preserve">        </w:t>
      </w:r>
      <w:r w:rsidRPr="00236481">
        <w:rPr>
          <w:lang w:val="de-DE"/>
        </w:rPr>
        <w:t xml:space="preserve">refSCS30KHz                         </w:t>
      </w:r>
      <w:r w:rsidRPr="00236481">
        <w:rPr>
          <w:color w:val="993366"/>
          <w:lang w:val="de-DE"/>
        </w:rPr>
        <w:t>INTEGER</w:t>
      </w:r>
      <w:r w:rsidRPr="00236481">
        <w:rPr>
          <w:lang w:val="de-DE"/>
        </w:rPr>
        <w:t xml:space="preserve"> (-5..5),</w:t>
      </w:r>
    </w:p>
    <w:p w14:paraId="118B6F0C" w14:textId="77777777" w:rsidR="00E23B97" w:rsidRPr="00236481" w:rsidRDefault="00E23B97" w:rsidP="00E23B97">
      <w:pPr>
        <w:pStyle w:val="PL"/>
        <w:rPr>
          <w:lang w:val="de-DE"/>
        </w:rPr>
      </w:pPr>
      <w:r w:rsidRPr="00236481">
        <w:rPr>
          <w:lang w:val="de-DE"/>
        </w:rPr>
        <w:lastRenderedPageBreak/>
        <w:t xml:space="preserve">        refSCS60KHz                         </w:t>
      </w:r>
      <w:r w:rsidRPr="00236481">
        <w:rPr>
          <w:color w:val="993366"/>
          <w:lang w:val="de-DE"/>
        </w:rPr>
        <w:t>INTEGER</w:t>
      </w:r>
      <w:r w:rsidRPr="00236481">
        <w:rPr>
          <w:lang w:val="de-DE"/>
        </w:rPr>
        <w:t xml:space="preserve"> (-10..10),</w:t>
      </w:r>
    </w:p>
    <w:p w14:paraId="2D2FE9D7" w14:textId="77777777" w:rsidR="00E23B97" w:rsidRPr="00236481" w:rsidRDefault="00E23B97" w:rsidP="00E23B97">
      <w:pPr>
        <w:pStyle w:val="PL"/>
        <w:rPr>
          <w:lang w:val="de-DE"/>
        </w:rPr>
      </w:pPr>
      <w:r w:rsidRPr="00236481">
        <w:rPr>
          <w:lang w:val="de-DE"/>
        </w:rPr>
        <w:t xml:space="preserve">        refSCS120KHz                        </w:t>
      </w:r>
      <w:r w:rsidRPr="00236481">
        <w:rPr>
          <w:color w:val="993366"/>
          <w:lang w:val="de-DE"/>
        </w:rPr>
        <w:t>INTEGER</w:t>
      </w:r>
      <w:r w:rsidRPr="00236481">
        <w:rPr>
          <w:lang w:val="de-DE"/>
        </w:rPr>
        <w:t xml:space="preserve"> (-20..20)</w:t>
      </w:r>
    </w:p>
    <w:p w14:paraId="222AA5B7" w14:textId="77777777" w:rsidR="00E23B97" w:rsidRPr="000B7163" w:rsidRDefault="00E23B97" w:rsidP="00E23B97">
      <w:pPr>
        <w:pStyle w:val="PL"/>
        <w:rPr>
          <w:color w:val="808080"/>
        </w:rPr>
      </w:pPr>
      <w:r w:rsidRPr="00236481">
        <w:rPr>
          <w:lang w:val="de-DE"/>
        </w:rPr>
        <w:t xml:space="preserve">    </w:t>
      </w:r>
      <w:r w:rsidRPr="000B7163">
        <w:t xml:space="preserve">}                                                                                                           </w:t>
      </w:r>
      <w:r w:rsidRPr="000B7163">
        <w:rPr>
          <w:color w:val="993366"/>
        </w:rPr>
        <w:t>OPTIONAL</w:t>
      </w:r>
      <w:r w:rsidRPr="000B7163">
        <w:t xml:space="preserve">,   </w:t>
      </w:r>
      <w:r w:rsidRPr="000B7163">
        <w:rPr>
          <w:color w:val="808080"/>
        </w:rPr>
        <w:t>-- Cond AsyncCA</w:t>
      </w:r>
    </w:p>
    <w:p w14:paraId="59241154" w14:textId="77777777" w:rsidR="00E23B97" w:rsidRPr="000B7163" w:rsidRDefault="00E23B97" w:rsidP="00E23B97">
      <w:pPr>
        <w:pStyle w:val="PL"/>
        <w:rPr>
          <w:color w:val="808080"/>
        </w:rPr>
      </w:pPr>
      <w:r w:rsidRPr="000B7163">
        <w:t xml:space="preserve">    </w:t>
      </w:r>
      <w:r w:rsidRPr="000B7163">
        <w:rPr>
          <w:rFonts w:eastAsia="SimSun"/>
        </w:rPr>
        <w:t>dummy2</w:t>
      </w:r>
      <w:r w:rsidRPr="000B7163">
        <w:t xml:space="preserve">                              SetupRelease { </w:t>
      </w:r>
      <w:r w:rsidRPr="000B7163">
        <w:rPr>
          <w:rFonts w:eastAsia="SimSun"/>
        </w:rPr>
        <w:t>DummyJ</w:t>
      </w:r>
      <w:r w:rsidRPr="000B7163">
        <w:t xml:space="preserve"> }                                                 </w:t>
      </w:r>
      <w:r w:rsidRPr="000B7163">
        <w:rPr>
          <w:color w:val="993366"/>
        </w:rPr>
        <w:t>OPTIONAL</w:t>
      </w:r>
      <w:r w:rsidRPr="000B7163">
        <w:t xml:space="preserve">,   </w:t>
      </w:r>
      <w:r w:rsidRPr="000B7163">
        <w:rPr>
          <w:color w:val="808080"/>
        </w:rPr>
        <w:t>-- Need M</w:t>
      </w:r>
    </w:p>
    <w:p w14:paraId="57B9B807" w14:textId="77777777" w:rsidR="00E23B97" w:rsidRPr="000B7163" w:rsidRDefault="00E23B97" w:rsidP="00E23B97">
      <w:pPr>
        <w:pStyle w:val="PL"/>
        <w:rPr>
          <w:color w:val="808080"/>
        </w:rPr>
      </w:pPr>
      <w:r w:rsidRPr="000B7163">
        <w:t xml:space="preserve">    intraCellGuardBandsDL-List-r16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0AD5CFB2" w14:textId="77777777" w:rsidR="00E23B97" w:rsidRPr="000B7163" w:rsidRDefault="00E23B97" w:rsidP="00E23B97">
      <w:pPr>
        <w:pStyle w:val="PL"/>
        <w:rPr>
          <w:color w:val="808080"/>
        </w:rPr>
      </w:pPr>
      <w:r w:rsidRPr="000B7163">
        <w:t xml:space="preserve">    intraCellGuardBandsUL-List-r16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478D8966" w14:textId="77777777" w:rsidR="00E23B97" w:rsidRPr="000B7163" w:rsidRDefault="00E23B97" w:rsidP="00E23B97">
      <w:pPr>
        <w:pStyle w:val="PL"/>
        <w:rPr>
          <w:color w:val="808080"/>
        </w:rPr>
      </w:pPr>
      <w:r w:rsidRPr="000B7163">
        <w:t xml:space="preserve">    csi-RS-ValidationWithDCI-r16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BDCEE91" w14:textId="77777777" w:rsidR="00E23B97" w:rsidRPr="000B7163" w:rsidRDefault="00E23B97" w:rsidP="00E23B97">
      <w:pPr>
        <w:pStyle w:val="PL"/>
        <w:rPr>
          <w:color w:val="808080"/>
        </w:rPr>
      </w:pPr>
      <w:r w:rsidRPr="000B7163">
        <w:t xml:space="preserve">    lte-CRS-PatternList1-r16            SetupRelease { LTE-CRS-PatternList-r16 }                                </w:t>
      </w:r>
      <w:r w:rsidRPr="000B7163">
        <w:rPr>
          <w:color w:val="993366"/>
        </w:rPr>
        <w:t>OPTIONAL</w:t>
      </w:r>
      <w:r w:rsidRPr="000B7163">
        <w:t xml:space="preserve">,   </w:t>
      </w:r>
      <w:r w:rsidRPr="000B7163">
        <w:rPr>
          <w:color w:val="808080"/>
        </w:rPr>
        <w:t>-- Need M</w:t>
      </w:r>
    </w:p>
    <w:p w14:paraId="05B8E25B" w14:textId="77777777" w:rsidR="00E23B97" w:rsidRPr="000B7163" w:rsidRDefault="00E23B97" w:rsidP="00E23B97">
      <w:pPr>
        <w:pStyle w:val="PL"/>
        <w:rPr>
          <w:color w:val="808080"/>
        </w:rPr>
      </w:pPr>
      <w:r w:rsidRPr="000B7163">
        <w:t xml:space="preserve">    lte-CRS-PatternList2-r16            SetupRelease { LTE-CRS-PatternList-r16 }                                </w:t>
      </w:r>
      <w:r w:rsidRPr="000B7163">
        <w:rPr>
          <w:color w:val="993366"/>
        </w:rPr>
        <w:t>OPTIONAL</w:t>
      </w:r>
      <w:r w:rsidRPr="000B7163">
        <w:t xml:space="preserve">,   </w:t>
      </w:r>
      <w:r w:rsidRPr="000B7163">
        <w:rPr>
          <w:color w:val="808080"/>
        </w:rPr>
        <w:t>-- Need M</w:t>
      </w:r>
    </w:p>
    <w:p w14:paraId="20D080F2" w14:textId="77777777" w:rsidR="00E23B97" w:rsidRPr="000B7163" w:rsidRDefault="00E23B97" w:rsidP="00E23B97">
      <w:pPr>
        <w:pStyle w:val="PL"/>
        <w:rPr>
          <w:color w:val="808080"/>
        </w:rPr>
      </w:pPr>
      <w:r w:rsidRPr="000B7163">
        <w:t xml:space="preserve">    crs-RateMatch-PerCORESETPoolIndex-r16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EF8D1E" w14:textId="77777777" w:rsidR="00E23B97" w:rsidRPr="000B7163" w:rsidRDefault="00E23B97" w:rsidP="00E23B97">
      <w:pPr>
        <w:pStyle w:val="PL"/>
        <w:rPr>
          <w:color w:val="808080"/>
        </w:rPr>
      </w:pPr>
      <w:r w:rsidRPr="000B7163">
        <w:t xml:space="preserve">    enableTwoDefaultTCI-States-r16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05A37E" w14:textId="77777777" w:rsidR="00E23B97" w:rsidRPr="000B7163" w:rsidRDefault="00E23B97" w:rsidP="00E23B97">
      <w:pPr>
        <w:pStyle w:val="PL"/>
        <w:rPr>
          <w:color w:val="808080"/>
        </w:rPr>
      </w:pPr>
      <w:r w:rsidRPr="000B7163">
        <w:t xml:space="preserve">    enableDefaultTCI-StatePerCoresetPoolIndex-r16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15E12AE" w14:textId="77777777" w:rsidR="00E23B97" w:rsidRPr="000B7163" w:rsidRDefault="00E23B97" w:rsidP="00E23B97">
      <w:pPr>
        <w:pStyle w:val="PL"/>
        <w:rPr>
          <w:color w:val="808080"/>
        </w:rPr>
      </w:pPr>
      <w:r w:rsidRPr="000B7163">
        <w:t xml:space="preserve">    enableBeamSwitchTiming-r16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0FF8B6F" w14:textId="77777777" w:rsidR="00E23B97" w:rsidRPr="000B7163" w:rsidRDefault="00E23B97" w:rsidP="00E23B97">
      <w:pPr>
        <w:pStyle w:val="PL"/>
        <w:rPr>
          <w:color w:val="808080"/>
        </w:rPr>
      </w:pPr>
      <w:r w:rsidRPr="000B7163">
        <w:t xml:space="preserve">    cbg-TxDiffTBsProcessingType1-r16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694DC39" w14:textId="77777777" w:rsidR="00E23B97" w:rsidRPr="000B7163" w:rsidRDefault="00E23B97" w:rsidP="00E23B97">
      <w:pPr>
        <w:pStyle w:val="PL"/>
        <w:rPr>
          <w:color w:val="808080"/>
        </w:rPr>
      </w:pPr>
      <w:r w:rsidRPr="000B7163">
        <w:t xml:space="preserve">    cbg-TxDiffTBsProcessingType2-r16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7D12158" w14:textId="77777777" w:rsidR="00E23B97" w:rsidRPr="000B7163" w:rsidRDefault="00E23B97" w:rsidP="00E23B97">
      <w:pPr>
        <w:pStyle w:val="PL"/>
        <w:rPr>
          <w:rFonts w:eastAsia="SimSun"/>
        </w:rPr>
      </w:pPr>
      <w:r w:rsidRPr="000B7163">
        <w:t xml:space="preserve">    </w:t>
      </w:r>
      <w:r w:rsidRPr="000B7163">
        <w:rPr>
          <w:rFonts w:eastAsia="SimSun"/>
        </w:rPr>
        <w:t>]],</w:t>
      </w:r>
    </w:p>
    <w:p w14:paraId="4CF8EE02" w14:textId="77777777" w:rsidR="00E23B97" w:rsidRPr="000B7163" w:rsidRDefault="00E23B97" w:rsidP="00E23B97">
      <w:pPr>
        <w:pStyle w:val="PL"/>
      </w:pPr>
      <w:r w:rsidRPr="000B7163">
        <w:t xml:space="preserve">    [[</w:t>
      </w:r>
    </w:p>
    <w:p w14:paraId="04CF8FAF" w14:textId="77777777" w:rsidR="00E23B97" w:rsidRPr="000B7163" w:rsidRDefault="00E23B97" w:rsidP="00E23B97">
      <w:pPr>
        <w:pStyle w:val="PL"/>
        <w:rPr>
          <w:color w:val="808080"/>
        </w:rPr>
      </w:pPr>
      <w:r w:rsidRPr="000B7163">
        <w:t xml:space="preserve">    directionalCollisionHandling-r16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9C7CE98" w14:textId="77777777" w:rsidR="00E23B97" w:rsidRPr="000B7163" w:rsidRDefault="00E23B97" w:rsidP="00E23B97">
      <w:pPr>
        <w:pStyle w:val="PL"/>
        <w:rPr>
          <w:color w:val="808080"/>
        </w:rPr>
      </w:pPr>
      <w:r w:rsidRPr="000B7163">
        <w:t xml:space="preserve">    </w:t>
      </w:r>
      <w:r w:rsidRPr="000B7163">
        <w:rPr>
          <w:rFonts w:eastAsia="SimSun"/>
        </w:rPr>
        <w:t>channelAccessConfig-r16</w:t>
      </w:r>
      <w:r w:rsidRPr="000B7163">
        <w:t xml:space="preserve">             SetupRelease { </w:t>
      </w:r>
      <w:r w:rsidRPr="000B7163">
        <w:rPr>
          <w:rFonts w:eastAsia="SimSun"/>
        </w:rPr>
        <w:t>ChannelAccessConfig-</w:t>
      </w:r>
      <w:r w:rsidRPr="000B7163">
        <w:t xml:space="preserve">r16 }                                </w:t>
      </w:r>
      <w:r w:rsidRPr="000B7163">
        <w:rPr>
          <w:color w:val="993366"/>
        </w:rPr>
        <w:t>OPTIONAL</w:t>
      </w:r>
      <w:r w:rsidRPr="000B7163">
        <w:t xml:space="preserve">    </w:t>
      </w:r>
      <w:r w:rsidRPr="000B7163">
        <w:rPr>
          <w:color w:val="808080"/>
        </w:rPr>
        <w:t>-- Need M</w:t>
      </w:r>
    </w:p>
    <w:p w14:paraId="714D6286" w14:textId="77777777" w:rsidR="00E23B97" w:rsidRPr="000B7163" w:rsidRDefault="00E23B97" w:rsidP="00E23B97">
      <w:pPr>
        <w:pStyle w:val="PL"/>
      </w:pPr>
      <w:r w:rsidRPr="000B7163">
        <w:t xml:space="preserve">    ]],</w:t>
      </w:r>
    </w:p>
    <w:p w14:paraId="40C9AF8E" w14:textId="77777777" w:rsidR="00E23B97" w:rsidRPr="000B7163" w:rsidRDefault="00E23B97" w:rsidP="00E23B97">
      <w:pPr>
        <w:pStyle w:val="PL"/>
      </w:pPr>
      <w:r w:rsidRPr="000B7163">
        <w:t xml:space="preserve">    [[</w:t>
      </w:r>
    </w:p>
    <w:p w14:paraId="1460C49D" w14:textId="77777777" w:rsidR="00E23B97" w:rsidRPr="000B7163" w:rsidRDefault="00E23B97" w:rsidP="00E23B97">
      <w:pPr>
        <w:pStyle w:val="PL"/>
        <w:rPr>
          <w:color w:val="808080"/>
        </w:rPr>
      </w:pPr>
      <w:r w:rsidRPr="000B7163">
        <w:t xml:space="preserve">    nr-dl-PRS-PDC-Info-r17                 SetupRelease {NR-DL-PRS-PDC-Info-r17}                                </w:t>
      </w:r>
      <w:r w:rsidRPr="000B7163">
        <w:rPr>
          <w:color w:val="993366"/>
        </w:rPr>
        <w:t>OPTIONAL</w:t>
      </w:r>
      <w:r w:rsidRPr="000B7163">
        <w:t xml:space="preserve">,   </w:t>
      </w:r>
      <w:r w:rsidRPr="000B7163">
        <w:rPr>
          <w:color w:val="808080"/>
        </w:rPr>
        <w:t>-- Need M</w:t>
      </w:r>
    </w:p>
    <w:p w14:paraId="5F636F55" w14:textId="77777777" w:rsidR="00E23B97" w:rsidRPr="000B7163" w:rsidRDefault="00E23B97" w:rsidP="00E23B97">
      <w:pPr>
        <w:pStyle w:val="PL"/>
        <w:rPr>
          <w:color w:val="808080"/>
        </w:rPr>
      </w:pPr>
      <w:r w:rsidRPr="000B7163">
        <w:t xml:space="preserve">    semiStaticChannelAccessConfigUE-r17    SetupRelease {SemiStaticChannelAccessConfigUE-r17}                   </w:t>
      </w:r>
      <w:r w:rsidRPr="000B7163">
        <w:rPr>
          <w:color w:val="993366"/>
        </w:rPr>
        <w:t>OPTIONAL</w:t>
      </w:r>
      <w:r w:rsidRPr="000B7163">
        <w:t xml:space="preserve">,   </w:t>
      </w:r>
      <w:r w:rsidRPr="000B7163">
        <w:rPr>
          <w:color w:val="808080"/>
        </w:rPr>
        <w:t>-- Need M</w:t>
      </w:r>
    </w:p>
    <w:p w14:paraId="04B307D8" w14:textId="77777777" w:rsidR="00E23B97" w:rsidRPr="000B7163" w:rsidRDefault="00E23B97" w:rsidP="00E23B97">
      <w:pPr>
        <w:pStyle w:val="PL"/>
        <w:rPr>
          <w:color w:val="808080"/>
        </w:rPr>
      </w:pPr>
      <w:r w:rsidRPr="000B7163">
        <w:t xml:space="preserve">    mimoParam-r17                       SetupRelease {MIMOParam-r17}                                            </w:t>
      </w:r>
      <w:r w:rsidRPr="000B7163">
        <w:rPr>
          <w:color w:val="993366"/>
        </w:rPr>
        <w:t>OPTIONAL</w:t>
      </w:r>
      <w:r w:rsidRPr="000B7163">
        <w:t xml:space="preserve">,   </w:t>
      </w:r>
      <w:r w:rsidRPr="000B7163">
        <w:rPr>
          <w:color w:val="808080"/>
        </w:rPr>
        <w:t>-- Need M</w:t>
      </w:r>
    </w:p>
    <w:p w14:paraId="63409586" w14:textId="77777777" w:rsidR="00E23B97" w:rsidRPr="000B7163" w:rsidRDefault="00E23B97" w:rsidP="00E23B97">
      <w:pPr>
        <w:pStyle w:val="PL"/>
        <w:rPr>
          <w:color w:val="808080"/>
        </w:rPr>
      </w:pPr>
      <w:r w:rsidRPr="000B7163">
        <w:t xml:space="preserve">    channelAccessMode2-r17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FB52E64" w14:textId="77777777" w:rsidR="00E23B97" w:rsidRPr="000B7163" w:rsidRDefault="00E23B97" w:rsidP="00E23B97">
      <w:pPr>
        <w:pStyle w:val="PL"/>
        <w:rPr>
          <w:color w:val="808080"/>
        </w:rPr>
      </w:pPr>
      <w:r w:rsidRPr="000B7163">
        <w:t xml:space="preserve">    timeDomainHARQ-BundlingType1-r17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4C17DB5" w14:textId="77777777" w:rsidR="00E23B97" w:rsidRPr="000B7163" w:rsidRDefault="00E23B97" w:rsidP="00E23B97">
      <w:pPr>
        <w:pStyle w:val="PL"/>
        <w:rPr>
          <w:color w:val="808080"/>
        </w:rPr>
      </w:pPr>
      <w:r w:rsidRPr="000B7163">
        <w:t xml:space="preserve">    nrofHARQ-BundlingGroups-r17         </w:t>
      </w:r>
      <w:r w:rsidRPr="000B7163">
        <w:rPr>
          <w:color w:val="993366"/>
        </w:rPr>
        <w:t>ENUMERATED</w:t>
      </w:r>
      <w:r w:rsidRPr="000B7163">
        <w:t xml:space="preserve"> {n1, n2, n4}                                                 </w:t>
      </w:r>
      <w:r w:rsidRPr="000B7163">
        <w:rPr>
          <w:color w:val="993366"/>
        </w:rPr>
        <w:t>OPTIONAL</w:t>
      </w:r>
      <w:r w:rsidRPr="000B7163">
        <w:t xml:space="preserve">,   </w:t>
      </w:r>
      <w:r w:rsidRPr="000B7163">
        <w:rPr>
          <w:color w:val="808080"/>
        </w:rPr>
        <w:t>-- Need R</w:t>
      </w:r>
    </w:p>
    <w:p w14:paraId="2E005841" w14:textId="77777777" w:rsidR="00E23B97" w:rsidRPr="000B7163" w:rsidRDefault="00E23B97" w:rsidP="00E23B97">
      <w:pPr>
        <w:pStyle w:val="PL"/>
        <w:rPr>
          <w:color w:val="808080"/>
        </w:rPr>
      </w:pPr>
      <w:r w:rsidRPr="000B7163">
        <w:t xml:space="preserve">    fdmed-ReceptionMulticast-r17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E4684BC" w14:textId="77777777" w:rsidR="00E23B97" w:rsidRPr="000B7163" w:rsidRDefault="00E23B97" w:rsidP="00E23B97">
      <w:pPr>
        <w:pStyle w:val="PL"/>
        <w:rPr>
          <w:color w:val="808080"/>
        </w:rPr>
      </w:pPr>
      <w:r w:rsidRPr="000B7163">
        <w:t xml:space="preserve">    moreThanOneNackOnlyMode-r17         </w:t>
      </w:r>
      <w:r w:rsidRPr="000B7163">
        <w:rPr>
          <w:color w:val="993366"/>
        </w:rPr>
        <w:t>ENUMERATED</w:t>
      </w:r>
      <w:r w:rsidRPr="000B7163">
        <w:t xml:space="preserve"> {mode2}                                                      </w:t>
      </w:r>
      <w:r w:rsidRPr="000B7163">
        <w:rPr>
          <w:color w:val="993366"/>
        </w:rPr>
        <w:t>OPTIONAL</w:t>
      </w:r>
      <w:r w:rsidRPr="000B7163">
        <w:t xml:space="preserve">,   </w:t>
      </w:r>
      <w:r w:rsidRPr="000B7163">
        <w:rPr>
          <w:color w:val="808080"/>
        </w:rPr>
        <w:t>-- Need S</w:t>
      </w:r>
    </w:p>
    <w:p w14:paraId="525F194E" w14:textId="77777777" w:rsidR="00E23B97" w:rsidRPr="000B7163" w:rsidRDefault="00E23B97" w:rsidP="00E23B97">
      <w:pPr>
        <w:pStyle w:val="PL"/>
        <w:rPr>
          <w:color w:val="808080"/>
        </w:rPr>
      </w:pPr>
      <w:r w:rsidRPr="000B7163">
        <w:t xml:space="preserve">    tci-ActivatedConfig-r17             TCI-ActivatedConfig-r17                                                 </w:t>
      </w:r>
      <w:r w:rsidRPr="000B7163">
        <w:rPr>
          <w:color w:val="993366"/>
        </w:rPr>
        <w:t>OPTIONAL</w:t>
      </w:r>
      <w:r w:rsidRPr="000B7163">
        <w:t xml:space="preserve">,   </w:t>
      </w:r>
      <w:r w:rsidRPr="000B7163">
        <w:rPr>
          <w:color w:val="808080"/>
        </w:rPr>
        <w:t>-- Cond TCI_ActivatedConfig</w:t>
      </w:r>
    </w:p>
    <w:p w14:paraId="255AAC97" w14:textId="77777777" w:rsidR="00E23B97" w:rsidRPr="000B7163" w:rsidRDefault="00E23B97" w:rsidP="00E23B97">
      <w:pPr>
        <w:pStyle w:val="PL"/>
        <w:rPr>
          <w:color w:val="808080"/>
        </w:rPr>
      </w:pPr>
      <w:r w:rsidRPr="000B7163">
        <w:t xml:space="preserve">    directionalCollisionHandling-DC-r17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29BDBDF" w14:textId="77777777" w:rsidR="00E23B97" w:rsidRPr="000B7163" w:rsidRDefault="00E23B97" w:rsidP="00E23B97">
      <w:pPr>
        <w:pStyle w:val="PL"/>
        <w:rPr>
          <w:color w:val="808080"/>
        </w:rPr>
      </w:pPr>
      <w:r w:rsidRPr="000B7163">
        <w:t xml:space="preserve">    lte-NeighCellsCRS-AssistInfoList-r17  SetupRelease { LTE-NeighCellsCRS-AssistInfoList-r17 }                 </w:t>
      </w:r>
      <w:r w:rsidRPr="000B7163">
        <w:rPr>
          <w:color w:val="993366"/>
        </w:rPr>
        <w:t>OPTIONAL</w:t>
      </w:r>
      <w:r w:rsidRPr="000B7163">
        <w:t xml:space="preserve">    </w:t>
      </w:r>
      <w:r w:rsidRPr="000B7163">
        <w:rPr>
          <w:color w:val="808080"/>
        </w:rPr>
        <w:t>-- Need M</w:t>
      </w:r>
    </w:p>
    <w:p w14:paraId="504ECAA2" w14:textId="77777777" w:rsidR="00E23B97" w:rsidRPr="000B7163" w:rsidRDefault="00E23B97" w:rsidP="00E23B97">
      <w:pPr>
        <w:pStyle w:val="PL"/>
      </w:pPr>
      <w:r w:rsidRPr="000B7163">
        <w:t xml:space="preserve">    ]],</w:t>
      </w:r>
    </w:p>
    <w:p w14:paraId="79C093C5" w14:textId="77777777" w:rsidR="00E23B97" w:rsidRPr="000B7163" w:rsidRDefault="00E23B97" w:rsidP="00E23B97">
      <w:pPr>
        <w:pStyle w:val="PL"/>
      </w:pPr>
      <w:r w:rsidRPr="000B7163">
        <w:t xml:space="preserve">    [[</w:t>
      </w:r>
    </w:p>
    <w:p w14:paraId="6BF1F47C" w14:textId="77777777" w:rsidR="00E23B97" w:rsidRPr="000B7163" w:rsidRDefault="00E23B97" w:rsidP="00E23B97">
      <w:pPr>
        <w:pStyle w:val="PL"/>
        <w:rPr>
          <w:color w:val="808080"/>
        </w:rPr>
      </w:pPr>
      <w:r w:rsidRPr="000B7163">
        <w:t xml:space="preserve">    lte-NeighCellsCRS-Assumptions-r17   </w:t>
      </w:r>
      <w:r w:rsidRPr="000B7163">
        <w:rPr>
          <w:color w:val="993366"/>
        </w:rPr>
        <w:t>ENUMERATED</w:t>
      </w:r>
      <w:r w:rsidRPr="000B7163">
        <w:t xml:space="preserve"> {false}                                                      </w:t>
      </w:r>
      <w:r w:rsidRPr="000B7163">
        <w:rPr>
          <w:color w:val="993366"/>
        </w:rPr>
        <w:t>OPTIONAL</w:t>
      </w:r>
      <w:r w:rsidRPr="000B7163">
        <w:t xml:space="preserve">    </w:t>
      </w:r>
      <w:r w:rsidRPr="000B7163">
        <w:rPr>
          <w:color w:val="808080"/>
        </w:rPr>
        <w:t>-- Need R</w:t>
      </w:r>
    </w:p>
    <w:p w14:paraId="3C3D2611" w14:textId="77777777" w:rsidR="00E23B97" w:rsidRPr="000B7163" w:rsidRDefault="00E23B97" w:rsidP="00E23B97">
      <w:pPr>
        <w:pStyle w:val="PL"/>
      </w:pPr>
      <w:r w:rsidRPr="000B7163">
        <w:t xml:space="preserve">    ]],</w:t>
      </w:r>
    </w:p>
    <w:p w14:paraId="10EA3F1B" w14:textId="77777777" w:rsidR="00E23B97" w:rsidRPr="000B7163" w:rsidRDefault="00E23B97" w:rsidP="00E23B97">
      <w:pPr>
        <w:pStyle w:val="PL"/>
      </w:pPr>
      <w:r w:rsidRPr="000B7163">
        <w:t xml:space="preserve">    [[</w:t>
      </w:r>
    </w:p>
    <w:p w14:paraId="0583BBFD" w14:textId="77777777" w:rsidR="00E23B97" w:rsidRPr="000B7163" w:rsidRDefault="00E23B97" w:rsidP="00E23B97">
      <w:pPr>
        <w:pStyle w:val="PL"/>
        <w:rPr>
          <w:color w:val="808080"/>
        </w:rPr>
      </w:pPr>
      <w:r w:rsidRPr="000B7163">
        <w:t xml:space="preserve">    crossCarrierSchedulingConfigRelease-r17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9CF8FD6" w14:textId="77777777" w:rsidR="00E23B97" w:rsidRPr="000B7163" w:rsidRDefault="00E23B97" w:rsidP="00E23B97">
      <w:pPr>
        <w:pStyle w:val="PL"/>
      </w:pPr>
      <w:r w:rsidRPr="000B7163">
        <w:t xml:space="preserve">    ]],</w:t>
      </w:r>
    </w:p>
    <w:p w14:paraId="1ACDBDB1" w14:textId="77777777" w:rsidR="00E23B97" w:rsidRPr="000B7163" w:rsidRDefault="00E23B97" w:rsidP="00E23B97">
      <w:pPr>
        <w:pStyle w:val="PL"/>
      </w:pPr>
      <w:r w:rsidRPr="000B7163">
        <w:t xml:space="preserve">    [[</w:t>
      </w:r>
    </w:p>
    <w:p w14:paraId="61F2E493" w14:textId="77777777" w:rsidR="00E23B97" w:rsidRPr="000B7163" w:rsidRDefault="00E23B97" w:rsidP="00E23B97">
      <w:pPr>
        <w:pStyle w:val="PL"/>
        <w:rPr>
          <w:color w:val="808080"/>
        </w:rPr>
      </w:pPr>
      <w:r w:rsidRPr="000B7163">
        <w:t xml:space="preserve">    multiPDSCH-PerSlotType1-CB-r17      </w:t>
      </w:r>
      <w:r w:rsidRPr="000B7163">
        <w:rPr>
          <w:color w:val="993366"/>
        </w:rPr>
        <w:t>ENUMERATED</w:t>
      </w:r>
      <w:r w:rsidRPr="000B7163">
        <w:t xml:space="preserve"> {enabled, disabled}                                          </w:t>
      </w:r>
      <w:r w:rsidRPr="000B7163">
        <w:rPr>
          <w:color w:val="993366"/>
        </w:rPr>
        <w:t>OPTIONAL</w:t>
      </w:r>
      <w:r w:rsidRPr="000B7163">
        <w:t xml:space="preserve">    </w:t>
      </w:r>
      <w:r w:rsidRPr="000B7163">
        <w:rPr>
          <w:color w:val="808080"/>
        </w:rPr>
        <w:t>-- Need R</w:t>
      </w:r>
    </w:p>
    <w:p w14:paraId="3E37BADD" w14:textId="77777777" w:rsidR="00E23B97" w:rsidRPr="000B7163" w:rsidRDefault="00E23B97" w:rsidP="00E23B97">
      <w:pPr>
        <w:pStyle w:val="PL"/>
      </w:pPr>
      <w:r w:rsidRPr="000B7163">
        <w:t xml:space="preserve">    ]],</w:t>
      </w:r>
    </w:p>
    <w:p w14:paraId="7B08737E" w14:textId="77777777" w:rsidR="00E23B97" w:rsidRPr="000B7163" w:rsidRDefault="00E23B97" w:rsidP="00E23B97">
      <w:pPr>
        <w:pStyle w:val="PL"/>
      </w:pPr>
      <w:r w:rsidRPr="000B7163">
        <w:t xml:space="preserve">    [[</w:t>
      </w:r>
    </w:p>
    <w:p w14:paraId="0E43A65B" w14:textId="77777777" w:rsidR="00E23B97" w:rsidRPr="000B7163" w:rsidRDefault="00E23B97" w:rsidP="00E23B97">
      <w:pPr>
        <w:pStyle w:val="PL"/>
        <w:rPr>
          <w:color w:val="808080"/>
        </w:rPr>
      </w:pPr>
      <w:r w:rsidRPr="000B7163">
        <w:t xml:space="preserve">    lte-CRS-PatternList3-r18            SetupRelease { LTE-CRS-PatternList-r16 }                                </w:t>
      </w:r>
      <w:r w:rsidRPr="000B7163">
        <w:rPr>
          <w:color w:val="993366"/>
        </w:rPr>
        <w:t>OPTIONAL</w:t>
      </w:r>
      <w:r w:rsidRPr="000B7163">
        <w:t xml:space="preserve">,   </w:t>
      </w:r>
      <w:r w:rsidRPr="000B7163">
        <w:rPr>
          <w:color w:val="808080"/>
        </w:rPr>
        <w:t>-- Need M</w:t>
      </w:r>
    </w:p>
    <w:p w14:paraId="5451B505" w14:textId="77777777" w:rsidR="00E23B97" w:rsidRPr="000B7163" w:rsidRDefault="00E23B97" w:rsidP="00E23B97">
      <w:pPr>
        <w:pStyle w:val="PL"/>
        <w:rPr>
          <w:color w:val="808080"/>
        </w:rPr>
      </w:pPr>
      <w:r w:rsidRPr="000B7163">
        <w:t xml:space="preserve">    lte-CRS-PatternList4-r18            SetupRelease { LTE-CRS-PatternList-r16 }                                </w:t>
      </w:r>
      <w:r w:rsidRPr="000B7163">
        <w:rPr>
          <w:color w:val="993366"/>
        </w:rPr>
        <w:t>OPTIONAL</w:t>
      </w:r>
      <w:r w:rsidRPr="000B7163">
        <w:t xml:space="preserve">,   </w:t>
      </w:r>
      <w:r w:rsidRPr="000B7163">
        <w:rPr>
          <w:color w:val="808080"/>
        </w:rPr>
        <w:t>-- Need M</w:t>
      </w:r>
    </w:p>
    <w:p w14:paraId="5D9A50FD" w14:textId="77777777" w:rsidR="00E23B97" w:rsidRPr="000B7163" w:rsidRDefault="00E23B97" w:rsidP="00E23B97">
      <w:pPr>
        <w:pStyle w:val="PL"/>
        <w:rPr>
          <w:color w:val="808080"/>
        </w:rPr>
      </w:pPr>
      <w:r w:rsidRPr="000B7163">
        <w:t xml:space="preserve">    pdcch-CandidateReceptionWithCRS-Overlap-r18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421E164" w14:textId="77777777" w:rsidR="00E23B97" w:rsidRPr="000B7163" w:rsidRDefault="00E23B97" w:rsidP="00E23B97">
      <w:pPr>
        <w:pStyle w:val="PL"/>
        <w:rPr>
          <w:color w:val="808080"/>
        </w:rPr>
      </w:pPr>
      <w:r w:rsidRPr="000B7163">
        <w:t xml:space="preserve">    cjt-Scheme-PDSCH-r18                </w:t>
      </w:r>
      <w:r w:rsidRPr="000B7163">
        <w:rPr>
          <w:color w:val="993366"/>
        </w:rPr>
        <w:t>ENUMERATED</w:t>
      </w:r>
      <w:r w:rsidRPr="000B7163">
        <w:t xml:space="preserve"> {cjtSchemeA, cjtSchemeB}                                     </w:t>
      </w:r>
      <w:r w:rsidRPr="000B7163">
        <w:rPr>
          <w:color w:val="993366"/>
        </w:rPr>
        <w:t>OPTIONAL</w:t>
      </w:r>
      <w:r w:rsidRPr="000B7163">
        <w:t xml:space="preserve">,   </w:t>
      </w:r>
      <w:r w:rsidRPr="000B7163">
        <w:rPr>
          <w:color w:val="808080"/>
        </w:rPr>
        <w:t>-- Need R</w:t>
      </w:r>
    </w:p>
    <w:p w14:paraId="22D066E3" w14:textId="77777777" w:rsidR="00E23B97" w:rsidRPr="000B7163" w:rsidRDefault="00E23B97" w:rsidP="00E23B97">
      <w:pPr>
        <w:pStyle w:val="PL"/>
        <w:rPr>
          <w:color w:val="808080"/>
        </w:rPr>
      </w:pPr>
      <w:r w:rsidRPr="000B7163">
        <w:t xml:space="preserve">    tag2-r18                            Tag2-r18                                                                </w:t>
      </w:r>
      <w:r w:rsidRPr="000B7163">
        <w:rPr>
          <w:color w:val="993366"/>
        </w:rPr>
        <w:t>OPTIONAL</w:t>
      </w:r>
      <w:r w:rsidRPr="000B7163">
        <w:t xml:space="preserve">,   </w:t>
      </w:r>
      <w:r w:rsidRPr="000B7163">
        <w:rPr>
          <w:color w:val="808080"/>
        </w:rPr>
        <w:t>-- Need R</w:t>
      </w:r>
    </w:p>
    <w:p w14:paraId="3007D6BA" w14:textId="77777777" w:rsidR="00E23B97" w:rsidRPr="000B7163" w:rsidRDefault="00E23B97" w:rsidP="00E23B97">
      <w:pPr>
        <w:pStyle w:val="PL"/>
        <w:rPr>
          <w:color w:val="808080"/>
        </w:rPr>
      </w:pPr>
      <w:r w:rsidRPr="000B7163">
        <w:t xml:space="preserve">    cellDTX-DRX-Config-r18              SetupRelease { CellDTX-DRX-Config-r18 }                                 </w:t>
      </w:r>
      <w:r w:rsidRPr="000B7163">
        <w:rPr>
          <w:color w:val="993366"/>
        </w:rPr>
        <w:t>OPTIONAL</w:t>
      </w:r>
      <w:r w:rsidRPr="000B7163">
        <w:t xml:space="preserve">,   </w:t>
      </w:r>
      <w:r w:rsidRPr="000B7163">
        <w:rPr>
          <w:color w:val="808080"/>
        </w:rPr>
        <w:t>-- Need M</w:t>
      </w:r>
    </w:p>
    <w:p w14:paraId="37C56341" w14:textId="77777777" w:rsidR="00E23B97" w:rsidRPr="000B7163" w:rsidRDefault="00E23B97" w:rsidP="00E23B97">
      <w:pPr>
        <w:pStyle w:val="PL"/>
        <w:rPr>
          <w:color w:val="808080"/>
        </w:rPr>
      </w:pPr>
      <w:r w:rsidRPr="000B7163">
        <w:t xml:space="preserve">    positionInDCI-cellDTRX-r18          </w:t>
      </w:r>
      <w:r w:rsidRPr="000B7163">
        <w:rPr>
          <w:color w:val="993366"/>
        </w:rPr>
        <w:t>INTEGER</w:t>
      </w:r>
      <w:r w:rsidRPr="000B7163">
        <w:t xml:space="preserve"> (0..maxDCI-2-9-Size-1-r18)                                      </w:t>
      </w:r>
      <w:r w:rsidRPr="000B7163">
        <w:rPr>
          <w:color w:val="993366"/>
        </w:rPr>
        <w:t>OPTIONAL</w:t>
      </w:r>
      <w:r w:rsidRPr="000B7163">
        <w:t xml:space="preserve">,   </w:t>
      </w:r>
      <w:r w:rsidRPr="000B7163">
        <w:rPr>
          <w:color w:val="808080"/>
        </w:rPr>
        <w:t>-- Need R</w:t>
      </w:r>
    </w:p>
    <w:p w14:paraId="2A7D8B9B" w14:textId="77777777" w:rsidR="00E23B97" w:rsidRPr="000B7163" w:rsidRDefault="00E23B97" w:rsidP="00E23B97">
      <w:pPr>
        <w:pStyle w:val="PL"/>
        <w:rPr>
          <w:color w:val="808080"/>
        </w:rPr>
      </w:pPr>
      <w:r w:rsidRPr="000B7163">
        <w:lastRenderedPageBreak/>
        <w:t xml:space="preserve">    cellDTX-DRX-L1activation-r18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D618EBA" w14:textId="77777777" w:rsidR="00E23B97" w:rsidRPr="000B7163" w:rsidRDefault="00E23B97" w:rsidP="00E23B97">
      <w:pPr>
        <w:pStyle w:val="PL"/>
        <w:rPr>
          <w:color w:val="808080"/>
        </w:rPr>
      </w:pPr>
      <w:r w:rsidRPr="000B7163">
        <w:t xml:space="preserve">    </w:t>
      </w:r>
      <w:r w:rsidRPr="000B7163">
        <w:rPr>
          <w:rFonts w:eastAsia="MS Mincho"/>
        </w:rPr>
        <w:t>mc-DCI-SetOfCellsToAddModList-r18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MC-DCI-SetOfCells-r18    </w:t>
      </w:r>
      <w:r w:rsidRPr="000B7163">
        <w:rPr>
          <w:color w:val="993366"/>
        </w:rPr>
        <w:t>OPTIONAL</w:t>
      </w:r>
      <w:r w:rsidRPr="000B7163">
        <w:t xml:space="preserve">,   </w:t>
      </w:r>
      <w:r w:rsidRPr="000B7163">
        <w:rPr>
          <w:color w:val="808080"/>
        </w:rPr>
        <w:t>-- Need N</w:t>
      </w:r>
    </w:p>
    <w:p w14:paraId="12AD521C" w14:textId="77777777" w:rsidR="00E23B97" w:rsidRPr="000B7163" w:rsidRDefault="00E23B97" w:rsidP="00E23B97">
      <w:pPr>
        <w:pStyle w:val="PL"/>
        <w:rPr>
          <w:color w:val="808080"/>
        </w:rPr>
      </w:pPr>
      <w:r w:rsidRPr="000B7163">
        <w:t xml:space="preserve">    </w:t>
      </w:r>
      <w:r w:rsidRPr="000B7163">
        <w:rPr>
          <w:rFonts w:eastAsia="MS Mincho"/>
        </w:rPr>
        <w:t>mc-DCI-SetOfCellsToReleaseList-r18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SetOfCellsId-r18         </w:t>
      </w:r>
      <w:r w:rsidRPr="000B7163">
        <w:rPr>
          <w:color w:val="993366"/>
        </w:rPr>
        <w:t>OPTIONAL</w:t>
      </w:r>
      <w:r w:rsidRPr="000B7163">
        <w:t xml:space="preserve">    </w:t>
      </w:r>
      <w:r w:rsidRPr="000B7163">
        <w:rPr>
          <w:color w:val="808080"/>
        </w:rPr>
        <w:t>-- Need N</w:t>
      </w:r>
    </w:p>
    <w:p w14:paraId="1E33BC2A" w14:textId="77777777" w:rsidR="00E23B97" w:rsidRPr="00236481" w:rsidRDefault="00E23B97" w:rsidP="00E23B97">
      <w:pPr>
        <w:pStyle w:val="PL"/>
        <w:rPr>
          <w:lang w:val="de-DE"/>
        </w:rPr>
      </w:pPr>
      <w:r w:rsidRPr="000B7163">
        <w:t xml:space="preserve">    </w:t>
      </w:r>
      <w:r w:rsidRPr="00236481">
        <w:rPr>
          <w:lang w:val="de-DE"/>
        </w:rPr>
        <w:t>]]</w:t>
      </w:r>
    </w:p>
    <w:p w14:paraId="41C64F61" w14:textId="77777777" w:rsidR="00E23B97" w:rsidRPr="00236481" w:rsidRDefault="00E23B97" w:rsidP="00E23B97">
      <w:pPr>
        <w:pStyle w:val="PL"/>
        <w:rPr>
          <w:lang w:val="de-DE"/>
        </w:rPr>
      </w:pPr>
      <w:r w:rsidRPr="00236481">
        <w:rPr>
          <w:lang w:val="de-DE"/>
        </w:rPr>
        <w:t>}</w:t>
      </w:r>
    </w:p>
    <w:p w14:paraId="6FE017F3" w14:textId="77777777" w:rsidR="00E23B97" w:rsidRPr="00236481" w:rsidRDefault="00E23B97" w:rsidP="00E23B97">
      <w:pPr>
        <w:pStyle w:val="PL"/>
        <w:rPr>
          <w:lang w:val="de-DE"/>
        </w:rPr>
      </w:pPr>
    </w:p>
    <w:p w14:paraId="0303ABB5" w14:textId="77777777" w:rsidR="00E23B97" w:rsidRPr="00236481" w:rsidRDefault="00E23B97" w:rsidP="00E23B97">
      <w:pPr>
        <w:pStyle w:val="PL"/>
        <w:rPr>
          <w:lang w:val="de-DE"/>
        </w:rPr>
      </w:pPr>
      <w:r w:rsidRPr="00236481">
        <w:rPr>
          <w:lang w:val="de-DE"/>
        </w:rPr>
        <w:t xml:space="preserve">Tag2-r18 ::=                        </w:t>
      </w:r>
      <w:r w:rsidRPr="00236481">
        <w:rPr>
          <w:color w:val="993366"/>
          <w:lang w:val="de-DE"/>
        </w:rPr>
        <w:t>SEQUENCE</w:t>
      </w:r>
      <w:r w:rsidRPr="00236481">
        <w:rPr>
          <w:lang w:val="de-DE"/>
        </w:rPr>
        <w:t xml:space="preserve"> {</w:t>
      </w:r>
    </w:p>
    <w:p w14:paraId="3EDEFDEB" w14:textId="77777777" w:rsidR="00E23B97" w:rsidRPr="00236481" w:rsidRDefault="00E23B97" w:rsidP="00E23B97">
      <w:pPr>
        <w:pStyle w:val="PL"/>
        <w:rPr>
          <w:lang w:val="de-DE"/>
        </w:rPr>
      </w:pPr>
      <w:r w:rsidRPr="00236481">
        <w:rPr>
          <w:lang w:val="de-DE"/>
        </w:rPr>
        <w:t xml:space="preserve">    tag2-Id-r18                         TAG-Id,</w:t>
      </w:r>
    </w:p>
    <w:p w14:paraId="0BBFFEF0" w14:textId="77777777" w:rsidR="00E23B97" w:rsidRPr="000B7163" w:rsidRDefault="00E23B97" w:rsidP="00E23B97">
      <w:pPr>
        <w:pStyle w:val="PL"/>
      </w:pPr>
      <w:r w:rsidRPr="00236481">
        <w:rPr>
          <w:lang w:val="de-DE"/>
        </w:rPr>
        <w:t xml:space="preserve">    </w:t>
      </w:r>
      <w:r w:rsidRPr="000B7163">
        <w:t xml:space="preserve">tag2-flag-r18                       </w:t>
      </w:r>
      <w:r w:rsidRPr="000B7163">
        <w:rPr>
          <w:color w:val="993366"/>
        </w:rPr>
        <w:t>BOOLEAN</w:t>
      </w:r>
      <w:r w:rsidRPr="000B7163">
        <w:t>,</w:t>
      </w:r>
    </w:p>
    <w:p w14:paraId="5FA3EA25" w14:textId="77777777" w:rsidR="00E23B97" w:rsidRPr="000B7163" w:rsidRDefault="00E23B97" w:rsidP="00E23B97">
      <w:pPr>
        <w:pStyle w:val="PL"/>
        <w:rPr>
          <w:color w:val="808080"/>
        </w:rPr>
      </w:pPr>
      <w:r w:rsidRPr="000B7163">
        <w:t xml:space="preserve">    n-TimingAdvanceOffset2-r18          </w:t>
      </w:r>
      <w:r w:rsidRPr="000B7163">
        <w:rPr>
          <w:color w:val="993366"/>
        </w:rPr>
        <w:t>ENUMERATED</w:t>
      </w:r>
      <w:r w:rsidRPr="000B7163">
        <w:t xml:space="preserve"> { n0, n25600, n39936, spare1 }                           </w:t>
      </w:r>
      <w:r w:rsidRPr="000B7163">
        <w:rPr>
          <w:color w:val="993366"/>
        </w:rPr>
        <w:t>OPTIONAL</w:t>
      </w:r>
      <w:r w:rsidRPr="000B7163">
        <w:t xml:space="preserve">    </w:t>
      </w:r>
      <w:r w:rsidRPr="000B7163">
        <w:rPr>
          <w:color w:val="808080"/>
        </w:rPr>
        <w:t>-- Need S</w:t>
      </w:r>
    </w:p>
    <w:p w14:paraId="2E5A66AF" w14:textId="77777777" w:rsidR="00E23B97" w:rsidRPr="000B7163" w:rsidRDefault="00E23B97" w:rsidP="00E23B97">
      <w:pPr>
        <w:pStyle w:val="PL"/>
      </w:pPr>
      <w:r w:rsidRPr="000B7163">
        <w:t>}</w:t>
      </w:r>
    </w:p>
    <w:p w14:paraId="5D2207DC" w14:textId="77777777" w:rsidR="00E23B97" w:rsidRPr="000B7163" w:rsidRDefault="00E23B97" w:rsidP="00E23B97">
      <w:pPr>
        <w:pStyle w:val="PL"/>
      </w:pPr>
    </w:p>
    <w:p w14:paraId="7D947D47" w14:textId="77777777" w:rsidR="00E23B97" w:rsidRPr="000B7163" w:rsidRDefault="00E23B97" w:rsidP="00E23B97">
      <w:pPr>
        <w:pStyle w:val="PL"/>
      </w:pPr>
      <w:r w:rsidRPr="000B7163">
        <w:t xml:space="preserve">UplinkConfig ::=                    </w:t>
      </w:r>
      <w:r w:rsidRPr="000B7163">
        <w:rPr>
          <w:color w:val="993366"/>
        </w:rPr>
        <w:t>SEQUENCE</w:t>
      </w:r>
      <w:r w:rsidRPr="000B7163">
        <w:t xml:space="preserve"> {</w:t>
      </w:r>
    </w:p>
    <w:p w14:paraId="4496FE62" w14:textId="77777777" w:rsidR="00E23B97" w:rsidRPr="000B7163" w:rsidRDefault="00E23B97" w:rsidP="00E23B97">
      <w:pPr>
        <w:pStyle w:val="PL"/>
        <w:rPr>
          <w:color w:val="808080"/>
        </w:rPr>
      </w:pPr>
      <w:r w:rsidRPr="000B7163">
        <w:t xml:space="preserve">    initialUplinkBWP                    BWP-UplinkDedicated                                                     </w:t>
      </w:r>
      <w:r w:rsidRPr="000B7163">
        <w:rPr>
          <w:color w:val="993366"/>
        </w:rPr>
        <w:t>OPTIONAL</w:t>
      </w:r>
      <w:r w:rsidRPr="000B7163">
        <w:t xml:space="preserve">,   </w:t>
      </w:r>
      <w:r w:rsidRPr="000B7163">
        <w:rPr>
          <w:color w:val="808080"/>
        </w:rPr>
        <w:t>-- Need M</w:t>
      </w:r>
    </w:p>
    <w:p w14:paraId="6FA9DD86" w14:textId="77777777" w:rsidR="00E23B97" w:rsidRPr="000B7163" w:rsidRDefault="00E23B97" w:rsidP="00E23B97">
      <w:pPr>
        <w:pStyle w:val="PL"/>
        <w:rPr>
          <w:color w:val="808080"/>
        </w:rPr>
      </w:pPr>
      <w:r w:rsidRPr="000B7163">
        <w:t xml:space="preserve">    uplinkBWP-ToReleaseList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62A45B68" w14:textId="77777777" w:rsidR="00E23B97" w:rsidRPr="000B7163" w:rsidRDefault="00E23B97" w:rsidP="00E23B97">
      <w:pPr>
        <w:pStyle w:val="PL"/>
        <w:rPr>
          <w:color w:val="808080"/>
        </w:rPr>
      </w:pPr>
      <w:r w:rsidRPr="000B7163">
        <w:t xml:space="preserve">    uplinkBWP-ToAddModList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BWP-Uplink                          </w:t>
      </w:r>
      <w:r w:rsidRPr="000B7163">
        <w:rPr>
          <w:color w:val="993366"/>
        </w:rPr>
        <w:t>OPTIONAL</w:t>
      </w:r>
      <w:r w:rsidRPr="000B7163">
        <w:t xml:space="preserve">,   </w:t>
      </w:r>
      <w:r w:rsidRPr="000B7163">
        <w:rPr>
          <w:color w:val="808080"/>
        </w:rPr>
        <w:t>-- Need N</w:t>
      </w:r>
    </w:p>
    <w:p w14:paraId="56539D31" w14:textId="77777777" w:rsidR="00E23B97" w:rsidRPr="000B7163" w:rsidRDefault="00E23B97" w:rsidP="00E23B97">
      <w:pPr>
        <w:pStyle w:val="PL"/>
        <w:rPr>
          <w:color w:val="808080"/>
        </w:rPr>
      </w:pPr>
      <w:r w:rsidRPr="000B7163">
        <w:t xml:space="preserve">    firstActiveUplinkBWP-Id             BWP-Id                                                                  </w:t>
      </w:r>
      <w:r w:rsidRPr="000B7163">
        <w:rPr>
          <w:color w:val="993366"/>
        </w:rPr>
        <w:t>OPTIONAL</w:t>
      </w:r>
      <w:r w:rsidRPr="000B7163">
        <w:t xml:space="preserve">,   </w:t>
      </w:r>
      <w:r w:rsidRPr="000B7163">
        <w:rPr>
          <w:color w:val="808080"/>
        </w:rPr>
        <w:t>-- Cond SyncAndCellAdd</w:t>
      </w:r>
    </w:p>
    <w:p w14:paraId="60C236AB" w14:textId="77777777" w:rsidR="00E23B97" w:rsidRPr="000B7163" w:rsidRDefault="00E23B97" w:rsidP="00E23B97">
      <w:pPr>
        <w:pStyle w:val="PL"/>
        <w:rPr>
          <w:color w:val="808080"/>
        </w:rPr>
      </w:pPr>
      <w:r w:rsidRPr="000B7163">
        <w:t xml:space="preserve">    pusch-ServingCellConfig             SetupRelease { PUSCH-ServingCellConfig }                                </w:t>
      </w:r>
      <w:r w:rsidRPr="000B7163">
        <w:rPr>
          <w:color w:val="993366"/>
        </w:rPr>
        <w:t>OPTIONAL</w:t>
      </w:r>
      <w:r w:rsidRPr="000B7163">
        <w:t xml:space="preserve">,   </w:t>
      </w:r>
      <w:r w:rsidRPr="000B7163">
        <w:rPr>
          <w:color w:val="808080"/>
        </w:rPr>
        <w:t>-- Need M</w:t>
      </w:r>
    </w:p>
    <w:p w14:paraId="15B81E1B" w14:textId="77777777" w:rsidR="00E23B97" w:rsidRPr="000B7163" w:rsidRDefault="00E23B97" w:rsidP="00E23B97">
      <w:pPr>
        <w:pStyle w:val="PL"/>
        <w:rPr>
          <w:color w:val="808080"/>
        </w:rPr>
      </w:pPr>
      <w:r w:rsidRPr="000B7163">
        <w:t xml:space="preserve">    carrierSwitching                    SetupRelease { SRS-CarrierSwitching }                                   </w:t>
      </w:r>
      <w:r w:rsidRPr="000B7163">
        <w:rPr>
          <w:color w:val="993366"/>
        </w:rPr>
        <w:t>OPTIONAL</w:t>
      </w:r>
      <w:r w:rsidRPr="000B7163">
        <w:t xml:space="preserve">,   </w:t>
      </w:r>
      <w:r w:rsidRPr="000B7163">
        <w:rPr>
          <w:color w:val="808080"/>
        </w:rPr>
        <w:t>-- Need M</w:t>
      </w:r>
    </w:p>
    <w:p w14:paraId="5367BF6F" w14:textId="77777777" w:rsidR="00E23B97" w:rsidRPr="000B7163" w:rsidRDefault="00E23B97" w:rsidP="00E23B97">
      <w:pPr>
        <w:pStyle w:val="PL"/>
      </w:pPr>
      <w:r w:rsidRPr="000B7163">
        <w:t xml:space="preserve">    ...,</w:t>
      </w:r>
    </w:p>
    <w:p w14:paraId="4E27E60E" w14:textId="77777777" w:rsidR="00E23B97" w:rsidRPr="000B7163" w:rsidRDefault="00E23B97" w:rsidP="00E23B97">
      <w:pPr>
        <w:pStyle w:val="PL"/>
      </w:pPr>
      <w:r w:rsidRPr="000B7163">
        <w:t xml:space="preserve">    [[</w:t>
      </w:r>
    </w:p>
    <w:p w14:paraId="6BB19408" w14:textId="77777777" w:rsidR="00E23B97" w:rsidRPr="000B7163" w:rsidRDefault="00E23B97" w:rsidP="00E23B97">
      <w:pPr>
        <w:pStyle w:val="PL"/>
        <w:rPr>
          <w:color w:val="808080"/>
        </w:rPr>
      </w:pPr>
      <w:r w:rsidRPr="000B7163">
        <w:t xml:space="preserve">    powerBoostPi2BPSK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1688D4CB" w14:textId="77777777" w:rsidR="00E23B97" w:rsidRPr="000B7163" w:rsidRDefault="00E23B97" w:rsidP="00E23B97">
      <w:pPr>
        <w:pStyle w:val="PL"/>
        <w:rPr>
          <w:color w:val="808080"/>
        </w:rPr>
      </w:pPr>
      <w:r w:rsidRPr="000B7163">
        <w:t xml:space="preserve">    uplinkChannelBW-PerSCS-List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1A583A27" w14:textId="77777777" w:rsidR="00E23B97" w:rsidRPr="000B7163" w:rsidRDefault="00E23B97" w:rsidP="00E23B97">
      <w:pPr>
        <w:pStyle w:val="PL"/>
      </w:pPr>
      <w:r w:rsidRPr="000B7163">
        <w:t xml:space="preserve">    ]],</w:t>
      </w:r>
    </w:p>
    <w:p w14:paraId="45BBABCE" w14:textId="77777777" w:rsidR="00E23B97" w:rsidRPr="000B7163" w:rsidRDefault="00E23B97" w:rsidP="00E23B97">
      <w:pPr>
        <w:pStyle w:val="PL"/>
      </w:pPr>
      <w:r w:rsidRPr="000B7163">
        <w:t xml:space="preserve">    [[</w:t>
      </w:r>
    </w:p>
    <w:p w14:paraId="4BBADC2C" w14:textId="77777777" w:rsidR="00E23B97" w:rsidRPr="000B7163" w:rsidRDefault="00E23B97" w:rsidP="00E23B97">
      <w:pPr>
        <w:pStyle w:val="PL"/>
        <w:rPr>
          <w:color w:val="808080"/>
        </w:rPr>
      </w:pPr>
      <w:r w:rsidRPr="000B7163">
        <w:t xml:space="preserve">    enablePL-RS-UpdateForPUSCH-SRS-r16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A9D51C2" w14:textId="77777777" w:rsidR="00E23B97" w:rsidRPr="000B7163" w:rsidRDefault="00E23B97" w:rsidP="00E23B97">
      <w:pPr>
        <w:pStyle w:val="PL"/>
        <w:rPr>
          <w:color w:val="808080"/>
        </w:rPr>
      </w:pPr>
      <w:r w:rsidRPr="000B7163">
        <w:t xml:space="preserve">    enableDefaultBeamPL-ForPUSCH0-0-r16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0566E25" w14:textId="77777777" w:rsidR="00E23B97" w:rsidRPr="000B7163" w:rsidRDefault="00E23B97" w:rsidP="00E23B97">
      <w:pPr>
        <w:pStyle w:val="PL"/>
        <w:rPr>
          <w:color w:val="808080"/>
        </w:rPr>
      </w:pPr>
      <w:r w:rsidRPr="000B7163">
        <w:t xml:space="preserve">    enableDefaultBeamPL-ForPUCCH-r16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ECC6624" w14:textId="77777777" w:rsidR="00E23B97" w:rsidRPr="000B7163" w:rsidRDefault="00E23B97" w:rsidP="00E23B97">
      <w:pPr>
        <w:pStyle w:val="PL"/>
        <w:rPr>
          <w:color w:val="808080"/>
        </w:rPr>
      </w:pPr>
      <w:r w:rsidRPr="000B7163">
        <w:t xml:space="preserve">    enableDefaultBeamPL-ForSRS-r16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2777814" w14:textId="77777777" w:rsidR="00E23B97" w:rsidRPr="000B7163" w:rsidRDefault="00E23B97" w:rsidP="00E23B97">
      <w:pPr>
        <w:pStyle w:val="PL"/>
        <w:rPr>
          <w:color w:val="808080"/>
        </w:rPr>
      </w:pPr>
      <w:r w:rsidRPr="000B7163">
        <w:t xml:space="preserve">    uplinkTxSwitching-r16               SetupRelease { UplinkTxSwitching-r16 }                                  </w:t>
      </w:r>
      <w:r w:rsidRPr="000B7163">
        <w:rPr>
          <w:color w:val="993366"/>
        </w:rPr>
        <w:t>OPTIONAL</w:t>
      </w:r>
      <w:r w:rsidRPr="000B7163">
        <w:t xml:space="preserve">,   </w:t>
      </w:r>
      <w:r w:rsidRPr="000B7163">
        <w:rPr>
          <w:color w:val="808080"/>
        </w:rPr>
        <w:t>-- Need M</w:t>
      </w:r>
    </w:p>
    <w:p w14:paraId="2C465AA1" w14:textId="77777777" w:rsidR="00E23B97" w:rsidRPr="000B7163" w:rsidRDefault="00E23B97" w:rsidP="00E23B97">
      <w:pPr>
        <w:pStyle w:val="PL"/>
        <w:rPr>
          <w:color w:val="808080"/>
        </w:rPr>
      </w:pPr>
      <w:r w:rsidRPr="000B7163">
        <w:t xml:space="preserve">    mpr-PowerBoost-FR2-r16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20F9148" w14:textId="77777777" w:rsidR="00E23B97" w:rsidRPr="000B7163" w:rsidRDefault="00E23B97" w:rsidP="00E23B97">
      <w:pPr>
        <w:pStyle w:val="PL"/>
      </w:pPr>
      <w:r w:rsidRPr="000B7163">
        <w:t xml:space="preserve">    ]],</w:t>
      </w:r>
    </w:p>
    <w:p w14:paraId="4A4532E0" w14:textId="77777777" w:rsidR="00E23B97" w:rsidRPr="000B7163" w:rsidRDefault="00E23B97" w:rsidP="00E23B97">
      <w:pPr>
        <w:pStyle w:val="PL"/>
      </w:pPr>
      <w:r w:rsidRPr="000B7163">
        <w:t xml:space="preserve">    [[</w:t>
      </w:r>
    </w:p>
    <w:p w14:paraId="5BBD8C4C" w14:textId="77777777" w:rsidR="00E23B97" w:rsidRPr="000B7163" w:rsidRDefault="00E23B97" w:rsidP="00E23B97">
      <w:pPr>
        <w:pStyle w:val="PL"/>
        <w:rPr>
          <w:rFonts w:eastAsiaTheme="minorEastAsia"/>
          <w:color w:val="808080"/>
        </w:rPr>
      </w:pPr>
      <w:r w:rsidRPr="000B7163">
        <w:t xml:space="preserve">    srs-PosTx-Hopping-r18               SetupRelease { SRS-PosTx-Hopping-r18 }                                  </w:t>
      </w:r>
      <w:r w:rsidRPr="000B7163">
        <w:rPr>
          <w:color w:val="993366"/>
        </w:rPr>
        <w:t>OPTIONAL</w:t>
      </w:r>
      <w:r w:rsidRPr="000B7163">
        <w:t xml:space="preserve">,   </w:t>
      </w:r>
      <w:r w:rsidRPr="000B7163">
        <w:rPr>
          <w:color w:val="808080"/>
        </w:rPr>
        <w:t>-- Need M</w:t>
      </w:r>
    </w:p>
    <w:p w14:paraId="11BC200C" w14:textId="77777777" w:rsidR="00E23B97" w:rsidRPr="000B7163" w:rsidRDefault="00E23B97" w:rsidP="00E23B97">
      <w:pPr>
        <w:pStyle w:val="PL"/>
        <w:rPr>
          <w:color w:val="808080"/>
        </w:rPr>
      </w:pPr>
      <w:r w:rsidRPr="000B7163">
        <w:t xml:space="preserve">    enablePL-RS-UpdateForType1CG-PUSCH-r18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261711" w14:textId="77777777" w:rsidR="00E23B97" w:rsidRPr="000B7163" w:rsidRDefault="00E23B97" w:rsidP="00E23B97">
      <w:pPr>
        <w:pStyle w:val="PL"/>
        <w:rPr>
          <w:color w:val="808080"/>
        </w:rPr>
      </w:pPr>
      <w:r w:rsidRPr="000B7163">
        <w:t xml:space="preserve">    powerBoostPi2BPSK-r18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454FD58C" w14:textId="77777777" w:rsidR="00E23B97" w:rsidRPr="000B7163" w:rsidRDefault="00E23B97" w:rsidP="00E23B97">
      <w:pPr>
        <w:pStyle w:val="PL"/>
        <w:rPr>
          <w:color w:val="808080"/>
        </w:rPr>
      </w:pPr>
      <w:r w:rsidRPr="000B7163">
        <w:t xml:space="preserve">    powerBoostQPSK-r18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22C024C4" w14:textId="77777777" w:rsidR="00E23B97" w:rsidRPr="000B7163" w:rsidRDefault="00E23B97" w:rsidP="00E23B97">
      <w:pPr>
        <w:pStyle w:val="PL"/>
      </w:pPr>
      <w:r w:rsidRPr="000B7163">
        <w:t xml:space="preserve">    ]]</w:t>
      </w:r>
    </w:p>
    <w:p w14:paraId="404F42ED" w14:textId="77777777" w:rsidR="00E23B97" w:rsidRPr="000B7163" w:rsidRDefault="00E23B97" w:rsidP="00E23B97">
      <w:pPr>
        <w:pStyle w:val="PL"/>
      </w:pPr>
      <w:r w:rsidRPr="000B7163">
        <w:t>}</w:t>
      </w:r>
    </w:p>
    <w:p w14:paraId="3BC76221" w14:textId="77777777" w:rsidR="00E23B97" w:rsidRPr="000B7163" w:rsidRDefault="00E23B97" w:rsidP="00E23B97">
      <w:pPr>
        <w:pStyle w:val="PL"/>
      </w:pPr>
    </w:p>
    <w:p w14:paraId="6B0C5245" w14:textId="77777777" w:rsidR="00E23B97" w:rsidRPr="000B7163" w:rsidRDefault="00E23B97" w:rsidP="00E23B97">
      <w:pPr>
        <w:pStyle w:val="PL"/>
      </w:pPr>
      <w:r w:rsidRPr="000B7163">
        <w:t xml:space="preserve">DummyJ ::=                          </w:t>
      </w:r>
      <w:r w:rsidRPr="000B7163">
        <w:rPr>
          <w:color w:val="993366"/>
        </w:rPr>
        <w:t>SEQUENCE</w:t>
      </w:r>
      <w:r w:rsidRPr="000B7163">
        <w:t xml:space="preserve"> {</w:t>
      </w:r>
    </w:p>
    <w:p w14:paraId="52BD0971" w14:textId="77777777" w:rsidR="00E23B97" w:rsidRPr="000B7163" w:rsidRDefault="00E23B97" w:rsidP="00E23B97">
      <w:pPr>
        <w:pStyle w:val="PL"/>
      </w:pPr>
      <w:r w:rsidRPr="000B7163">
        <w:t xml:space="preserve">    maxEnergyDetectionThreshold-r16         </w:t>
      </w:r>
      <w:r w:rsidRPr="000B7163">
        <w:rPr>
          <w:color w:val="993366"/>
        </w:rPr>
        <w:t>INTEGER</w:t>
      </w:r>
      <w:r w:rsidRPr="000B7163">
        <w:t>(-85..-52),</w:t>
      </w:r>
    </w:p>
    <w:p w14:paraId="39200EF1"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(-20..-13),</w:t>
      </w:r>
    </w:p>
    <w:p w14:paraId="1DE9F3B1"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3336935C"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FC003E4" w14:textId="77777777" w:rsidR="00E23B97" w:rsidRPr="000B7163" w:rsidRDefault="00E23B97" w:rsidP="00E23B97">
      <w:pPr>
        <w:pStyle w:val="PL"/>
      </w:pPr>
      <w:r w:rsidRPr="000B7163">
        <w:t>}</w:t>
      </w:r>
    </w:p>
    <w:p w14:paraId="14622902" w14:textId="77777777" w:rsidR="00E23B97" w:rsidRPr="000B7163" w:rsidRDefault="00E23B97" w:rsidP="00E23B97">
      <w:pPr>
        <w:pStyle w:val="PL"/>
      </w:pPr>
    </w:p>
    <w:p w14:paraId="14CBE9C7" w14:textId="77777777" w:rsidR="00E23B97" w:rsidRPr="000B7163" w:rsidRDefault="00E23B97" w:rsidP="00E23B97">
      <w:pPr>
        <w:pStyle w:val="PL"/>
      </w:pPr>
      <w:r w:rsidRPr="000B7163">
        <w:t xml:space="preserve">ChannelAccessConfig-r16 ::=         </w:t>
      </w:r>
      <w:r w:rsidRPr="000B7163">
        <w:rPr>
          <w:color w:val="993366"/>
        </w:rPr>
        <w:t>SEQUENCE</w:t>
      </w:r>
      <w:r w:rsidRPr="000B7163">
        <w:t xml:space="preserve"> {</w:t>
      </w:r>
    </w:p>
    <w:p w14:paraId="6DD425AC" w14:textId="77777777" w:rsidR="00E23B97" w:rsidRPr="000B7163" w:rsidRDefault="00E23B97" w:rsidP="00E23B97">
      <w:pPr>
        <w:pStyle w:val="PL"/>
      </w:pPr>
      <w:r w:rsidRPr="000B7163">
        <w:t xml:space="preserve">    energyDetectionConfig-r16           </w:t>
      </w:r>
      <w:r w:rsidRPr="000B7163">
        <w:rPr>
          <w:color w:val="993366"/>
        </w:rPr>
        <w:t>CHOICE</w:t>
      </w:r>
      <w:r w:rsidRPr="000B7163">
        <w:t xml:space="preserve"> {</w:t>
      </w:r>
    </w:p>
    <w:p w14:paraId="7EB62207" w14:textId="77777777" w:rsidR="00E23B97" w:rsidRPr="000B7163" w:rsidRDefault="00E23B97" w:rsidP="00E23B97">
      <w:pPr>
        <w:pStyle w:val="PL"/>
      </w:pPr>
      <w:r w:rsidRPr="000B7163">
        <w:t xml:space="preserve">        maxEnergyDetectionThreshold-r16         </w:t>
      </w:r>
      <w:r w:rsidRPr="000B7163">
        <w:rPr>
          <w:color w:val="993366"/>
        </w:rPr>
        <w:t>INTEGER</w:t>
      </w:r>
      <w:r w:rsidRPr="000B7163">
        <w:t xml:space="preserve"> (-85..-52),</w:t>
      </w:r>
    </w:p>
    <w:p w14:paraId="2C447223"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(-13..20)</w:t>
      </w:r>
    </w:p>
    <w:p w14:paraId="58DB6B7A" w14:textId="77777777" w:rsidR="00E23B97" w:rsidRPr="000B7163" w:rsidRDefault="00E23B97" w:rsidP="00E23B97">
      <w:pPr>
        <w:pStyle w:val="PL"/>
        <w:rPr>
          <w:color w:val="808080"/>
        </w:rPr>
      </w:pPr>
      <w:r w:rsidRPr="000B7163">
        <w:lastRenderedPageBreak/>
        <w:t xml:space="preserve">    }                                                                                                           </w:t>
      </w:r>
      <w:r w:rsidRPr="000B7163">
        <w:rPr>
          <w:color w:val="993366"/>
        </w:rPr>
        <w:t>OPTIONAL</w:t>
      </w:r>
      <w:r w:rsidRPr="000B7163">
        <w:t xml:space="preserve">,   </w:t>
      </w:r>
      <w:r w:rsidRPr="000B7163">
        <w:rPr>
          <w:color w:val="808080"/>
        </w:rPr>
        <w:t>-- Need R</w:t>
      </w:r>
    </w:p>
    <w:p w14:paraId="74B6FB16"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2ACB7E0B"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BAF39FF" w14:textId="77777777" w:rsidR="00E23B97" w:rsidRPr="000B7163" w:rsidRDefault="00E23B97" w:rsidP="00E23B97">
      <w:pPr>
        <w:pStyle w:val="PL"/>
      </w:pPr>
      <w:r w:rsidRPr="000B7163">
        <w:t>}</w:t>
      </w:r>
    </w:p>
    <w:p w14:paraId="6C50C8D8" w14:textId="77777777" w:rsidR="00E23B97" w:rsidRPr="000B7163" w:rsidRDefault="00E23B97" w:rsidP="00E23B97">
      <w:pPr>
        <w:pStyle w:val="PL"/>
      </w:pPr>
    </w:p>
    <w:p w14:paraId="7236052B" w14:textId="77777777" w:rsidR="00E23B97" w:rsidRPr="000B7163" w:rsidRDefault="00E23B97" w:rsidP="00E23B97">
      <w:pPr>
        <w:pStyle w:val="PL"/>
      </w:pPr>
      <w:r w:rsidRPr="000B7163">
        <w:t xml:space="preserve">IntraCellGuardBandsPerSCS-r16 ::=      </w:t>
      </w:r>
      <w:r w:rsidRPr="000B7163">
        <w:rPr>
          <w:color w:val="993366"/>
        </w:rPr>
        <w:t>SEQUENCE</w:t>
      </w:r>
      <w:r w:rsidRPr="000B7163">
        <w:t xml:space="preserve"> {</w:t>
      </w:r>
    </w:p>
    <w:p w14:paraId="1D7148D2" w14:textId="77777777" w:rsidR="00E23B97" w:rsidRPr="000B7163" w:rsidRDefault="00E23B97" w:rsidP="00E23B97">
      <w:pPr>
        <w:pStyle w:val="PL"/>
      </w:pPr>
      <w:r w:rsidRPr="000B7163">
        <w:t xml:space="preserve">    guardBandSCS-r16                       SubcarrierSpacing,</w:t>
      </w:r>
    </w:p>
    <w:p w14:paraId="1E03600E" w14:textId="77777777" w:rsidR="00E23B97" w:rsidRPr="000B7163" w:rsidRDefault="00E23B97" w:rsidP="00E23B97">
      <w:pPr>
        <w:pStyle w:val="PL"/>
      </w:pPr>
      <w:r w:rsidRPr="000B7163">
        <w:t xml:space="preserve">    intraCellGuardBands-r16                </w:t>
      </w:r>
      <w:r w:rsidRPr="000B7163">
        <w:rPr>
          <w:color w:val="993366"/>
        </w:rPr>
        <w:t>SEQUENCE</w:t>
      </w:r>
      <w:r w:rsidRPr="000B7163">
        <w:t xml:space="preserve"> (</w:t>
      </w:r>
      <w:r w:rsidRPr="000B7163">
        <w:rPr>
          <w:color w:val="993366"/>
        </w:rPr>
        <w:t>SIZE</w:t>
      </w:r>
      <w:r w:rsidRPr="000B7163">
        <w:t xml:space="preserve"> (1..4))</w:t>
      </w:r>
      <w:r w:rsidRPr="000B7163">
        <w:rPr>
          <w:color w:val="993366"/>
        </w:rPr>
        <w:t xml:space="preserve"> OF</w:t>
      </w:r>
      <w:r w:rsidRPr="000B7163">
        <w:t xml:space="preserve"> GuardBand-r16</w:t>
      </w:r>
    </w:p>
    <w:p w14:paraId="0288C2AB" w14:textId="77777777" w:rsidR="00E23B97" w:rsidRPr="000B7163" w:rsidRDefault="00E23B97" w:rsidP="00E23B97">
      <w:pPr>
        <w:pStyle w:val="PL"/>
      </w:pPr>
      <w:r w:rsidRPr="000B7163">
        <w:t>}</w:t>
      </w:r>
    </w:p>
    <w:p w14:paraId="53A0DBD5" w14:textId="77777777" w:rsidR="00E23B97" w:rsidRPr="000B7163" w:rsidRDefault="00E23B97" w:rsidP="00E23B97">
      <w:pPr>
        <w:pStyle w:val="PL"/>
      </w:pPr>
    </w:p>
    <w:p w14:paraId="5D1E5FAF" w14:textId="77777777" w:rsidR="00E23B97" w:rsidRPr="000B7163" w:rsidRDefault="00E23B97" w:rsidP="00E23B97">
      <w:pPr>
        <w:pStyle w:val="PL"/>
      </w:pPr>
      <w:r w:rsidRPr="000B7163">
        <w:t xml:space="preserve">GuardBand-r16 ::=                      </w:t>
      </w:r>
      <w:r w:rsidRPr="000B7163">
        <w:rPr>
          <w:color w:val="993366"/>
        </w:rPr>
        <w:t>SEQUENCE</w:t>
      </w:r>
      <w:r w:rsidRPr="000B7163">
        <w:t xml:space="preserve"> {</w:t>
      </w:r>
    </w:p>
    <w:p w14:paraId="71499D3B" w14:textId="77777777" w:rsidR="00E23B97" w:rsidRPr="000B7163" w:rsidRDefault="00E23B97" w:rsidP="00E23B97">
      <w:pPr>
        <w:pStyle w:val="PL"/>
      </w:pPr>
      <w:r w:rsidRPr="000B7163">
        <w:t xml:space="preserve">     startCRB-r16                          </w:t>
      </w:r>
      <w:r w:rsidRPr="000B7163">
        <w:rPr>
          <w:color w:val="993366"/>
        </w:rPr>
        <w:t>INTEGER</w:t>
      </w:r>
      <w:r w:rsidRPr="000B7163">
        <w:t xml:space="preserve"> (0..274),</w:t>
      </w:r>
    </w:p>
    <w:p w14:paraId="3021C66A" w14:textId="77777777" w:rsidR="00E23B97" w:rsidRPr="000B7163" w:rsidRDefault="00E23B97" w:rsidP="00E23B97">
      <w:pPr>
        <w:pStyle w:val="PL"/>
      </w:pPr>
      <w:r w:rsidRPr="000B7163">
        <w:t xml:space="preserve">     nrofCRBs-r16                          </w:t>
      </w:r>
      <w:r w:rsidRPr="000B7163">
        <w:rPr>
          <w:color w:val="993366"/>
        </w:rPr>
        <w:t>INTEGER</w:t>
      </w:r>
      <w:r w:rsidRPr="000B7163">
        <w:t xml:space="preserve"> (0..15)</w:t>
      </w:r>
    </w:p>
    <w:p w14:paraId="1AC58C3A" w14:textId="77777777" w:rsidR="00E23B97" w:rsidRPr="000B7163" w:rsidRDefault="00E23B97" w:rsidP="00E23B97">
      <w:pPr>
        <w:pStyle w:val="PL"/>
      </w:pPr>
      <w:r w:rsidRPr="000B7163">
        <w:t>}</w:t>
      </w:r>
    </w:p>
    <w:p w14:paraId="27A15DFF" w14:textId="77777777" w:rsidR="00E23B97" w:rsidRPr="000B7163" w:rsidRDefault="00E23B97" w:rsidP="00E23B97">
      <w:pPr>
        <w:pStyle w:val="PL"/>
      </w:pPr>
    </w:p>
    <w:p w14:paraId="749FB9B4" w14:textId="77777777" w:rsidR="00E23B97" w:rsidRPr="000B7163" w:rsidRDefault="00E23B97" w:rsidP="00E23B97">
      <w:pPr>
        <w:pStyle w:val="PL"/>
      </w:pPr>
      <w:r w:rsidRPr="000B7163">
        <w:t xml:space="preserve">DormancyGroupID-r16 ::=         </w:t>
      </w:r>
      <w:r w:rsidRPr="000B7163">
        <w:rPr>
          <w:color w:val="993366"/>
        </w:rPr>
        <w:t>INTEGER</w:t>
      </w:r>
      <w:r w:rsidRPr="000B7163">
        <w:t xml:space="preserve"> (0..4)</w:t>
      </w:r>
    </w:p>
    <w:p w14:paraId="2EA425D4" w14:textId="77777777" w:rsidR="00E23B97" w:rsidRPr="000B7163" w:rsidRDefault="00E23B97" w:rsidP="00E23B97">
      <w:pPr>
        <w:pStyle w:val="PL"/>
      </w:pPr>
    </w:p>
    <w:p w14:paraId="6A4BFE2B" w14:textId="77777777" w:rsidR="00E23B97" w:rsidRPr="000B7163" w:rsidRDefault="00E23B97" w:rsidP="00E23B97">
      <w:pPr>
        <w:pStyle w:val="PL"/>
      </w:pPr>
      <w:r w:rsidRPr="000B7163">
        <w:t xml:space="preserve">DormantBWP-Config-r16::=               </w:t>
      </w:r>
      <w:r w:rsidRPr="000B7163">
        <w:rPr>
          <w:color w:val="993366"/>
        </w:rPr>
        <w:t>SEQUENCE</w:t>
      </w:r>
      <w:r w:rsidRPr="000B7163">
        <w:t xml:space="preserve"> {</w:t>
      </w:r>
    </w:p>
    <w:p w14:paraId="0062B4C1" w14:textId="77777777" w:rsidR="00E23B97" w:rsidRPr="000B7163" w:rsidRDefault="00E23B97" w:rsidP="00E23B97">
      <w:pPr>
        <w:pStyle w:val="PL"/>
        <w:rPr>
          <w:color w:val="808080"/>
        </w:rPr>
      </w:pPr>
      <w:r w:rsidRPr="000B7163">
        <w:t xml:space="preserve">    dormantBWP-Id-r16                      BWP-Id                                                           </w:t>
      </w:r>
      <w:r w:rsidRPr="000B7163">
        <w:rPr>
          <w:color w:val="993366"/>
        </w:rPr>
        <w:t>OPTIONAL</w:t>
      </w:r>
      <w:r w:rsidRPr="000B7163">
        <w:t xml:space="preserve">,   </w:t>
      </w:r>
      <w:r w:rsidRPr="000B7163">
        <w:rPr>
          <w:color w:val="808080"/>
        </w:rPr>
        <w:t>-- Need M</w:t>
      </w:r>
    </w:p>
    <w:p w14:paraId="65BD10A0" w14:textId="77777777" w:rsidR="00E23B97" w:rsidRPr="000B7163" w:rsidRDefault="00E23B97" w:rsidP="00E23B97">
      <w:pPr>
        <w:pStyle w:val="PL"/>
        <w:rPr>
          <w:color w:val="808080"/>
        </w:rPr>
      </w:pPr>
      <w:r w:rsidRPr="000B7163">
        <w:t xml:space="preserve">    withinActiveTimeConfig-r16             SetupRelease { WithinActiveTimeConfig-r16 }                      </w:t>
      </w:r>
      <w:r w:rsidRPr="000B7163">
        <w:rPr>
          <w:color w:val="993366"/>
        </w:rPr>
        <w:t>OPTIONAL</w:t>
      </w:r>
      <w:r w:rsidRPr="000B7163">
        <w:t xml:space="preserve">,   </w:t>
      </w:r>
      <w:r w:rsidRPr="000B7163">
        <w:rPr>
          <w:color w:val="808080"/>
        </w:rPr>
        <w:t>-- Need M</w:t>
      </w:r>
    </w:p>
    <w:p w14:paraId="2133B307" w14:textId="77777777" w:rsidR="00E23B97" w:rsidRPr="000B7163" w:rsidRDefault="00E23B97" w:rsidP="00E23B97">
      <w:pPr>
        <w:pStyle w:val="PL"/>
        <w:rPr>
          <w:color w:val="808080"/>
        </w:rPr>
      </w:pPr>
      <w:r w:rsidRPr="000B7163">
        <w:t xml:space="preserve">    outsideActiveTimeConfig-r16            SetupRelease { OutsideActiveTimeConfig-r16 }                     </w:t>
      </w:r>
      <w:r w:rsidRPr="000B7163">
        <w:rPr>
          <w:color w:val="993366"/>
        </w:rPr>
        <w:t>OPTIONAL</w:t>
      </w:r>
      <w:r w:rsidRPr="000B7163">
        <w:t xml:space="preserve">    </w:t>
      </w:r>
      <w:r w:rsidRPr="000B7163">
        <w:rPr>
          <w:color w:val="808080"/>
        </w:rPr>
        <w:t>-- Need M</w:t>
      </w:r>
    </w:p>
    <w:p w14:paraId="5767E0CB" w14:textId="77777777" w:rsidR="00E23B97" w:rsidRPr="000B7163" w:rsidRDefault="00E23B97" w:rsidP="00E23B97">
      <w:pPr>
        <w:pStyle w:val="PL"/>
      </w:pPr>
      <w:r w:rsidRPr="000B7163">
        <w:t>}</w:t>
      </w:r>
    </w:p>
    <w:p w14:paraId="4727B000" w14:textId="77777777" w:rsidR="00E23B97" w:rsidRPr="000B7163" w:rsidRDefault="00E23B97" w:rsidP="00E23B97">
      <w:pPr>
        <w:pStyle w:val="PL"/>
      </w:pPr>
    </w:p>
    <w:p w14:paraId="5897CB30" w14:textId="77777777" w:rsidR="00E23B97" w:rsidRPr="000B7163" w:rsidRDefault="00E23B97" w:rsidP="00E23B97">
      <w:pPr>
        <w:pStyle w:val="PL"/>
      </w:pPr>
      <w:r w:rsidRPr="000B7163">
        <w:t xml:space="preserve">WithinActiveTimeConfig-r16 ::=         </w:t>
      </w:r>
      <w:r w:rsidRPr="000B7163">
        <w:rPr>
          <w:color w:val="993366"/>
        </w:rPr>
        <w:t>SEQUENCE</w:t>
      </w:r>
      <w:r w:rsidRPr="000B7163">
        <w:t xml:space="preserve"> {</w:t>
      </w:r>
    </w:p>
    <w:p w14:paraId="525ACC73" w14:textId="77777777" w:rsidR="00E23B97" w:rsidRPr="000B7163" w:rsidRDefault="00E23B97" w:rsidP="00E23B97">
      <w:pPr>
        <w:pStyle w:val="PL"/>
        <w:rPr>
          <w:color w:val="808080"/>
        </w:rPr>
      </w:pPr>
      <w:r w:rsidRPr="000B7163">
        <w:t xml:space="preserve">   firstWithinActiveTimeBWP-Id-r16         BWP-Id                                                           </w:t>
      </w:r>
      <w:r w:rsidRPr="000B7163">
        <w:rPr>
          <w:color w:val="993366"/>
        </w:rPr>
        <w:t>OPTIONAL</w:t>
      </w:r>
      <w:r w:rsidRPr="000B7163">
        <w:t xml:space="preserve">,   </w:t>
      </w:r>
      <w:r w:rsidRPr="000B7163">
        <w:rPr>
          <w:color w:val="808080"/>
        </w:rPr>
        <w:t>-- Need M</w:t>
      </w:r>
    </w:p>
    <w:p w14:paraId="006233B8" w14:textId="77777777" w:rsidR="00E23B97" w:rsidRPr="000B7163" w:rsidRDefault="00E23B97" w:rsidP="00E23B97">
      <w:pPr>
        <w:pStyle w:val="PL"/>
        <w:rPr>
          <w:color w:val="808080"/>
        </w:rPr>
      </w:pPr>
      <w:r w:rsidRPr="000B7163">
        <w:t xml:space="preserve">   dormancyGroupWithinActiveTime-r16       DormancyGroupID-r16                                              </w:t>
      </w:r>
      <w:r w:rsidRPr="000B7163">
        <w:rPr>
          <w:color w:val="993366"/>
        </w:rPr>
        <w:t>OPTIONAL</w:t>
      </w:r>
      <w:r w:rsidRPr="000B7163">
        <w:t xml:space="preserve">    </w:t>
      </w:r>
      <w:r w:rsidRPr="000B7163">
        <w:rPr>
          <w:color w:val="808080"/>
        </w:rPr>
        <w:t>-- Need R</w:t>
      </w:r>
    </w:p>
    <w:p w14:paraId="5266C873" w14:textId="77777777" w:rsidR="00E23B97" w:rsidRPr="000B7163" w:rsidRDefault="00E23B97" w:rsidP="00E23B97">
      <w:pPr>
        <w:pStyle w:val="PL"/>
      </w:pPr>
      <w:r w:rsidRPr="000B7163">
        <w:t>}</w:t>
      </w:r>
    </w:p>
    <w:p w14:paraId="4C24BCDE" w14:textId="77777777" w:rsidR="00E23B97" w:rsidRPr="000B7163" w:rsidRDefault="00E23B97" w:rsidP="00E23B97">
      <w:pPr>
        <w:pStyle w:val="PL"/>
      </w:pPr>
    </w:p>
    <w:p w14:paraId="386E77C0" w14:textId="77777777" w:rsidR="00E23B97" w:rsidRPr="000B7163" w:rsidRDefault="00E23B97" w:rsidP="00E23B97">
      <w:pPr>
        <w:pStyle w:val="PL"/>
      </w:pPr>
      <w:r w:rsidRPr="000B7163">
        <w:t xml:space="preserve">OutsideActiveTimeConfig-r16 ::=        </w:t>
      </w:r>
      <w:r w:rsidRPr="000B7163">
        <w:rPr>
          <w:color w:val="993366"/>
        </w:rPr>
        <w:t>SEQUENCE</w:t>
      </w:r>
      <w:r w:rsidRPr="000B7163">
        <w:t xml:space="preserve"> {</w:t>
      </w:r>
    </w:p>
    <w:p w14:paraId="00F4D832" w14:textId="77777777" w:rsidR="00E23B97" w:rsidRPr="000B7163" w:rsidRDefault="00E23B97" w:rsidP="00E23B97">
      <w:pPr>
        <w:pStyle w:val="PL"/>
        <w:rPr>
          <w:color w:val="808080"/>
        </w:rPr>
      </w:pPr>
      <w:r w:rsidRPr="000B7163">
        <w:t xml:space="preserve">   firstOutsideActiveTimeBWP-Id-r16        BWP-Id                                                           </w:t>
      </w:r>
      <w:r w:rsidRPr="000B7163">
        <w:rPr>
          <w:color w:val="993366"/>
        </w:rPr>
        <w:t>OPTIONAL</w:t>
      </w:r>
      <w:r w:rsidRPr="000B7163">
        <w:t xml:space="preserve">,   </w:t>
      </w:r>
      <w:r w:rsidRPr="000B7163">
        <w:rPr>
          <w:color w:val="808080"/>
        </w:rPr>
        <w:t>-- Need M</w:t>
      </w:r>
    </w:p>
    <w:p w14:paraId="4C16A8AA" w14:textId="77777777" w:rsidR="00E23B97" w:rsidRPr="000B7163" w:rsidRDefault="00E23B97" w:rsidP="00E23B97">
      <w:pPr>
        <w:pStyle w:val="PL"/>
        <w:rPr>
          <w:color w:val="808080"/>
        </w:rPr>
      </w:pPr>
      <w:r w:rsidRPr="000B7163">
        <w:t xml:space="preserve">   dormancyGroupOutsideActiveTime-r16      DormancyGroupID-r16                                              </w:t>
      </w:r>
      <w:r w:rsidRPr="000B7163">
        <w:rPr>
          <w:color w:val="993366"/>
        </w:rPr>
        <w:t>OPTIONAL</w:t>
      </w:r>
      <w:r w:rsidRPr="000B7163">
        <w:t xml:space="preserve">    </w:t>
      </w:r>
      <w:r w:rsidRPr="000B7163">
        <w:rPr>
          <w:color w:val="808080"/>
        </w:rPr>
        <w:t>-- Need R</w:t>
      </w:r>
    </w:p>
    <w:p w14:paraId="1C516BEF" w14:textId="77777777" w:rsidR="00E23B97" w:rsidRPr="000B7163" w:rsidRDefault="00E23B97" w:rsidP="00E23B97">
      <w:pPr>
        <w:pStyle w:val="PL"/>
      </w:pPr>
      <w:r w:rsidRPr="000B7163">
        <w:t>}</w:t>
      </w:r>
    </w:p>
    <w:p w14:paraId="7AA67D86" w14:textId="77777777" w:rsidR="00E23B97" w:rsidRPr="000B7163" w:rsidRDefault="00E23B97" w:rsidP="00E23B97">
      <w:pPr>
        <w:pStyle w:val="PL"/>
      </w:pPr>
    </w:p>
    <w:p w14:paraId="602A6561" w14:textId="77777777" w:rsidR="00E23B97" w:rsidRPr="000B7163" w:rsidRDefault="00E23B97" w:rsidP="00E23B97">
      <w:pPr>
        <w:pStyle w:val="PL"/>
      </w:pPr>
      <w:r w:rsidRPr="000B7163">
        <w:t xml:space="preserve">UplinkTxSwitching-r16 ::=              </w:t>
      </w:r>
      <w:r w:rsidRPr="000B7163">
        <w:rPr>
          <w:color w:val="993366"/>
        </w:rPr>
        <w:t>SEQUENCE</w:t>
      </w:r>
      <w:r w:rsidRPr="000B7163">
        <w:t xml:space="preserve"> {</w:t>
      </w:r>
    </w:p>
    <w:p w14:paraId="55802310" w14:textId="77777777" w:rsidR="00E23B97" w:rsidRPr="000B7163" w:rsidRDefault="00E23B97" w:rsidP="00E23B97">
      <w:pPr>
        <w:pStyle w:val="PL"/>
      </w:pPr>
      <w:r w:rsidRPr="000B7163">
        <w:t xml:space="preserve">    uplinkTxSwitchingPeriodLocation-r16    </w:t>
      </w:r>
      <w:r w:rsidRPr="000B7163">
        <w:rPr>
          <w:color w:val="993366"/>
        </w:rPr>
        <w:t>BOOLEAN</w:t>
      </w:r>
      <w:r w:rsidRPr="000B7163">
        <w:t>,</w:t>
      </w:r>
    </w:p>
    <w:p w14:paraId="2FCDFB13" w14:textId="77777777" w:rsidR="00E23B97" w:rsidRPr="000B7163" w:rsidRDefault="00E23B97" w:rsidP="00E23B97">
      <w:pPr>
        <w:pStyle w:val="PL"/>
      </w:pPr>
      <w:r w:rsidRPr="000B7163">
        <w:t xml:space="preserve">    uplinkTxSwitchingCarrier-r16           </w:t>
      </w:r>
      <w:r w:rsidRPr="000B7163">
        <w:rPr>
          <w:color w:val="993366"/>
        </w:rPr>
        <w:t>ENUMERATED</w:t>
      </w:r>
      <w:r w:rsidRPr="000B7163">
        <w:t xml:space="preserve"> {carrier1, carrier2}</w:t>
      </w:r>
    </w:p>
    <w:p w14:paraId="0C25CEB7" w14:textId="77777777" w:rsidR="00E23B97" w:rsidRPr="000B7163" w:rsidRDefault="00E23B97" w:rsidP="00E23B97">
      <w:pPr>
        <w:pStyle w:val="PL"/>
      </w:pPr>
      <w:r w:rsidRPr="000B7163">
        <w:t>}</w:t>
      </w:r>
    </w:p>
    <w:p w14:paraId="2177E88C" w14:textId="77777777" w:rsidR="00E23B97" w:rsidRPr="000B7163" w:rsidRDefault="00E23B97" w:rsidP="00E23B97">
      <w:pPr>
        <w:pStyle w:val="PL"/>
      </w:pPr>
    </w:p>
    <w:p w14:paraId="102100D4" w14:textId="77777777" w:rsidR="00E23B97" w:rsidRPr="000B7163" w:rsidRDefault="00E23B97" w:rsidP="00E23B97">
      <w:pPr>
        <w:pStyle w:val="PL"/>
      </w:pPr>
      <w:r w:rsidRPr="000B7163">
        <w:t xml:space="preserve">MIMOParam-r17 ::= </w:t>
      </w:r>
      <w:r w:rsidRPr="000B7163">
        <w:rPr>
          <w:color w:val="993366"/>
        </w:rPr>
        <w:t>SEQUENCE</w:t>
      </w:r>
      <w:r w:rsidRPr="000B7163">
        <w:t xml:space="preserve"> {</w:t>
      </w:r>
    </w:p>
    <w:p w14:paraId="5D2980CF" w14:textId="77777777" w:rsidR="00E23B97" w:rsidRPr="000B7163" w:rsidRDefault="00E23B97" w:rsidP="00E23B97">
      <w:pPr>
        <w:pStyle w:val="PL"/>
        <w:rPr>
          <w:color w:val="808080"/>
        </w:rPr>
      </w:pPr>
      <w:r w:rsidRPr="000B7163">
        <w:t xml:space="preserve">    additionalPCI-ToAddModList-r17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SSB-MTC-AdditionalPCI-r17  </w:t>
      </w:r>
      <w:r w:rsidRPr="000B7163">
        <w:rPr>
          <w:color w:val="993366"/>
        </w:rPr>
        <w:t>OPTIONAL</w:t>
      </w:r>
      <w:r w:rsidRPr="000B7163">
        <w:t xml:space="preserve">,   </w:t>
      </w:r>
      <w:r w:rsidRPr="000B7163">
        <w:rPr>
          <w:color w:val="808080"/>
        </w:rPr>
        <w:t>-- Need N</w:t>
      </w:r>
    </w:p>
    <w:p w14:paraId="1C3F5D18" w14:textId="77777777" w:rsidR="00E23B97" w:rsidRPr="000B7163" w:rsidRDefault="00E23B97" w:rsidP="00E23B97">
      <w:pPr>
        <w:pStyle w:val="PL"/>
        <w:rPr>
          <w:color w:val="808080"/>
        </w:rPr>
      </w:pPr>
      <w:r w:rsidRPr="000B7163">
        <w:t xml:space="preserve">    additionalPCI-ToReleaseList-r17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AdditionalPCIIndex-r17     </w:t>
      </w:r>
      <w:r w:rsidRPr="000B7163">
        <w:rPr>
          <w:color w:val="993366"/>
        </w:rPr>
        <w:t>OPTIONAL</w:t>
      </w:r>
      <w:r w:rsidRPr="000B7163">
        <w:t xml:space="preserve">,   </w:t>
      </w:r>
      <w:r w:rsidRPr="000B7163">
        <w:rPr>
          <w:color w:val="808080"/>
        </w:rPr>
        <w:t>-- Need N</w:t>
      </w:r>
    </w:p>
    <w:p w14:paraId="45E317AB" w14:textId="77777777" w:rsidR="00E23B97" w:rsidRPr="000B7163" w:rsidRDefault="00E23B97" w:rsidP="00E23B97">
      <w:pPr>
        <w:pStyle w:val="PL"/>
        <w:rPr>
          <w:color w:val="808080"/>
        </w:rPr>
      </w:pPr>
      <w:r w:rsidRPr="000B7163">
        <w:t xml:space="preserve">    unifiedTCI-StateType-r17           </w:t>
      </w:r>
      <w:r w:rsidRPr="000B7163">
        <w:rPr>
          <w:color w:val="993366"/>
        </w:rPr>
        <w:t>ENUMERATED</w:t>
      </w:r>
      <w:r w:rsidRPr="000B7163">
        <w:t xml:space="preserve"> {separate, joint}                                         </w:t>
      </w:r>
      <w:r w:rsidRPr="000B7163">
        <w:rPr>
          <w:color w:val="993366"/>
        </w:rPr>
        <w:t>OPTIONAL</w:t>
      </w:r>
      <w:r w:rsidRPr="000B7163">
        <w:t xml:space="preserve">,   </w:t>
      </w:r>
      <w:r w:rsidRPr="000B7163">
        <w:rPr>
          <w:color w:val="808080"/>
        </w:rPr>
        <w:t>-- Need R</w:t>
      </w:r>
    </w:p>
    <w:p w14:paraId="340FCC92" w14:textId="77777777" w:rsidR="00E23B97" w:rsidRPr="000B7163" w:rsidRDefault="00E23B97" w:rsidP="00E23B97">
      <w:pPr>
        <w:pStyle w:val="PL"/>
        <w:rPr>
          <w:color w:val="808080"/>
        </w:rPr>
      </w:pPr>
      <w:r w:rsidRPr="000B7163">
        <w:t xml:space="preserve">    uplink-PowerControlToAddModList-r17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Uplink-powerControl-r17      </w:t>
      </w:r>
      <w:r w:rsidRPr="000B7163">
        <w:rPr>
          <w:color w:val="993366"/>
        </w:rPr>
        <w:t>OPTIONAL</w:t>
      </w:r>
      <w:r w:rsidRPr="000B7163">
        <w:t xml:space="preserve">,   </w:t>
      </w:r>
      <w:r w:rsidRPr="000B7163">
        <w:rPr>
          <w:color w:val="808080"/>
        </w:rPr>
        <w:t>-- Need N</w:t>
      </w:r>
    </w:p>
    <w:p w14:paraId="5D27C186" w14:textId="77777777" w:rsidR="00E23B97" w:rsidRPr="000B7163" w:rsidRDefault="00E23B97" w:rsidP="00E23B97">
      <w:pPr>
        <w:pStyle w:val="PL"/>
        <w:rPr>
          <w:color w:val="808080"/>
        </w:rPr>
      </w:pPr>
      <w:r w:rsidRPr="000B7163">
        <w:t xml:space="preserve">    uplink-PowerControlToReleaseList-r17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Uplink-powerControlId-r17    </w:t>
      </w:r>
      <w:r w:rsidRPr="000B7163">
        <w:rPr>
          <w:color w:val="993366"/>
        </w:rPr>
        <w:t>OPTIONAL</w:t>
      </w:r>
      <w:r w:rsidRPr="000B7163">
        <w:t xml:space="preserve">,   </w:t>
      </w:r>
      <w:r w:rsidRPr="000B7163">
        <w:rPr>
          <w:color w:val="808080"/>
        </w:rPr>
        <w:t>-- Need N</w:t>
      </w:r>
    </w:p>
    <w:p w14:paraId="59380C44" w14:textId="77777777" w:rsidR="00E23B97" w:rsidRPr="000B7163" w:rsidRDefault="00E23B97" w:rsidP="00E23B97">
      <w:pPr>
        <w:pStyle w:val="PL"/>
        <w:rPr>
          <w:color w:val="808080"/>
        </w:rPr>
      </w:pPr>
      <w:r w:rsidRPr="000B7163">
        <w:t xml:space="preserve">    sfnSchemePDCCH-r17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563B7DB2" w14:textId="77777777" w:rsidR="00E23B97" w:rsidRPr="000B7163" w:rsidRDefault="00E23B97" w:rsidP="00E23B97">
      <w:pPr>
        <w:pStyle w:val="PL"/>
        <w:rPr>
          <w:color w:val="808080"/>
        </w:rPr>
      </w:pPr>
      <w:r w:rsidRPr="000B7163">
        <w:t xml:space="preserve">    sfnSchemePDSCH-r17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4351EC35" w14:textId="77777777" w:rsidR="00E23B97" w:rsidRPr="000B7163" w:rsidRDefault="00E23B97" w:rsidP="00E23B97">
      <w:pPr>
        <w:pStyle w:val="PL"/>
      </w:pPr>
      <w:r w:rsidRPr="000B7163">
        <w:t>}</w:t>
      </w:r>
    </w:p>
    <w:p w14:paraId="38DF7F3A" w14:textId="77777777" w:rsidR="00E23B97" w:rsidRPr="000B7163" w:rsidRDefault="00E23B97" w:rsidP="00E23B97">
      <w:pPr>
        <w:pStyle w:val="PL"/>
      </w:pPr>
    </w:p>
    <w:p w14:paraId="7120A2F8" w14:textId="77777777" w:rsidR="00E23B97" w:rsidRPr="000B7163" w:rsidRDefault="00E23B97" w:rsidP="00E23B97">
      <w:pPr>
        <w:pStyle w:val="PL"/>
      </w:pPr>
      <w:r w:rsidRPr="000B7163">
        <w:t xml:space="preserve">MC-DCI-SetOfCells-r18 ::=          </w:t>
      </w:r>
      <w:r w:rsidRPr="000B7163">
        <w:rPr>
          <w:color w:val="993366"/>
        </w:rPr>
        <w:t>SEQUENCE</w:t>
      </w:r>
      <w:r w:rsidRPr="000B7163">
        <w:t xml:space="preserve"> {</w:t>
      </w:r>
    </w:p>
    <w:p w14:paraId="0C18E834" w14:textId="77777777" w:rsidR="00E23B97" w:rsidRPr="000B7163" w:rsidRDefault="00E23B97" w:rsidP="00E23B97">
      <w:pPr>
        <w:pStyle w:val="PL"/>
      </w:pPr>
      <w:r w:rsidRPr="000B7163">
        <w:t xml:space="preserve">     setOfCellsId-r18                  SetOfCellsId-r18,</w:t>
      </w:r>
    </w:p>
    <w:p w14:paraId="3290B9C8" w14:textId="77777777" w:rsidR="00E23B97" w:rsidRPr="000B7163" w:rsidRDefault="00E23B97" w:rsidP="00E23B97">
      <w:pPr>
        <w:pStyle w:val="PL"/>
      </w:pPr>
      <w:r w:rsidRPr="000B7163">
        <w:rPr>
          <w:rFonts w:eastAsia="MS Mincho"/>
        </w:rPr>
        <w:t xml:space="preserve">     nCI-Value-r18   </w:t>
      </w:r>
      <w:r w:rsidRPr="000B7163">
        <w:t xml:space="preserve">                  </w:t>
      </w:r>
      <w:r w:rsidRPr="000B7163">
        <w:rPr>
          <w:color w:val="993366"/>
        </w:rPr>
        <w:t>INTEGER</w:t>
      </w:r>
      <w:r w:rsidRPr="000B7163">
        <w:t xml:space="preserve"> (0..7),</w:t>
      </w:r>
    </w:p>
    <w:p w14:paraId="7533EB8B" w14:textId="77777777" w:rsidR="00E23B97" w:rsidRPr="000B7163" w:rsidRDefault="00E23B97" w:rsidP="00E23B97">
      <w:pPr>
        <w:pStyle w:val="PL"/>
        <w:rPr>
          <w:rFonts w:eastAsia="MS Mincho"/>
          <w:color w:val="808080"/>
        </w:rPr>
      </w:pPr>
      <w:r w:rsidRPr="000B7163">
        <w:rPr>
          <w:rFonts w:eastAsia="MS Mincho"/>
        </w:rPr>
        <w:lastRenderedPageBreak/>
        <w:t xml:space="preserve">     scheduledCellListDCI-1-3-r18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63E0350C" w14:textId="77777777" w:rsidR="00E23B97" w:rsidRPr="000B7163" w:rsidRDefault="00E23B97" w:rsidP="00E23B97">
      <w:pPr>
        <w:pStyle w:val="PL"/>
        <w:rPr>
          <w:rFonts w:eastAsia="MS Mincho"/>
          <w:color w:val="808080"/>
        </w:rPr>
      </w:pPr>
      <w:r w:rsidRPr="000B7163">
        <w:t xml:space="preserve">     </w:t>
      </w:r>
      <w:r w:rsidRPr="000B7163">
        <w:rPr>
          <w:rFonts w:eastAsia="MS Mincho"/>
        </w:rPr>
        <w:t xml:space="preserve">scheduledCellListDCI-0-3-r18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2B5FE973" w14:textId="77777777" w:rsidR="00E23B97" w:rsidRPr="000B7163" w:rsidRDefault="00E23B97" w:rsidP="00E23B97">
      <w:pPr>
        <w:pStyle w:val="PL"/>
        <w:rPr>
          <w:rFonts w:eastAsia="MS Mincho"/>
          <w:color w:val="808080"/>
        </w:rPr>
      </w:pPr>
      <w:r w:rsidRPr="000B7163">
        <w:t xml:space="preserve">     scheduledCellComboListDCI-1-3-r18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98B9D52" w14:textId="77777777" w:rsidR="00E23B97" w:rsidRPr="000B7163" w:rsidRDefault="00E23B97" w:rsidP="00E23B97">
      <w:pPr>
        <w:pStyle w:val="PL"/>
        <w:rPr>
          <w:rFonts w:eastAsia="MS Mincho"/>
          <w:color w:val="808080"/>
        </w:rPr>
      </w:pPr>
      <w:r w:rsidRPr="000B7163">
        <w:t xml:space="preserve">     scheduledCellComboListDCI-0-3-r18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C1F23A4" w14:textId="77777777" w:rsidR="00E23B97" w:rsidRPr="000B7163" w:rsidRDefault="00E23B97" w:rsidP="00E23B97">
      <w:pPr>
        <w:pStyle w:val="PL"/>
        <w:rPr>
          <w:color w:val="808080"/>
        </w:rPr>
      </w:pPr>
      <w:r w:rsidRPr="000B7163">
        <w:rPr>
          <w:rFonts w:eastAsia="MS Mincho"/>
        </w:rPr>
        <w:t xml:space="preserve">     antennaPortsDCI1-3-r18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TypeDCI1-3</w:t>
      </w:r>
    </w:p>
    <w:p w14:paraId="71A6FDAD" w14:textId="77777777" w:rsidR="00E23B97" w:rsidRPr="000B7163" w:rsidRDefault="00E23B97" w:rsidP="00E23B97">
      <w:pPr>
        <w:pStyle w:val="PL"/>
        <w:rPr>
          <w:color w:val="808080"/>
        </w:rPr>
      </w:pPr>
      <w:r w:rsidRPr="000B7163">
        <w:rPr>
          <w:rFonts w:eastAsia="MS Mincho"/>
        </w:rPr>
        <w:t xml:space="preserve">     antennaPortsDCI0-3-r18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TypeDCI0-3</w:t>
      </w:r>
    </w:p>
    <w:p w14:paraId="2E5ED168" w14:textId="77777777" w:rsidR="00E23B97" w:rsidRPr="000B7163" w:rsidRDefault="00E23B97" w:rsidP="00E23B97">
      <w:pPr>
        <w:pStyle w:val="PL"/>
        <w:rPr>
          <w:color w:val="808080"/>
        </w:rPr>
      </w:pPr>
      <w:r w:rsidRPr="000B7163">
        <w:t xml:space="preserve">     tpmi-DCI0-3-r18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6944A7E" w14:textId="77777777" w:rsidR="00E23B97" w:rsidRPr="000B7163" w:rsidRDefault="00E23B97" w:rsidP="00E23B97">
      <w:pPr>
        <w:pStyle w:val="PL"/>
        <w:rPr>
          <w:color w:val="808080"/>
        </w:rPr>
      </w:pPr>
      <w:r w:rsidRPr="000B7163">
        <w:t xml:space="preserve">     sri-DCI0-3-r18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1FA70BC" w14:textId="77777777" w:rsidR="00E23B97" w:rsidRPr="000B7163" w:rsidRDefault="00E23B97" w:rsidP="00E23B97">
      <w:pPr>
        <w:pStyle w:val="PL"/>
        <w:rPr>
          <w:color w:val="808080"/>
        </w:rPr>
      </w:pPr>
      <w:r w:rsidRPr="000B7163">
        <w:t xml:space="preserve">     priorityIndicatorDCI-1-3-r18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FC38F2B" w14:textId="77777777" w:rsidR="00E23B97" w:rsidRPr="000B7163" w:rsidRDefault="00E23B97" w:rsidP="00E23B97">
      <w:pPr>
        <w:pStyle w:val="PL"/>
        <w:rPr>
          <w:color w:val="808080"/>
        </w:rPr>
      </w:pPr>
      <w:r w:rsidRPr="000B7163">
        <w:t xml:space="preserve">     priorityIndicatorDCI-0-3-r18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C5871A4" w14:textId="77777777" w:rsidR="00E23B97" w:rsidRPr="000B7163" w:rsidRDefault="00E23B97" w:rsidP="00E23B97">
      <w:pPr>
        <w:pStyle w:val="PL"/>
        <w:rPr>
          <w:color w:val="808080"/>
        </w:rPr>
      </w:pPr>
      <w:r w:rsidRPr="000B7163">
        <w:t xml:space="preserve">     dormancyDCI-1-3-r18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80C654A" w14:textId="77777777" w:rsidR="00E23B97" w:rsidRPr="000B7163" w:rsidRDefault="00E23B97" w:rsidP="00E23B97">
      <w:pPr>
        <w:pStyle w:val="PL"/>
        <w:rPr>
          <w:color w:val="808080"/>
        </w:rPr>
      </w:pPr>
      <w:r w:rsidRPr="000B7163">
        <w:t xml:space="preserve">     dormancyDCI-0-3-r18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E969103" w14:textId="77777777" w:rsidR="00E23B97" w:rsidRPr="000B7163" w:rsidRDefault="00E23B97" w:rsidP="00E23B97">
      <w:pPr>
        <w:pStyle w:val="PL"/>
        <w:rPr>
          <w:color w:val="808080"/>
        </w:rPr>
      </w:pPr>
      <w:r w:rsidRPr="000B7163">
        <w:t xml:space="preserve">     pdcchMonAdaptDCI-1-3-r18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14604B9" w14:textId="77777777" w:rsidR="00E23B97" w:rsidRPr="000B7163" w:rsidRDefault="00E23B97" w:rsidP="00E23B97">
      <w:pPr>
        <w:pStyle w:val="PL"/>
        <w:rPr>
          <w:color w:val="808080"/>
        </w:rPr>
      </w:pPr>
      <w:r w:rsidRPr="000B7163">
        <w:t xml:space="preserve">     pdcchMonAdaptDCI-0-3-r18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2FDE82" w14:textId="77777777" w:rsidR="00E23B97" w:rsidRPr="000B7163" w:rsidRDefault="00E23B97" w:rsidP="00E23B97">
      <w:pPr>
        <w:pStyle w:val="PL"/>
        <w:rPr>
          <w:color w:val="808080"/>
        </w:rPr>
      </w:pPr>
      <w:r w:rsidRPr="000B7163">
        <w:t xml:space="preserve">     minimumSchedulingOffsetK0DCI-1-3-r18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5780F00" w14:textId="77777777" w:rsidR="00E23B97" w:rsidRPr="000B7163" w:rsidRDefault="00E23B97" w:rsidP="00E23B97">
      <w:pPr>
        <w:pStyle w:val="PL"/>
        <w:rPr>
          <w:color w:val="808080"/>
        </w:rPr>
      </w:pPr>
      <w:r w:rsidRPr="000B7163">
        <w:t xml:space="preserve">     minimumSchedulingOffsetK0DCI-0-3-r18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9E43610" w14:textId="77777777" w:rsidR="00E23B97" w:rsidRPr="000B7163" w:rsidRDefault="00E23B97" w:rsidP="00E23B97">
      <w:pPr>
        <w:pStyle w:val="PL"/>
        <w:rPr>
          <w:color w:val="808080"/>
        </w:rPr>
      </w:pPr>
      <w:r w:rsidRPr="000B7163">
        <w:t xml:space="preserve">     pdsch-HARQ-ACK-OneShotFeedbackDCI-1-3-r18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2FACD18" w14:textId="77777777" w:rsidR="00E23B97" w:rsidRPr="000B7163" w:rsidRDefault="00E23B97" w:rsidP="00E23B97">
      <w:pPr>
        <w:pStyle w:val="PL"/>
        <w:rPr>
          <w:color w:val="808080"/>
        </w:rPr>
      </w:pPr>
      <w:r w:rsidRPr="000B7163">
        <w:t xml:space="preserve">     pdsch-HARQ-ACK-enhType3DCI-1-3-r18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A9ADDEC" w14:textId="77777777" w:rsidR="00E23B97" w:rsidRPr="000B7163" w:rsidRDefault="00E23B97" w:rsidP="00E23B97">
      <w:pPr>
        <w:pStyle w:val="PL"/>
        <w:rPr>
          <w:color w:val="808080"/>
        </w:rPr>
      </w:pPr>
      <w:r w:rsidRPr="000B7163">
        <w:t xml:space="preserve">     pdsch-HARQ-ACK-enhType3DCIfieldDCI-1-3-r18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2407628" w14:textId="77777777" w:rsidR="00E23B97" w:rsidRPr="000B7163" w:rsidRDefault="00E23B97" w:rsidP="00E23B97">
      <w:pPr>
        <w:pStyle w:val="PL"/>
        <w:rPr>
          <w:color w:val="808080"/>
        </w:rPr>
      </w:pPr>
      <w:r w:rsidRPr="000B7163">
        <w:t xml:space="preserve">     pdsch-HARQ-ACK-retxDCI-1-3-r18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E01CB0D" w14:textId="77777777" w:rsidR="00E23B97" w:rsidRPr="000B7163" w:rsidRDefault="00E23B97" w:rsidP="00E23B97">
      <w:pPr>
        <w:pStyle w:val="PL"/>
        <w:rPr>
          <w:color w:val="808080"/>
        </w:rPr>
      </w:pPr>
      <w:r w:rsidRPr="000B7163">
        <w:t xml:space="preserve">     pucch-sSCellDynDCI-1-3-r18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D7887E" w14:textId="77777777" w:rsidR="00E23B97" w:rsidRPr="000B7163" w:rsidRDefault="00E23B97" w:rsidP="00E23B97">
      <w:pPr>
        <w:pStyle w:val="PL"/>
        <w:rPr>
          <w:color w:val="808080"/>
        </w:rPr>
      </w:pPr>
      <w:r w:rsidRPr="000B7163">
        <w:t xml:space="preserve">     tdra-FieldIndexListDCI-1-3-r18    </w:t>
      </w:r>
      <w:r w:rsidRPr="000B7163">
        <w:rPr>
          <w:color w:val="993366"/>
        </w:rPr>
        <w:t>SEQUENCE</w:t>
      </w:r>
      <w:r w:rsidRPr="000B7163">
        <w:t xml:space="preserve"> (</w:t>
      </w:r>
      <w:r w:rsidRPr="000B7163">
        <w:rPr>
          <w:color w:val="993366"/>
        </w:rPr>
        <w:t>SIZE</w:t>
      </w:r>
      <w:r w:rsidRPr="000B7163">
        <w:rPr>
          <w:rFonts w:eastAsia="MS Mincho"/>
        </w:rPr>
        <w:t xml:space="preserve"> (1..32))</w:t>
      </w:r>
      <w:r w:rsidRPr="000B7163">
        <w:rPr>
          <w:rFonts w:eastAsia="MS Mincho"/>
          <w:color w:val="993366"/>
        </w:rPr>
        <w:t xml:space="preserve"> OF</w:t>
      </w:r>
      <w:r w:rsidRPr="000B7163">
        <w:rPr>
          <w:rFonts w:eastAsia="MS Mincho"/>
        </w:rPr>
        <w:t xml:space="preserve"> </w:t>
      </w:r>
      <w:r w:rsidRPr="000B7163">
        <w:t xml:space="preserve">TDRA-FieldIndexDCI-1-3-r18                </w:t>
      </w:r>
      <w:r w:rsidRPr="000B7163">
        <w:rPr>
          <w:color w:val="993366"/>
        </w:rPr>
        <w:t>OPTIONAL</w:t>
      </w:r>
      <w:r w:rsidRPr="000B7163">
        <w:t xml:space="preserve">,   </w:t>
      </w:r>
      <w:r w:rsidRPr="000B7163">
        <w:rPr>
          <w:color w:val="808080"/>
        </w:rPr>
        <w:t>-- Need R</w:t>
      </w:r>
    </w:p>
    <w:p w14:paraId="389C0A4A" w14:textId="77777777" w:rsidR="00E23B97" w:rsidRPr="000B7163" w:rsidRDefault="00E23B97" w:rsidP="00E23B97">
      <w:pPr>
        <w:pStyle w:val="PL"/>
        <w:rPr>
          <w:color w:val="808080"/>
        </w:rPr>
      </w:pPr>
      <w:r w:rsidRPr="000B7163">
        <w:t xml:space="preserve">     tdra-FieldIndexListDCI-0-3-r18    </w:t>
      </w:r>
      <w:r w:rsidRPr="000B7163">
        <w:rPr>
          <w:color w:val="993366"/>
        </w:rPr>
        <w:t>SEQUENCE</w:t>
      </w:r>
      <w:r w:rsidRPr="000B7163">
        <w:t xml:space="preserve"> (</w:t>
      </w:r>
      <w:r w:rsidRPr="000B7163">
        <w:rPr>
          <w:color w:val="993366"/>
        </w:rPr>
        <w:t>SIZE</w:t>
      </w:r>
      <w:r w:rsidRPr="000B7163">
        <w:rPr>
          <w:rFonts w:eastAsia="MS Mincho"/>
        </w:rPr>
        <w:t xml:space="preserve"> (1..64))</w:t>
      </w:r>
      <w:r w:rsidRPr="000B7163">
        <w:rPr>
          <w:rFonts w:eastAsia="MS Mincho"/>
          <w:color w:val="993366"/>
        </w:rPr>
        <w:t xml:space="preserve"> OF</w:t>
      </w:r>
      <w:r w:rsidRPr="000B7163">
        <w:rPr>
          <w:rFonts w:eastAsia="MS Mincho"/>
        </w:rPr>
        <w:t xml:space="preserve"> </w:t>
      </w:r>
      <w:r w:rsidRPr="000B7163">
        <w:t xml:space="preserve">TDRA-FieldIndexDCI-0-3-r18                </w:t>
      </w:r>
      <w:r w:rsidRPr="000B7163">
        <w:rPr>
          <w:color w:val="993366"/>
        </w:rPr>
        <w:t>OPTIONAL</w:t>
      </w:r>
      <w:r w:rsidRPr="000B7163">
        <w:t xml:space="preserve">,   </w:t>
      </w:r>
      <w:r w:rsidRPr="000B7163">
        <w:rPr>
          <w:color w:val="808080"/>
        </w:rPr>
        <w:t>-- Need R</w:t>
      </w:r>
    </w:p>
    <w:p w14:paraId="55437B6B" w14:textId="77777777" w:rsidR="00E23B97" w:rsidRPr="000B7163" w:rsidRDefault="00E23B97" w:rsidP="00E23B97">
      <w:pPr>
        <w:pStyle w:val="PL"/>
        <w:rPr>
          <w:color w:val="808080"/>
        </w:rPr>
      </w:pPr>
      <w:r w:rsidRPr="000B7163">
        <w:t xml:space="preserve">     rateMatchListDCI-1-3-r18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RateMatchDCI-1-3-r18</w:t>
      </w:r>
      <w:r w:rsidRPr="000B7163">
        <w:t xml:space="preserve">                      </w:t>
      </w:r>
      <w:r w:rsidRPr="000B7163">
        <w:rPr>
          <w:color w:val="993366"/>
        </w:rPr>
        <w:t>OPTIONAL</w:t>
      </w:r>
      <w:r w:rsidRPr="000B7163">
        <w:t xml:space="preserve">,   </w:t>
      </w:r>
      <w:r w:rsidRPr="000B7163">
        <w:rPr>
          <w:color w:val="808080"/>
        </w:rPr>
        <w:t>-- Need R</w:t>
      </w:r>
    </w:p>
    <w:p w14:paraId="18E29D1A" w14:textId="77777777" w:rsidR="00E23B97" w:rsidRPr="000B7163" w:rsidRDefault="00E23B97" w:rsidP="00E23B97">
      <w:pPr>
        <w:pStyle w:val="PL"/>
        <w:rPr>
          <w:color w:val="808080"/>
        </w:rPr>
      </w:pPr>
      <w:r w:rsidRPr="000B7163">
        <w:t xml:space="preserve">     zp-CSI-RSListDCI-1-3-r18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ZP-CSI-DCI-1-3-r18                         </w:t>
      </w:r>
      <w:r w:rsidRPr="000B7163">
        <w:rPr>
          <w:color w:val="993366"/>
        </w:rPr>
        <w:t>OPTIONAL</w:t>
      </w:r>
      <w:r w:rsidRPr="000B7163">
        <w:t xml:space="preserve">,   </w:t>
      </w:r>
      <w:r w:rsidRPr="000B7163">
        <w:rPr>
          <w:color w:val="808080"/>
        </w:rPr>
        <w:t>-- Need R</w:t>
      </w:r>
    </w:p>
    <w:p w14:paraId="48B1B122" w14:textId="77777777" w:rsidR="00E23B97" w:rsidRPr="000B7163" w:rsidRDefault="00E23B97" w:rsidP="00E23B97">
      <w:pPr>
        <w:pStyle w:val="PL"/>
        <w:rPr>
          <w:color w:val="808080"/>
        </w:rPr>
      </w:pPr>
      <w:r w:rsidRPr="000B7163">
        <w:t xml:space="preserve">     tci-ListDCI-1-3-r18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TCI-DCI-1-3-r18                           </w:t>
      </w:r>
      <w:r w:rsidRPr="000B7163">
        <w:rPr>
          <w:color w:val="993366"/>
        </w:rPr>
        <w:t>OPTIONAL</w:t>
      </w:r>
      <w:r w:rsidRPr="000B7163">
        <w:t xml:space="preserve">,   </w:t>
      </w:r>
      <w:r w:rsidRPr="000B7163">
        <w:rPr>
          <w:color w:val="808080"/>
        </w:rPr>
        <w:t>-- Need R</w:t>
      </w:r>
    </w:p>
    <w:p w14:paraId="63E53227" w14:textId="77777777" w:rsidR="00E23B97" w:rsidRPr="000B7163" w:rsidRDefault="00E23B97" w:rsidP="00E23B97">
      <w:pPr>
        <w:pStyle w:val="PL"/>
        <w:rPr>
          <w:color w:val="808080"/>
        </w:rPr>
      </w:pPr>
      <w:r w:rsidRPr="000B7163">
        <w:t xml:space="preserve">     srs-RequestListDCI-1-3-r18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6AC1E2F9" w14:textId="77777777" w:rsidR="00E23B97" w:rsidRPr="000B7163" w:rsidRDefault="00E23B97" w:rsidP="00E23B97">
      <w:pPr>
        <w:pStyle w:val="PL"/>
        <w:rPr>
          <w:color w:val="808080"/>
        </w:rPr>
      </w:pPr>
      <w:r w:rsidRPr="000B7163">
        <w:t xml:space="preserve">     srs-OffsetListDCI-1-3-r18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2B2D5E5F" w14:textId="77777777" w:rsidR="00E23B97" w:rsidRPr="000B7163" w:rsidRDefault="00E23B97" w:rsidP="00E23B97">
      <w:pPr>
        <w:pStyle w:val="PL"/>
        <w:rPr>
          <w:color w:val="808080"/>
        </w:rPr>
      </w:pPr>
      <w:r w:rsidRPr="000B7163">
        <w:t xml:space="preserve">     srs-RequestListDCI-0-3-r18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068A3C48" w14:textId="77777777" w:rsidR="00E23B97" w:rsidRPr="000B7163" w:rsidRDefault="00E23B97" w:rsidP="00E23B97">
      <w:pPr>
        <w:pStyle w:val="PL"/>
        <w:rPr>
          <w:color w:val="808080"/>
        </w:rPr>
      </w:pPr>
      <w:r w:rsidRPr="000B7163">
        <w:t xml:space="preserve">     srs-OffsetListDCI-0-3-r18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00373A80" w14:textId="77777777" w:rsidR="00E23B97" w:rsidRPr="00236481" w:rsidRDefault="00E23B97" w:rsidP="00E23B97">
      <w:pPr>
        <w:pStyle w:val="PL"/>
        <w:rPr>
          <w:lang w:val="de-DE"/>
        </w:rPr>
      </w:pPr>
      <w:r w:rsidRPr="00236481">
        <w:rPr>
          <w:lang w:val="de-DE"/>
        </w:rPr>
        <w:t>}</w:t>
      </w:r>
    </w:p>
    <w:p w14:paraId="61CBF7A5" w14:textId="77777777" w:rsidR="00E23B97" w:rsidRPr="00236481" w:rsidRDefault="00E23B97" w:rsidP="00E23B97">
      <w:pPr>
        <w:pStyle w:val="PL"/>
        <w:rPr>
          <w:lang w:val="de-DE"/>
        </w:rPr>
      </w:pPr>
    </w:p>
    <w:p w14:paraId="68E86928" w14:textId="77777777" w:rsidR="00E23B97" w:rsidRPr="00236481" w:rsidRDefault="00E23B97" w:rsidP="00E23B97">
      <w:pPr>
        <w:pStyle w:val="PL"/>
        <w:rPr>
          <w:lang w:val="de-DE"/>
        </w:rPr>
      </w:pPr>
      <w:r w:rsidRPr="00236481">
        <w:rPr>
          <w:lang w:val="de-DE"/>
        </w:rPr>
        <w:t xml:space="preserve">SetOfCellsId-r18 </w:t>
      </w:r>
      <w:r w:rsidRPr="00236481">
        <w:rPr>
          <w:rFonts w:eastAsia="MS Mincho"/>
          <w:lang w:val="de-DE"/>
        </w:rPr>
        <w:t>::=</w:t>
      </w:r>
      <w:r w:rsidRPr="00236481">
        <w:rPr>
          <w:lang w:val="de-DE"/>
        </w:rPr>
        <w:t xml:space="preserve">                   </w:t>
      </w:r>
      <w:r w:rsidRPr="00236481">
        <w:rPr>
          <w:color w:val="993366"/>
          <w:lang w:val="de-DE"/>
        </w:rPr>
        <w:t>INTEGER</w:t>
      </w:r>
      <w:r w:rsidRPr="00236481">
        <w:rPr>
          <w:lang w:val="de-DE"/>
        </w:rPr>
        <w:t xml:space="preserve"> (0..maxNrofSetsOfCells-1-r18)</w:t>
      </w:r>
    </w:p>
    <w:p w14:paraId="37170131" w14:textId="77777777" w:rsidR="00E23B97" w:rsidRPr="00236481" w:rsidRDefault="00E23B97" w:rsidP="00E23B97">
      <w:pPr>
        <w:pStyle w:val="PL"/>
        <w:rPr>
          <w:lang w:val="de-DE"/>
        </w:rPr>
      </w:pPr>
    </w:p>
    <w:p w14:paraId="08959097" w14:textId="77777777" w:rsidR="00E23B97" w:rsidRPr="000B7163" w:rsidRDefault="00E23B97" w:rsidP="00E23B97">
      <w:pPr>
        <w:pStyle w:val="PL"/>
      </w:pPr>
      <w:r w:rsidRPr="000B7163">
        <w:rPr>
          <w:rFonts w:eastAsia="MS Mincho"/>
        </w:rPr>
        <w:t xml:space="preserve">ScheduledCellCombo-r18 </w:t>
      </w:r>
      <w:r w:rsidRPr="000B7163">
        <w:t xml:space="preserve">::=             </w:t>
      </w:r>
      <w:r w:rsidRPr="000B7163">
        <w:rPr>
          <w:color w:val="993366"/>
        </w:rPr>
        <w:t>SEQUENCE</w:t>
      </w:r>
      <w:r w:rsidRPr="000B7163">
        <w:t xml:space="preserve"> (</w:t>
      </w:r>
      <w:r w:rsidRPr="000B7163">
        <w:rPr>
          <w:color w:val="993366"/>
        </w:rPr>
        <w:t>SIZE</w:t>
      </w:r>
      <w:r w:rsidRPr="000B7163">
        <w:t xml:space="preserve"> (1..maxNrofCellsInSet-r18))</w:t>
      </w:r>
      <w:r w:rsidRPr="000B7163">
        <w:rPr>
          <w:color w:val="993366"/>
        </w:rPr>
        <w:t xml:space="preserve"> OF</w:t>
      </w:r>
      <w:r w:rsidRPr="000B7163">
        <w:t xml:space="preserve"> </w:t>
      </w:r>
      <w:r w:rsidRPr="000B7163">
        <w:rPr>
          <w:color w:val="993366"/>
        </w:rPr>
        <w:t>INTEGER</w:t>
      </w:r>
      <w:r w:rsidRPr="000B7163">
        <w:t xml:space="preserve"> (0..maxNrofCellsInSet-1-r18)</w:t>
      </w:r>
    </w:p>
    <w:p w14:paraId="6CD8B7E3" w14:textId="77777777" w:rsidR="00E23B97" w:rsidRPr="000B7163" w:rsidRDefault="00E23B97" w:rsidP="00E23B97">
      <w:pPr>
        <w:pStyle w:val="PL"/>
      </w:pPr>
    </w:p>
    <w:p w14:paraId="511360CC" w14:textId="77777777" w:rsidR="00E23B97" w:rsidRPr="000B7163" w:rsidRDefault="00E23B97" w:rsidP="00E23B97">
      <w:pPr>
        <w:pStyle w:val="PL"/>
      </w:pPr>
      <w:r w:rsidRPr="000B7163">
        <w:t xml:space="preserve">RateMatchDCI-1-3-r18 ::=               </w:t>
      </w:r>
      <w:r w:rsidRPr="000B7163">
        <w:rPr>
          <w:color w:val="993366"/>
        </w:rPr>
        <w:t>SEQUENCE</w:t>
      </w:r>
      <w:r w:rsidRPr="000B7163">
        <w:t xml:space="preserve"> (</w:t>
      </w:r>
      <w:r w:rsidRPr="000B7163">
        <w:rPr>
          <w:color w:val="993366"/>
        </w:rPr>
        <w:t>SIZE</w:t>
      </w:r>
      <w:r w:rsidRPr="000B7163">
        <w:rPr>
          <w:rFonts w:eastAsia="MS Mincho"/>
        </w:rPr>
        <w:t xml:space="preserve"> (1..maxNrofCellsInSet-r18))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6F754A26" w14:textId="77777777" w:rsidR="00E23B97" w:rsidRPr="000B7163" w:rsidRDefault="00E23B97" w:rsidP="00E23B97">
      <w:pPr>
        <w:pStyle w:val="PL"/>
      </w:pPr>
    </w:p>
    <w:p w14:paraId="01AA7E0F" w14:textId="77777777" w:rsidR="00E23B97" w:rsidRPr="000B7163" w:rsidRDefault="00E23B97" w:rsidP="00E23B97">
      <w:pPr>
        <w:pStyle w:val="PL"/>
      </w:pPr>
      <w:r w:rsidRPr="000B7163">
        <w:t xml:space="preserve">ZP-CSI-DCI-1-3-r18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04B2A872" w14:textId="77777777" w:rsidR="00E23B97" w:rsidRPr="000B7163" w:rsidRDefault="00E23B97" w:rsidP="00E23B97">
      <w:pPr>
        <w:pStyle w:val="PL"/>
      </w:pPr>
    </w:p>
    <w:p w14:paraId="54F4CA39" w14:textId="77777777" w:rsidR="00E23B97" w:rsidRPr="000B7163" w:rsidRDefault="00E23B97" w:rsidP="00E23B97">
      <w:pPr>
        <w:pStyle w:val="PL"/>
      </w:pPr>
      <w:r w:rsidRPr="000B7163">
        <w:t xml:space="preserve">TCI-DCI-1-3-r18 ::=                    </w:t>
      </w:r>
      <w:r w:rsidRPr="000B7163">
        <w:rPr>
          <w:color w:val="993366"/>
        </w:rPr>
        <w:t>SEQUENCE</w:t>
      </w:r>
      <w:r w:rsidRPr="000B7163">
        <w:t xml:space="preserve"> (</w:t>
      </w:r>
      <w:r w:rsidRPr="000B7163">
        <w:rPr>
          <w:color w:val="993366"/>
        </w:rPr>
        <w:t>SIZE</w:t>
      </w:r>
      <w:r w:rsidRPr="000B7163">
        <w:rPr>
          <w:rFonts w:eastAsia="MS Mincho"/>
        </w:rPr>
        <w:t xml:space="preserve"> (2..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w:t>
      </w:r>
    </w:p>
    <w:p w14:paraId="4DFECF01" w14:textId="77777777" w:rsidR="00E23B97" w:rsidRPr="000B7163" w:rsidRDefault="00E23B97" w:rsidP="00E23B97">
      <w:pPr>
        <w:pStyle w:val="PL"/>
      </w:pPr>
    </w:p>
    <w:p w14:paraId="43582FE8" w14:textId="77777777" w:rsidR="00E23B97" w:rsidRPr="000B7163" w:rsidRDefault="00E23B97" w:rsidP="00E23B97">
      <w:pPr>
        <w:pStyle w:val="PL"/>
      </w:pPr>
      <w:r w:rsidRPr="000B7163">
        <w:t xml:space="preserve">SRS-RequestCombo-r18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(2..3))</w:t>
      </w:r>
    </w:p>
    <w:p w14:paraId="2932A941" w14:textId="77777777" w:rsidR="00E23B97" w:rsidRPr="000B7163" w:rsidRDefault="00E23B97" w:rsidP="00E23B97">
      <w:pPr>
        <w:pStyle w:val="PL"/>
      </w:pPr>
    </w:p>
    <w:p w14:paraId="1793F184" w14:textId="77777777" w:rsidR="00E23B97" w:rsidRPr="000B7163" w:rsidRDefault="00E23B97" w:rsidP="00E23B97">
      <w:pPr>
        <w:pStyle w:val="PL"/>
      </w:pPr>
      <w:r w:rsidRPr="000B7163">
        <w:t xml:space="preserve">SRS-OffsetCombo-r18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(0..3)</w:t>
      </w:r>
    </w:p>
    <w:p w14:paraId="21A512B2" w14:textId="77777777" w:rsidR="00E23B97" w:rsidRPr="000B7163" w:rsidRDefault="00E23B97" w:rsidP="00E23B97">
      <w:pPr>
        <w:pStyle w:val="PL"/>
      </w:pPr>
    </w:p>
    <w:p w14:paraId="54CB03EA" w14:textId="77777777" w:rsidR="00E23B97" w:rsidRPr="000B7163" w:rsidRDefault="00E23B97" w:rsidP="00E23B97">
      <w:pPr>
        <w:pStyle w:val="PL"/>
      </w:pPr>
      <w:r w:rsidRPr="000B7163">
        <w:t xml:space="preserve">TDRA-FieldIndexDCI-1-3-r18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(0..maxNrofDL-Allocations-1-r18)</w:t>
      </w:r>
    </w:p>
    <w:p w14:paraId="0B620C44" w14:textId="77777777" w:rsidR="00E23B97" w:rsidRPr="000B7163" w:rsidRDefault="00E23B97" w:rsidP="00E23B97">
      <w:pPr>
        <w:pStyle w:val="PL"/>
      </w:pPr>
    </w:p>
    <w:p w14:paraId="4B7D4187" w14:textId="77777777" w:rsidR="00E23B97" w:rsidRPr="000B7163" w:rsidRDefault="00E23B97" w:rsidP="00E23B97">
      <w:pPr>
        <w:pStyle w:val="PL"/>
      </w:pPr>
      <w:r w:rsidRPr="000B7163">
        <w:t xml:space="preserve">TDRA-FieldIndexDCI-0-3-r18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(0..maxNrofUL-Allocations-1-r18)</w:t>
      </w:r>
    </w:p>
    <w:p w14:paraId="1F47B40F" w14:textId="77777777" w:rsidR="00E23B97" w:rsidRPr="000B7163" w:rsidRDefault="00E23B97" w:rsidP="00E23B97">
      <w:pPr>
        <w:pStyle w:val="PL"/>
      </w:pPr>
    </w:p>
    <w:p w14:paraId="1CD35907" w14:textId="77777777" w:rsidR="00E23B97" w:rsidRPr="000B7163" w:rsidRDefault="00E23B97" w:rsidP="00E23B97">
      <w:pPr>
        <w:pStyle w:val="PL"/>
        <w:rPr>
          <w:color w:val="808080"/>
        </w:rPr>
      </w:pPr>
      <w:r w:rsidRPr="000B7163">
        <w:rPr>
          <w:color w:val="808080"/>
        </w:rPr>
        <w:t>-- TAG-SERVINGCELLCONFIG-STOP</w:t>
      </w:r>
    </w:p>
    <w:p w14:paraId="730B1025" w14:textId="77777777" w:rsidR="00E23B97" w:rsidRPr="000B7163" w:rsidRDefault="00E23B97" w:rsidP="00E23B97">
      <w:pPr>
        <w:pStyle w:val="PL"/>
        <w:rPr>
          <w:color w:val="808080"/>
        </w:rPr>
      </w:pPr>
      <w:r w:rsidRPr="000B7163">
        <w:rPr>
          <w:color w:val="808080"/>
        </w:rPr>
        <w:lastRenderedPageBreak/>
        <w:t>-- ASN1STOP</w:t>
      </w:r>
    </w:p>
    <w:p w14:paraId="0A775AE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76920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FE6DBFC" w14:textId="77777777" w:rsidR="00E23B97" w:rsidRPr="000B7163" w:rsidRDefault="00E23B97" w:rsidP="00C76DA4">
            <w:pPr>
              <w:pStyle w:val="TAH"/>
              <w:rPr>
                <w:szCs w:val="22"/>
                <w:lang w:eastAsia="sv-SE"/>
              </w:rPr>
            </w:pPr>
            <w:proofErr w:type="spellStart"/>
            <w:r w:rsidRPr="000B7163">
              <w:rPr>
                <w:i/>
                <w:szCs w:val="22"/>
                <w:lang w:eastAsia="sv-SE"/>
              </w:rPr>
              <w:t>ChannelAccessConfig</w:t>
            </w:r>
            <w:proofErr w:type="spellEnd"/>
            <w:r w:rsidRPr="000B7163">
              <w:rPr>
                <w:i/>
                <w:szCs w:val="22"/>
                <w:lang w:eastAsia="sv-SE"/>
              </w:rPr>
              <w:t xml:space="preserve"> </w:t>
            </w:r>
            <w:r w:rsidRPr="000B7163">
              <w:rPr>
                <w:szCs w:val="22"/>
                <w:lang w:eastAsia="sv-SE"/>
              </w:rPr>
              <w:t>field descriptions</w:t>
            </w:r>
          </w:p>
        </w:tc>
      </w:tr>
      <w:tr w:rsidR="00E23B97" w:rsidRPr="000B7163" w14:paraId="16F4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6535AF" w14:textId="77777777" w:rsidR="00E23B97" w:rsidRPr="000B7163" w:rsidRDefault="00E23B97" w:rsidP="00C76DA4">
            <w:pPr>
              <w:pStyle w:val="TAL"/>
              <w:rPr>
                <w:szCs w:val="22"/>
                <w:lang w:eastAsia="sv-SE"/>
              </w:rPr>
            </w:pPr>
            <w:proofErr w:type="spellStart"/>
            <w:r w:rsidRPr="000B7163">
              <w:rPr>
                <w:b/>
                <w:i/>
                <w:szCs w:val="22"/>
                <w:lang w:eastAsia="sv-SE"/>
              </w:rPr>
              <w:t>absenceOfAnyOtherTechnology</w:t>
            </w:r>
            <w:proofErr w:type="spellEnd"/>
          </w:p>
          <w:p w14:paraId="31C969FE" w14:textId="77777777" w:rsidR="00E23B97" w:rsidRPr="000B7163" w:rsidRDefault="00E23B97" w:rsidP="00C76DA4">
            <w:pPr>
              <w:pStyle w:val="TAL"/>
              <w:rPr>
                <w:b/>
                <w:i/>
                <w:szCs w:val="22"/>
                <w:lang w:eastAsia="sv-SE"/>
              </w:rPr>
            </w:pPr>
            <w:r w:rsidRPr="000B7163">
              <w:t>Presence of this field indicates absence on a long term basis (e.g. by level of regulation) of any other technology sharing the carrier; absence of this field i</w:t>
            </w:r>
            <w:r w:rsidRPr="000B7163">
              <w:rPr>
                <w:lang w:eastAsia="sv-SE"/>
              </w:rPr>
              <w:t xml:space="preserve">ndicates </w:t>
            </w:r>
            <w:r w:rsidRPr="000B7163">
              <w:t>the</w:t>
            </w:r>
            <w:r w:rsidRPr="000B7163">
              <w:rPr>
                <w:lang w:eastAsia="sv-SE"/>
              </w:rPr>
              <w:t xml:space="preserve"> </w:t>
            </w:r>
            <w:r w:rsidRPr="000B7163">
              <w:t xml:space="preserve">potential </w:t>
            </w:r>
            <w:r w:rsidRPr="000B7163">
              <w:rPr>
                <w:lang w:eastAsia="sv-SE"/>
              </w:rPr>
              <w:t>presence of any other technology sharing the carrier</w:t>
            </w:r>
            <w:r w:rsidRPr="000B7163">
              <w:t>,</w:t>
            </w:r>
            <w:r w:rsidRPr="000B7163">
              <w:rPr>
                <w:lang w:eastAsia="sv-SE"/>
              </w:rPr>
              <w:t xml:space="preserve"> as specified in TS 37.213 [48] clauses 4.2</w:t>
            </w:r>
            <w:r w:rsidRPr="000B7163">
              <w:rPr>
                <w:szCs w:val="22"/>
                <w:lang w:eastAsia="sv-SE"/>
              </w:rPr>
              <w:t>.1 and 4.2.3.</w:t>
            </w:r>
          </w:p>
        </w:tc>
      </w:tr>
      <w:tr w:rsidR="00E23B97" w:rsidRPr="000B7163" w14:paraId="6DDB2981" w14:textId="77777777" w:rsidTr="00C76DA4">
        <w:tc>
          <w:tcPr>
            <w:tcW w:w="14173" w:type="dxa"/>
            <w:tcBorders>
              <w:top w:val="single" w:sz="4" w:space="0" w:color="auto"/>
              <w:left w:val="single" w:sz="4" w:space="0" w:color="auto"/>
              <w:bottom w:val="single" w:sz="4" w:space="0" w:color="auto"/>
              <w:right w:val="single" w:sz="4" w:space="0" w:color="auto"/>
            </w:tcBorders>
          </w:tcPr>
          <w:p w14:paraId="2C87369D" w14:textId="77777777" w:rsidR="00E23B97" w:rsidRPr="000B7163" w:rsidRDefault="00E23B97" w:rsidP="00C76DA4">
            <w:pPr>
              <w:pStyle w:val="TAL"/>
              <w:rPr>
                <w:b/>
                <w:bCs/>
                <w:i/>
                <w:iCs/>
              </w:rPr>
            </w:pPr>
            <w:proofErr w:type="spellStart"/>
            <w:r w:rsidRPr="000B7163">
              <w:rPr>
                <w:b/>
                <w:bCs/>
                <w:i/>
                <w:iCs/>
              </w:rPr>
              <w:t>energyDetectionConfig</w:t>
            </w:r>
            <w:proofErr w:type="spellEnd"/>
          </w:p>
          <w:p w14:paraId="5A46EC11" w14:textId="77777777" w:rsidR="00E23B97" w:rsidRPr="000B7163" w:rsidRDefault="00E23B97" w:rsidP="00C76DA4">
            <w:pPr>
              <w:spacing w:after="0"/>
              <w:rPr>
                <w:rFonts w:ascii="Arial" w:hAnsi="Arial"/>
                <w:bCs/>
                <w:i/>
                <w:sz w:val="18"/>
                <w:szCs w:val="22"/>
              </w:rPr>
            </w:pPr>
            <w:r w:rsidRPr="000B7163">
              <w:rPr>
                <w:rFonts w:ascii="Arial" w:hAnsi="Arial"/>
                <w:bCs/>
                <w:iCs/>
                <w:sz w:val="18"/>
                <w:szCs w:val="22"/>
              </w:rPr>
              <w:t>Indicates whether to use the</w:t>
            </w:r>
            <w:r w:rsidRPr="000B7163">
              <w:rPr>
                <w:rFonts w:ascii="Arial" w:hAnsi="Arial"/>
                <w:bCs/>
                <w:i/>
                <w:sz w:val="18"/>
                <w:szCs w:val="22"/>
              </w:rPr>
              <w:t xml:space="preserve"> </w:t>
            </w:r>
            <w:proofErr w:type="spellStart"/>
            <w:r w:rsidRPr="000B7163">
              <w:rPr>
                <w:rFonts w:ascii="Arial" w:hAnsi="Arial"/>
                <w:bCs/>
                <w:i/>
                <w:sz w:val="18"/>
                <w:szCs w:val="22"/>
              </w:rPr>
              <w:t>maxEnergyDetectionThreshold</w:t>
            </w:r>
            <w:proofErr w:type="spellEnd"/>
            <w:r w:rsidRPr="000B7163">
              <w:rPr>
                <w:rFonts w:ascii="Arial" w:hAnsi="Arial"/>
                <w:bCs/>
                <w:i/>
                <w:sz w:val="18"/>
                <w:szCs w:val="22"/>
              </w:rPr>
              <w:t xml:space="preserve"> </w:t>
            </w:r>
            <w:r w:rsidRPr="000B7163">
              <w:rPr>
                <w:rFonts w:ascii="Arial" w:hAnsi="Arial"/>
                <w:bCs/>
                <w:iCs/>
                <w:sz w:val="18"/>
                <w:szCs w:val="22"/>
              </w:rPr>
              <w:t>or the</w:t>
            </w:r>
            <w:r w:rsidRPr="000B7163">
              <w:rPr>
                <w:rFonts w:ascii="Arial" w:hAnsi="Arial"/>
                <w:bCs/>
                <w:i/>
                <w:sz w:val="18"/>
                <w:szCs w:val="22"/>
              </w:rPr>
              <w:t xml:space="preserve"> </w:t>
            </w:r>
            <w:proofErr w:type="spellStart"/>
            <w:r w:rsidRPr="000B7163">
              <w:rPr>
                <w:rFonts w:ascii="Arial" w:hAnsi="Arial" w:cs="Arial"/>
                <w:bCs/>
                <w:i/>
                <w:sz w:val="18"/>
                <w:szCs w:val="18"/>
              </w:rPr>
              <w:t>energyDetectionThresholdOffset</w:t>
            </w:r>
            <w:proofErr w:type="spellEnd"/>
            <w:r w:rsidRPr="000B7163">
              <w:rPr>
                <w:rFonts w:ascii="Arial" w:hAnsi="Arial" w:cs="Arial"/>
                <w:sz w:val="18"/>
                <w:szCs w:val="18"/>
              </w:rPr>
              <w:t xml:space="preserve"> (see TS 37.213 [48], clause 4.2.3)</w:t>
            </w:r>
            <w:r w:rsidRPr="000B7163">
              <w:rPr>
                <w:rFonts w:ascii="Arial" w:hAnsi="Arial"/>
                <w:bCs/>
                <w:i/>
                <w:sz w:val="18"/>
                <w:szCs w:val="22"/>
              </w:rPr>
              <w:t>.</w:t>
            </w:r>
          </w:p>
        </w:tc>
      </w:tr>
      <w:tr w:rsidR="00E23B97" w:rsidRPr="000B7163" w14:paraId="312919B3" w14:textId="77777777" w:rsidTr="00C76DA4">
        <w:tc>
          <w:tcPr>
            <w:tcW w:w="14173" w:type="dxa"/>
            <w:tcBorders>
              <w:top w:val="single" w:sz="4" w:space="0" w:color="auto"/>
              <w:left w:val="single" w:sz="4" w:space="0" w:color="auto"/>
              <w:bottom w:val="single" w:sz="4" w:space="0" w:color="auto"/>
              <w:right w:val="single" w:sz="4" w:space="0" w:color="auto"/>
            </w:tcBorders>
          </w:tcPr>
          <w:p w14:paraId="0BD43832" w14:textId="77777777" w:rsidR="00E23B97" w:rsidRPr="000B7163" w:rsidRDefault="00E23B97" w:rsidP="00C76DA4">
            <w:pPr>
              <w:pStyle w:val="TAL"/>
              <w:rPr>
                <w:b/>
                <w:bCs/>
                <w:i/>
                <w:iCs/>
              </w:rPr>
            </w:pPr>
            <w:proofErr w:type="spellStart"/>
            <w:r w:rsidRPr="000B7163">
              <w:rPr>
                <w:b/>
                <w:bCs/>
                <w:i/>
                <w:iCs/>
              </w:rPr>
              <w:t>energyDetectionThresholdOffset</w:t>
            </w:r>
            <w:proofErr w:type="spellEnd"/>
          </w:p>
          <w:p w14:paraId="677C933B"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 xml:space="preserve">Indicates the offset to the default maximum energy detection threshold value. Unit in </w:t>
            </w:r>
            <w:proofErr w:type="spellStart"/>
            <w:r w:rsidRPr="000B7163">
              <w:rPr>
                <w:rFonts w:ascii="Arial" w:hAnsi="Arial"/>
                <w:bCs/>
                <w:iCs/>
                <w:sz w:val="18"/>
                <w:szCs w:val="22"/>
              </w:rPr>
              <w:t>dB.</w:t>
            </w:r>
            <w:proofErr w:type="spellEnd"/>
            <w:r w:rsidRPr="000B7163">
              <w:rPr>
                <w:rFonts w:ascii="Arial" w:hAnsi="Arial"/>
                <w:bCs/>
                <w:iCs/>
                <w:sz w:val="18"/>
                <w:szCs w:val="22"/>
              </w:rPr>
              <w:t xml:space="preserve"> Value -13 corresponds to -13dB, value -12 corresponds to -12dB, and so on (i.e. in steps of 1dB) as specified in TS 37.213 [48], clause 4.2.3.</w:t>
            </w:r>
          </w:p>
        </w:tc>
      </w:tr>
      <w:tr w:rsidR="00E23B97" w:rsidRPr="000B7163" w14:paraId="6F4D58D1" w14:textId="77777777" w:rsidTr="00C76DA4">
        <w:tc>
          <w:tcPr>
            <w:tcW w:w="14173" w:type="dxa"/>
            <w:tcBorders>
              <w:top w:val="single" w:sz="4" w:space="0" w:color="auto"/>
              <w:left w:val="single" w:sz="4" w:space="0" w:color="auto"/>
              <w:bottom w:val="single" w:sz="4" w:space="0" w:color="auto"/>
              <w:right w:val="single" w:sz="4" w:space="0" w:color="auto"/>
            </w:tcBorders>
          </w:tcPr>
          <w:p w14:paraId="10CBA4A6" w14:textId="77777777" w:rsidR="00E23B97" w:rsidRPr="000B7163" w:rsidRDefault="00E23B97" w:rsidP="00C76DA4">
            <w:pPr>
              <w:pStyle w:val="TAL"/>
              <w:rPr>
                <w:b/>
                <w:bCs/>
                <w:i/>
                <w:iCs/>
              </w:rPr>
            </w:pPr>
            <w:proofErr w:type="spellStart"/>
            <w:r w:rsidRPr="000B7163">
              <w:rPr>
                <w:b/>
                <w:bCs/>
                <w:i/>
                <w:iCs/>
              </w:rPr>
              <w:t>maxEnergyDetectionThreshold</w:t>
            </w:r>
            <w:proofErr w:type="spellEnd"/>
          </w:p>
          <w:p w14:paraId="6F7825C1"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E23B97" w:rsidRPr="000B7163" w14:paraId="51C0D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5545F0" w14:textId="77777777" w:rsidR="00E23B97" w:rsidRPr="000B7163" w:rsidRDefault="00E23B97" w:rsidP="00C76DA4">
            <w:pPr>
              <w:pStyle w:val="TAL"/>
              <w:rPr>
                <w:szCs w:val="22"/>
                <w:lang w:eastAsia="sv-SE"/>
              </w:rPr>
            </w:pPr>
            <w:proofErr w:type="spellStart"/>
            <w:r w:rsidRPr="000B7163">
              <w:rPr>
                <w:b/>
                <w:i/>
                <w:szCs w:val="22"/>
                <w:lang w:eastAsia="sv-SE"/>
              </w:rPr>
              <w:t>ul</w:t>
            </w:r>
            <w:proofErr w:type="spellEnd"/>
            <w:r w:rsidRPr="000B7163">
              <w:rPr>
                <w:b/>
                <w:i/>
                <w:szCs w:val="22"/>
                <w:lang w:eastAsia="sv-SE"/>
              </w:rPr>
              <w:t>-</w:t>
            </w:r>
            <w:proofErr w:type="spellStart"/>
            <w:r w:rsidRPr="000B7163">
              <w:rPr>
                <w:b/>
                <w:i/>
                <w:szCs w:val="22"/>
                <w:lang w:eastAsia="sv-SE"/>
              </w:rPr>
              <w:t>toDL</w:t>
            </w:r>
            <w:proofErr w:type="spellEnd"/>
            <w:r w:rsidRPr="000B7163">
              <w:rPr>
                <w:b/>
                <w:i/>
                <w:szCs w:val="22"/>
                <w:lang w:eastAsia="sv-SE"/>
              </w:rPr>
              <w:t>-COT-</w:t>
            </w:r>
            <w:proofErr w:type="spellStart"/>
            <w:r w:rsidRPr="000B7163">
              <w:rPr>
                <w:b/>
                <w:i/>
                <w:szCs w:val="22"/>
                <w:lang w:eastAsia="sv-SE"/>
              </w:rPr>
              <w:t>SharingED</w:t>
            </w:r>
            <w:proofErr w:type="spellEnd"/>
            <w:r w:rsidRPr="000B7163">
              <w:rPr>
                <w:b/>
                <w:i/>
                <w:szCs w:val="22"/>
                <w:lang w:eastAsia="sv-SE"/>
              </w:rPr>
              <w:t>-Threshold</w:t>
            </w:r>
          </w:p>
          <w:p w14:paraId="3368ACFA" w14:textId="77777777" w:rsidR="00E23B97" w:rsidRPr="000B7163" w:rsidRDefault="00E23B97" w:rsidP="00C76DA4">
            <w:pPr>
              <w:pStyle w:val="TAL"/>
              <w:rPr>
                <w:b/>
                <w:i/>
                <w:szCs w:val="22"/>
                <w:lang w:eastAsia="sv-SE"/>
              </w:rPr>
            </w:pPr>
            <w:r w:rsidRPr="000B7163">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D8954C7"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7206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864E2E" w14:textId="77777777" w:rsidR="00E23B97" w:rsidRPr="000B7163" w:rsidRDefault="00E23B97" w:rsidP="00C76DA4">
            <w:pPr>
              <w:pStyle w:val="TAH"/>
              <w:rPr>
                <w:szCs w:val="22"/>
                <w:lang w:eastAsia="sv-SE"/>
              </w:rPr>
            </w:pPr>
            <w:proofErr w:type="spellStart"/>
            <w:r w:rsidRPr="000B7163">
              <w:rPr>
                <w:i/>
                <w:szCs w:val="22"/>
                <w:lang w:eastAsia="sv-SE"/>
              </w:rPr>
              <w:lastRenderedPageBreak/>
              <w:t>ServingCellConfig</w:t>
            </w:r>
            <w:proofErr w:type="spellEnd"/>
            <w:r w:rsidRPr="000B7163">
              <w:rPr>
                <w:i/>
                <w:szCs w:val="22"/>
                <w:lang w:eastAsia="sv-SE"/>
              </w:rPr>
              <w:t xml:space="preserve"> </w:t>
            </w:r>
            <w:r w:rsidRPr="000B7163">
              <w:rPr>
                <w:szCs w:val="22"/>
                <w:lang w:eastAsia="sv-SE"/>
              </w:rPr>
              <w:t>field descriptions</w:t>
            </w:r>
          </w:p>
        </w:tc>
      </w:tr>
      <w:tr w:rsidR="00E23B97" w:rsidRPr="000B7163" w14:paraId="7A70A36B" w14:textId="77777777" w:rsidTr="00C76DA4">
        <w:tc>
          <w:tcPr>
            <w:tcW w:w="14173" w:type="dxa"/>
            <w:tcBorders>
              <w:top w:val="single" w:sz="4" w:space="0" w:color="auto"/>
              <w:left w:val="single" w:sz="4" w:space="0" w:color="auto"/>
              <w:bottom w:val="single" w:sz="4" w:space="0" w:color="auto"/>
              <w:right w:val="single" w:sz="4" w:space="0" w:color="auto"/>
            </w:tcBorders>
          </w:tcPr>
          <w:p w14:paraId="28634FBA" w14:textId="77777777" w:rsidR="00E23B97" w:rsidRPr="000B7163" w:rsidRDefault="00E23B97" w:rsidP="00C76DA4">
            <w:pPr>
              <w:pStyle w:val="TAL"/>
              <w:rPr>
                <w:b/>
                <w:bCs/>
                <w:i/>
                <w:iCs/>
                <w:szCs w:val="22"/>
                <w:lang w:eastAsia="sv-SE"/>
              </w:rPr>
            </w:pPr>
            <w:proofErr w:type="spellStart"/>
            <w:r w:rsidRPr="000B7163">
              <w:rPr>
                <w:b/>
                <w:bCs/>
                <w:i/>
                <w:iCs/>
              </w:rPr>
              <w:t>additionalPCI-ToAddModList</w:t>
            </w:r>
            <w:proofErr w:type="spellEnd"/>
          </w:p>
          <w:p w14:paraId="04F65D94" w14:textId="77777777" w:rsidR="00E23B97" w:rsidRPr="000B7163" w:rsidRDefault="00E23B97" w:rsidP="00C76DA4">
            <w:pPr>
              <w:pStyle w:val="TAL"/>
              <w:rPr>
                <w:lang w:eastAsia="sv-SE"/>
              </w:rPr>
            </w:pPr>
            <w:r w:rsidRPr="000B7163">
              <w:rPr>
                <w:szCs w:val="22"/>
              </w:rPr>
              <w:t>List of information for the additional SSB with different PCI than the serving cell PCI. T</w:t>
            </w:r>
            <w:r w:rsidRPr="000B7163">
              <w:t>he additional SSBs with different PCIs are not used for serving cell quality derivation.</w:t>
            </w:r>
          </w:p>
        </w:tc>
      </w:tr>
      <w:tr w:rsidR="00E23B97" w:rsidRPr="000B7163" w14:paraId="4C5D5C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3A49F7" w14:textId="77777777" w:rsidR="00E23B97" w:rsidRPr="000B7163" w:rsidRDefault="00E23B97" w:rsidP="00C76DA4">
            <w:pPr>
              <w:pStyle w:val="TAL"/>
              <w:rPr>
                <w:szCs w:val="22"/>
                <w:lang w:eastAsia="sv-SE"/>
              </w:rPr>
            </w:pPr>
            <w:proofErr w:type="spellStart"/>
            <w:r w:rsidRPr="000B7163">
              <w:rPr>
                <w:b/>
                <w:i/>
                <w:szCs w:val="22"/>
                <w:lang w:eastAsia="sv-SE"/>
              </w:rPr>
              <w:t>bwp-InactivityTimer</w:t>
            </w:r>
            <w:proofErr w:type="spellEnd"/>
          </w:p>
          <w:p w14:paraId="2D345994" w14:textId="77777777" w:rsidR="00E23B97" w:rsidRPr="000B7163" w:rsidRDefault="00E23B97" w:rsidP="00C76DA4">
            <w:pPr>
              <w:pStyle w:val="TAL"/>
              <w:rPr>
                <w:szCs w:val="22"/>
                <w:lang w:eastAsia="sv-SE"/>
              </w:rPr>
            </w:pPr>
            <w:r w:rsidRPr="000B7163">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23B97" w:rsidRPr="000B7163" w14:paraId="508B116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A818A1" w14:textId="77777777" w:rsidR="00E23B97" w:rsidRPr="000B7163" w:rsidRDefault="00E23B97" w:rsidP="00C76DA4">
            <w:pPr>
              <w:pStyle w:val="TAL"/>
              <w:rPr>
                <w:b/>
                <w:bCs/>
                <w:i/>
                <w:iCs/>
                <w:lang w:eastAsia="x-none"/>
              </w:rPr>
            </w:pPr>
            <w:r w:rsidRPr="000B7163">
              <w:rPr>
                <w:b/>
                <w:bCs/>
                <w:i/>
                <w:iCs/>
                <w:lang w:eastAsia="x-none"/>
              </w:rPr>
              <w:t>ca-</w:t>
            </w:r>
            <w:proofErr w:type="spellStart"/>
            <w:r w:rsidRPr="000B7163">
              <w:rPr>
                <w:b/>
                <w:bCs/>
                <w:i/>
                <w:iCs/>
                <w:lang w:eastAsia="x-none"/>
              </w:rPr>
              <w:t>SlotOffset</w:t>
            </w:r>
            <w:proofErr w:type="spellEnd"/>
          </w:p>
          <w:p w14:paraId="2FC5A01F" w14:textId="77777777" w:rsidR="00E23B97" w:rsidRPr="000B7163" w:rsidRDefault="00E23B97" w:rsidP="00C76DA4">
            <w:pPr>
              <w:pStyle w:val="TAL"/>
              <w:rPr>
                <w:lang w:eastAsia="sv-SE"/>
              </w:rPr>
            </w:pPr>
            <w:r w:rsidRPr="000B7163">
              <w:rPr>
                <w:lang w:eastAsia="sv-SE"/>
              </w:rPr>
              <w:t>Slot offset between the primary cell (PCell/PSCell) and the S</w:t>
            </w:r>
            <w:r w:rsidRPr="000B7163">
              <w:t>C</w:t>
            </w:r>
            <w:r w:rsidRPr="000B7163">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 xml:space="preserve"> and this serving cell's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w:t>
            </w:r>
          </w:p>
          <w:p w14:paraId="4B9C919D" w14:textId="77777777" w:rsidR="00E23B97" w:rsidRPr="000B7163" w:rsidRDefault="00E23B97" w:rsidP="00C76DA4">
            <w:pPr>
              <w:pStyle w:val="TAL"/>
              <w:rPr>
                <w:lang w:eastAsia="sv-SE"/>
              </w:rPr>
            </w:pPr>
            <w:r w:rsidRPr="000B7163">
              <w:rPr>
                <w:lang w:eastAsia="sv-SE"/>
              </w:rPr>
              <w:t>The Network configures at most single non-zero offset duration in ms (independent on SCS) among CCs in the unaligned CA configuration. If the field is absent, the UE applies the value of 0.</w:t>
            </w:r>
            <w:r w:rsidRPr="000B7163">
              <w:t xml:space="preserve"> </w:t>
            </w:r>
            <w:r w:rsidRPr="000B7163">
              <w:rPr>
                <w:lang w:eastAsia="sv-SE"/>
              </w:rPr>
              <w:t>The slot offset value can only be changed with SCell release and add.</w:t>
            </w:r>
          </w:p>
        </w:tc>
      </w:tr>
      <w:tr w:rsidR="00E23B97" w:rsidRPr="000B7163" w14:paraId="165E3A83" w14:textId="77777777" w:rsidTr="00C76DA4">
        <w:tc>
          <w:tcPr>
            <w:tcW w:w="14173" w:type="dxa"/>
            <w:tcBorders>
              <w:top w:val="single" w:sz="4" w:space="0" w:color="auto"/>
              <w:left w:val="single" w:sz="4" w:space="0" w:color="auto"/>
              <w:bottom w:val="single" w:sz="4" w:space="0" w:color="auto"/>
              <w:right w:val="single" w:sz="4" w:space="0" w:color="auto"/>
            </w:tcBorders>
          </w:tcPr>
          <w:p w14:paraId="022735F9" w14:textId="77777777" w:rsidR="00E23B97" w:rsidRPr="000B7163" w:rsidRDefault="00E23B97" w:rsidP="00C76DA4">
            <w:pPr>
              <w:pStyle w:val="TAL"/>
              <w:rPr>
                <w:b/>
                <w:i/>
                <w:szCs w:val="22"/>
              </w:rPr>
            </w:pPr>
            <w:r w:rsidRPr="000B7163">
              <w:rPr>
                <w:b/>
                <w:i/>
                <w:szCs w:val="22"/>
              </w:rPr>
              <w:t>cbg-TxDiffTBsProcessingType1, cbg-TxDiffTBsProcessingType2</w:t>
            </w:r>
          </w:p>
          <w:p w14:paraId="354E429C" w14:textId="77777777" w:rsidR="00E23B97" w:rsidRPr="000B7163" w:rsidRDefault="00E23B97" w:rsidP="00C76DA4">
            <w:pPr>
              <w:pStyle w:val="TAL"/>
              <w:rPr>
                <w:b/>
                <w:bCs/>
                <w:i/>
                <w:iCs/>
                <w:lang w:eastAsia="x-none"/>
              </w:rPr>
            </w:pPr>
            <w:r w:rsidRPr="000B7163">
              <w:rPr>
                <w:szCs w:val="22"/>
              </w:rPr>
              <w:t>Indicates whether processing types 1 and 2 based CBG based operation is enabled according to Rel-16 UE capabilities.</w:t>
            </w:r>
          </w:p>
        </w:tc>
      </w:tr>
      <w:tr w:rsidR="00E23B97" w:rsidRPr="000B7163" w14:paraId="114DA6D1" w14:textId="77777777" w:rsidTr="00C76DA4">
        <w:tc>
          <w:tcPr>
            <w:tcW w:w="14173" w:type="dxa"/>
            <w:tcBorders>
              <w:top w:val="single" w:sz="4" w:space="0" w:color="auto"/>
              <w:left w:val="single" w:sz="4" w:space="0" w:color="auto"/>
              <w:bottom w:val="single" w:sz="4" w:space="0" w:color="auto"/>
              <w:right w:val="single" w:sz="4" w:space="0" w:color="auto"/>
            </w:tcBorders>
          </w:tcPr>
          <w:p w14:paraId="37F763EB" w14:textId="77777777" w:rsidR="00E23B97" w:rsidRPr="000B7163" w:rsidRDefault="00E23B97" w:rsidP="00C76DA4">
            <w:pPr>
              <w:pStyle w:val="TAL"/>
              <w:rPr>
                <w:szCs w:val="22"/>
                <w:lang w:eastAsia="sv-SE"/>
              </w:rPr>
            </w:pPr>
            <w:proofErr w:type="spellStart"/>
            <w:r w:rsidRPr="000B7163">
              <w:rPr>
                <w:b/>
                <w:i/>
                <w:szCs w:val="22"/>
                <w:lang w:eastAsia="sv-SE"/>
              </w:rPr>
              <w:t>cellDTX</w:t>
            </w:r>
            <w:proofErr w:type="spellEnd"/>
            <w:r w:rsidRPr="000B7163">
              <w:rPr>
                <w:b/>
                <w:i/>
                <w:szCs w:val="22"/>
                <w:lang w:eastAsia="sv-SE"/>
              </w:rPr>
              <w:t>-DRX-Config</w:t>
            </w:r>
          </w:p>
          <w:p w14:paraId="28C10E48" w14:textId="77777777" w:rsidR="00E23B97" w:rsidRPr="000B7163" w:rsidRDefault="00E23B97" w:rsidP="00C76DA4">
            <w:pPr>
              <w:pStyle w:val="TAL"/>
              <w:rPr>
                <w:b/>
                <w:i/>
                <w:szCs w:val="22"/>
              </w:rPr>
            </w:pPr>
            <w:r w:rsidRPr="000B716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23B97" w:rsidRPr="000B7163" w14:paraId="5ADDE1BF" w14:textId="77777777" w:rsidTr="00C76DA4">
        <w:tc>
          <w:tcPr>
            <w:tcW w:w="14173" w:type="dxa"/>
            <w:tcBorders>
              <w:top w:val="single" w:sz="4" w:space="0" w:color="auto"/>
              <w:left w:val="single" w:sz="4" w:space="0" w:color="auto"/>
              <w:bottom w:val="single" w:sz="4" w:space="0" w:color="auto"/>
              <w:right w:val="single" w:sz="4" w:space="0" w:color="auto"/>
            </w:tcBorders>
          </w:tcPr>
          <w:p w14:paraId="6B055E6A" w14:textId="77777777" w:rsidR="00E23B97" w:rsidRPr="000B7163" w:rsidRDefault="00E23B97" w:rsidP="00C76DA4">
            <w:pPr>
              <w:pStyle w:val="TAL"/>
              <w:rPr>
                <w:szCs w:val="22"/>
                <w:lang w:eastAsia="sv-SE"/>
              </w:rPr>
            </w:pPr>
            <w:r w:rsidRPr="000B7163">
              <w:rPr>
                <w:b/>
                <w:i/>
                <w:szCs w:val="22"/>
                <w:lang w:eastAsia="sv-SE"/>
              </w:rPr>
              <w:t>cellDTX-DRX-L1activation</w:t>
            </w:r>
          </w:p>
          <w:p w14:paraId="4803F514" w14:textId="77777777" w:rsidR="00E23B97" w:rsidRPr="000B7163" w:rsidRDefault="00E23B97" w:rsidP="00C76DA4">
            <w:pPr>
              <w:pStyle w:val="TAL"/>
              <w:rPr>
                <w:b/>
                <w:i/>
                <w:szCs w:val="22"/>
                <w:lang w:eastAsia="sv-SE"/>
              </w:rPr>
            </w:pPr>
            <w:r w:rsidRPr="000B7163">
              <w:rPr>
                <w:szCs w:val="22"/>
                <w:lang w:eastAsia="sv-SE"/>
              </w:rPr>
              <w:t>Indicates whether this serving cell has enabled L1 signaling based on DCI 2_9 for dynamic activation/deactivation of cell DTX/DRX configuration.</w:t>
            </w:r>
          </w:p>
        </w:tc>
      </w:tr>
      <w:tr w:rsidR="00E23B97" w:rsidRPr="000B7163" w14:paraId="47908ACF" w14:textId="77777777" w:rsidTr="00C76DA4">
        <w:tc>
          <w:tcPr>
            <w:tcW w:w="14173" w:type="dxa"/>
            <w:tcBorders>
              <w:top w:val="single" w:sz="4" w:space="0" w:color="auto"/>
              <w:left w:val="single" w:sz="4" w:space="0" w:color="auto"/>
              <w:bottom w:val="single" w:sz="4" w:space="0" w:color="auto"/>
              <w:right w:val="single" w:sz="4" w:space="0" w:color="auto"/>
            </w:tcBorders>
          </w:tcPr>
          <w:p w14:paraId="0D2A424B" w14:textId="77777777" w:rsidR="00E23B97" w:rsidRPr="000B7163" w:rsidRDefault="00E23B97" w:rsidP="00C76DA4">
            <w:pPr>
              <w:pStyle w:val="TAL"/>
              <w:rPr>
                <w:b/>
                <w:i/>
                <w:szCs w:val="22"/>
                <w:lang w:eastAsia="sv-SE"/>
              </w:rPr>
            </w:pPr>
            <w:proofErr w:type="spellStart"/>
            <w:r w:rsidRPr="000B7163">
              <w:rPr>
                <w:b/>
                <w:i/>
                <w:szCs w:val="22"/>
                <w:lang w:eastAsia="sv-SE"/>
              </w:rPr>
              <w:t>cjt</w:t>
            </w:r>
            <w:proofErr w:type="spellEnd"/>
            <w:r w:rsidRPr="000B7163">
              <w:rPr>
                <w:b/>
                <w:i/>
                <w:szCs w:val="22"/>
                <w:lang w:eastAsia="sv-SE"/>
              </w:rPr>
              <w:t>-Scheme-PDSCH</w:t>
            </w:r>
          </w:p>
          <w:p w14:paraId="293DEBEC" w14:textId="77777777" w:rsidR="00E23B97" w:rsidRPr="000B7163" w:rsidRDefault="00E23B97" w:rsidP="00C76DA4">
            <w:pPr>
              <w:pStyle w:val="TAL"/>
              <w:rPr>
                <w:b/>
                <w:i/>
                <w:szCs w:val="22"/>
              </w:rPr>
            </w:pPr>
            <w:r w:rsidRPr="000B7163">
              <w:rPr>
                <w:bCs/>
                <w:iCs/>
                <w:szCs w:val="22"/>
                <w:lang w:eastAsia="sv-SE"/>
              </w:rPr>
              <w:t xml:space="preserve">This field is used to configure CJT Tx scheme </w:t>
            </w:r>
            <w:proofErr w:type="spellStart"/>
            <w:r w:rsidRPr="000B7163">
              <w:rPr>
                <w:bCs/>
                <w:i/>
                <w:szCs w:val="22"/>
                <w:lang w:eastAsia="sv-SE"/>
              </w:rPr>
              <w:t>cjtSchemeA</w:t>
            </w:r>
            <w:proofErr w:type="spellEnd"/>
            <w:r w:rsidRPr="000B7163">
              <w:rPr>
                <w:bCs/>
                <w:iCs/>
                <w:szCs w:val="22"/>
                <w:lang w:eastAsia="sv-SE"/>
              </w:rPr>
              <w:t xml:space="preserve"> or </w:t>
            </w:r>
            <w:proofErr w:type="spellStart"/>
            <w:r w:rsidRPr="000B7163">
              <w:rPr>
                <w:bCs/>
                <w:i/>
                <w:szCs w:val="22"/>
                <w:lang w:eastAsia="sv-SE"/>
              </w:rPr>
              <w:t>cjtSchemeB</w:t>
            </w:r>
            <w:proofErr w:type="spellEnd"/>
            <w:r w:rsidRPr="000B7163">
              <w:rPr>
                <w:bCs/>
                <w:iCs/>
                <w:szCs w:val="22"/>
                <w:lang w:eastAsia="sv-SE"/>
              </w:rPr>
              <w:t xml:space="preserve"> for PDSCH reception, see TS 38.214 [19] clause 5.1.5.</w:t>
            </w:r>
          </w:p>
        </w:tc>
      </w:tr>
      <w:tr w:rsidR="00E23B97" w:rsidRPr="000B7163" w14:paraId="2AFED4A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F2A0B62" w14:textId="77777777" w:rsidR="00E23B97" w:rsidRPr="000B7163" w:rsidRDefault="00E23B97" w:rsidP="00C76DA4">
            <w:pPr>
              <w:pStyle w:val="TAL"/>
              <w:rPr>
                <w:szCs w:val="22"/>
                <w:lang w:eastAsia="sv-SE"/>
              </w:rPr>
            </w:pPr>
            <w:proofErr w:type="spellStart"/>
            <w:r w:rsidRPr="000B7163">
              <w:rPr>
                <w:b/>
                <w:i/>
                <w:szCs w:val="22"/>
                <w:lang w:eastAsia="sv-SE"/>
              </w:rPr>
              <w:t>channelAccessConfig</w:t>
            </w:r>
            <w:proofErr w:type="spellEnd"/>
          </w:p>
          <w:p w14:paraId="5B035C75" w14:textId="77777777" w:rsidR="00E23B97" w:rsidRPr="000B7163" w:rsidRDefault="00E23B97" w:rsidP="00C76DA4">
            <w:pPr>
              <w:pStyle w:val="TAL"/>
              <w:rPr>
                <w:b/>
                <w:i/>
                <w:szCs w:val="22"/>
                <w:lang w:eastAsia="sv-SE"/>
              </w:rPr>
            </w:pPr>
            <w:r w:rsidRPr="000B7163">
              <w:rPr>
                <w:szCs w:val="22"/>
                <w:lang w:eastAsia="sv-SE"/>
              </w:rPr>
              <w:t>List of parameters used for access procedures of operation with shared spectrum channel access (see TS 37.213 [48).</w:t>
            </w:r>
          </w:p>
        </w:tc>
      </w:tr>
      <w:tr w:rsidR="00E23B97" w:rsidRPr="000B7163" w14:paraId="2326D78A" w14:textId="77777777" w:rsidTr="00C76DA4">
        <w:tc>
          <w:tcPr>
            <w:tcW w:w="14173" w:type="dxa"/>
            <w:tcBorders>
              <w:top w:val="single" w:sz="4" w:space="0" w:color="auto"/>
              <w:left w:val="single" w:sz="4" w:space="0" w:color="auto"/>
              <w:bottom w:val="single" w:sz="4" w:space="0" w:color="auto"/>
              <w:right w:val="single" w:sz="4" w:space="0" w:color="auto"/>
            </w:tcBorders>
          </w:tcPr>
          <w:p w14:paraId="0D304CC8" w14:textId="77777777" w:rsidR="00E23B97" w:rsidRPr="000B7163" w:rsidRDefault="00E23B97" w:rsidP="00C76DA4">
            <w:pPr>
              <w:pStyle w:val="TAL"/>
              <w:rPr>
                <w:b/>
                <w:bCs/>
                <w:i/>
                <w:iCs/>
                <w:lang w:eastAsia="sv-SE"/>
              </w:rPr>
            </w:pPr>
            <w:r w:rsidRPr="000B7163">
              <w:rPr>
                <w:b/>
                <w:bCs/>
                <w:i/>
                <w:iCs/>
                <w:lang w:eastAsia="sv-SE"/>
              </w:rPr>
              <w:t>channelAccessMode2</w:t>
            </w:r>
          </w:p>
          <w:p w14:paraId="10FE46C9" w14:textId="77777777" w:rsidR="00E23B97" w:rsidRPr="000B7163" w:rsidRDefault="00E23B97" w:rsidP="00C76DA4">
            <w:pPr>
              <w:pStyle w:val="TAL"/>
              <w:rPr>
                <w:lang w:eastAsia="sv-SE"/>
              </w:rPr>
            </w:pPr>
            <w:r w:rsidRPr="000B7163">
              <w:rPr>
                <w:rFonts w:cs="Arial"/>
              </w:rPr>
              <w:t xml:space="preserve">If present, this field </w:t>
            </w:r>
            <w:r w:rsidRPr="000B7163">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05EE545B" w14:textId="77777777" w:rsidR="00E23B97" w:rsidRPr="000B7163" w:rsidRDefault="00E23B97" w:rsidP="00C76DA4">
            <w:pPr>
              <w:pStyle w:val="TAL"/>
              <w:rPr>
                <w:lang w:eastAsia="sv-SE"/>
              </w:rPr>
            </w:pPr>
            <w:r w:rsidRPr="000B7163">
              <w:rPr>
                <w:lang w:eastAsia="sv-SE"/>
              </w:rPr>
              <w:t xml:space="preserve">Overwrites the corresponding field in </w:t>
            </w:r>
            <w:proofErr w:type="spellStart"/>
            <w:r w:rsidRPr="000B7163">
              <w:rPr>
                <w:i/>
                <w:lang w:eastAsia="sv-SE"/>
              </w:rPr>
              <w:t>ServingCellConfigCommon</w:t>
            </w:r>
            <w:proofErr w:type="spellEnd"/>
            <w:r w:rsidRPr="000B7163">
              <w:rPr>
                <w:lang w:eastAsia="sv-SE"/>
              </w:rPr>
              <w:t xml:space="preserve"> or </w:t>
            </w:r>
            <w:proofErr w:type="spellStart"/>
            <w:r w:rsidRPr="000B7163">
              <w:rPr>
                <w:i/>
                <w:lang w:eastAsia="sv-SE"/>
              </w:rPr>
              <w:t>ServingCellConfigCommonSIB</w:t>
            </w:r>
            <w:proofErr w:type="spellEnd"/>
            <w:r w:rsidRPr="000B7163">
              <w:rPr>
                <w:lang w:eastAsia="sv-SE"/>
              </w:rPr>
              <w:t xml:space="preserve"> for this serving cell.</w:t>
            </w:r>
          </w:p>
        </w:tc>
      </w:tr>
      <w:tr w:rsidR="00E23B97" w:rsidRPr="000B7163" w14:paraId="67A900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427909E" w14:textId="77777777" w:rsidR="00E23B97" w:rsidRPr="000B7163" w:rsidRDefault="00E23B97" w:rsidP="00C76DA4">
            <w:pPr>
              <w:pStyle w:val="TAL"/>
              <w:rPr>
                <w:szCs w:val="22"/>
                <w:lang w:eastAsia="sv-SE"/>
              </w:rPr>
            </w:pPr>
            <w:proofErr w:type="spellStart"/>
            <w:r w:rsidRPr="000B7163">
              <w:rPr>
                <w:b/>
                <w:i/>
                <w:szCs w:val="22"/>
                <w:lang w:eastAsia="sv-SE"/>
              </w:rPr>
              <w:t>crossCarrierSchedulingConfig</w:t>
            </w:r>
            <w:proofErr w:type="spellEnd"/>
          </w:p>
          <w:p w14:paraId="1CE3BBD1" w14:textId="77777777" w:rsidR="00E23B97" w:rsidRPr="000B7163" w:rsidRDefault="00E23B97" w:rsidP="00C76DA4">
            <w:pPr>
              <w:pStyle w:val="TAL"/>
              <w:rPr>
                <w:szCs w:val="22"/>
                <w:lang w:eastAsia="sv-SE"/>
              </w:rPr>
            </w:pPr>
            <w:r w:rsidRPr="000B7163">
              <w:rPr>
                <w:szCs w:val="22"/>
                <w:lang w:eastAsia="sv-SE"/>
              </w:rPr>
              <w:t xml:space="preserve">Indicates whether this serving cell is cross-carrier scheduled by another serving cell or whether it cross-carrier schedules another serving cell. If the field </w:t>
            </w:r>
            <w:r w:rsidRPr="000B7163">
              <w:rPr>
                <w:i/>
                <w:iCs/>
                <w:szCs w:val="22"/>
                <w:lang w:eastAsia="sv-SE"/>
              </w:rPr>
              <w:t xml:space="preserve">other </w:t>
            </w:r>
            <w:r w:rsidRPr="000B7163">
              <w:rPr>
                <w:szCs w:val="22"/>
                <w:lang w:eastAsia="sv-SE"/>
              </w:rPr>
              <w:t>is configured for an SpCell (i.e., the SpCell is cross-carrier scheduled by another serving cell), the SpCell can be additionally scheduled by the PDCCH on the SpCell.</w:t>
            </w:r>
          </w:p>
        </w:tc>
      </w:tr>
      <w:tr w:rsidR="00E23B97" w:rsidRPr="000B7163" w14:paraId="261CA973" w14:textId="77777777" w:rsidTr="00C76DA4">
        <w:tc>
          <w:tcPr>
            <w:tcW w:w="14173" w:type="dxa"/>
            <w:tcBorders>
              <w:top w:val="single" w:sz="4" w:space="0" w:color="auto"/>
              <w:left w:val="single" w:sz="4" w:space="0" w:color="auto"/>
              <w:bottom w:val="single" w:sz="4" w:space="0" w:color="auto"/>
              <w:right w:val="single" w:sz="4" w:space="0" w:color="auto"/>
            </w:tcBorders>
          </w:tcPr>
          <w:p w14:paraId="597830C9" w14:textId="77777777" w:rsidR="00E23B97" w:rsidRPr="000B7163" w:rsidRDefault="00E23B97" w:rsidP="00C76DA4">
            <w:pPr>
              <w:pStyle w:val="TAL"/>
              <w:rPr>
                <w:b/>
                <w:bCs/>
                <w:i/>
                <w:iCs/>
                <w:lang w:eastAsia="sv-SE"/>
              </w:rPr>
            </w:pPr>
            <w:proofErr w:type="spellStart"/>
            <w:r w:rsidRPr="000B7163">
              <w:rPr>
                <w:b/>
                <w:bCs/>
                <w:i/>
                <w:iCs/>
                <w:lang w:eastAsia="sv-SE"/>
              </w:rPr>
              <w:t>crossCarrierSchedulingConfigRelease</w:t>
            </w:r>
            <w:proofErr w:type="spellEnd"/>
          </w:p>
          <w:p w14:paraId="72F46D94" w14:textId="77777777" w:rsidR="00E23B97" w:rsidRPr="000B7163" w:rsidRDefault="00E23B97" w:rsidP="00C76DA4">
            <w:pPr>
              <w:pStyle w:val="TAL"/>
              <w:rPr>
                <w:lang w:eastAsia="sv-SE"/>
              </w:rPr>
            </w:pPr>
            <w:r w:rsidRPr="000B7163">
              <w:rPr>
                <w:lang w:eastAsia="sv-SE"/>
              </w:rPr>
              <w:t xml:space="preserve">If this field is included, the UE shall release the cross carrier scheduling configuration configured by </w:t>
            </w:r>
            <w:proofErr w:type="spellStart"/>
            <w:r w:rsidRPr="000B7163">
              <w:rPr>
                <w:i/>
                <w:iCs/>
                <w:lang w:eastAsia="sv-SE"/>
              </w:rPr>
              <w:t>crossCarrierSchedulingConfig</w:t>
            </w:r>
            <w:proofErr w:type="spellEnd"/>
            <w:r w:rsidRPr="000B7163">
              <w:rPr>
                <w:lang w:eastAsia="sv-SE"/>
              </w:rPr>
              <w:t xml:space="preserve">. The network may only include either </w:t>
            </w:r>
            <w:proofErr w:type="spellStart"/>
            <w:r w:rsidRPr="000B7163">
              <w:rPr>
                <w:i/>
                <w:iCs/>
                <w:lang w:eastAsia="sv-SE"/>
              </w:rPr>
              <w:t>crossCarrierSchedulingConfigRelease</w:t>
            </w:r>
            <w:proofErr w:type="spellEnd"/>
            <w:r w:rsidRPr="000B7163">
              <w:rPr>
                <w:lang w:eastAsia="sv-SE"/>
              </w:rPr>
              <w:t xml:space="preserve"> or </w:t>
            </w:r>
            <w:proofErr w:type="spellStart"/>
            <w:r w:rsidRPr="000B7163">
              <w:rPr>
                <w:i/>
                <w:iCs/>
                <w:lang w:eastAsia="sv-SE"/>
              </w:rPr>
              <w:t>crossCarrierSchedulingConfig</w:t>
            </w:r>
            <w:proofErr w:type="spellEnd"/>
            <w:r w:rsidRPr="000B7163">
              <w:rPr>
                <w:lang w:eastAsia="sv-SE"/>
              </w:rPr>
              <w:t xml:space="preserve"> at a time.</w:t>
            </w:r>
          </w:p>
        </w:tc>
      </w:tr>
      <w:tr w:rsidR="00E23B97" w:rsidRPr="000B7163" w14:paraId="0969D873" w14:textId="77777777" w:rsidTr="00C76DA4">
        <w:tc>
          <w:tcPr>
            <w:tcW w:w="14173" w:type="dxa"/>
            <w:tcBorders>
              <w:top w:val="single" w:sz="4" w:space="0" w:color="auto"/>
              <w:left w:val="single" w:sz="4" w:space="0" w:color="auto"/>
              <w:bottom w:val="single" w:sz="4" w:space="0" w:color="auto"/>
              <w:right w:val="single" w:sz="4" w:space="0" w:color="auto"/>
            </w:tcBorders>
          </w:tcPr>
          <w:p w14:paraId="349D5CCC" w14:textId="77777777" w:rsidR="00E23B97" w:rsidRPr="000B7163" w:rsidRDefault="00E23B97" w:rsidP="00C76DA4">
            <w:pPr>
              <w:keepNext/>
              <w:keepLines/>
              <w:spacing w:after="0"/>
              <w:rPr>
                <w:rFonts w:ascii="Arial" w:hAnsi="Arial"/>
                <w:b/>
                <w:i/>
                <w:sz w:val="18"/>
                <w:szCs w:val="22"/>
              </w:rPr>
            </w:pPr>
            <w:proofErr w:type="spellStart"/>
            <w:r w:rsidRPr="000B7163">
              <w:rPr>
                <w:rFonts w:ascii="Arial" w:hAnsi="Arial"/>
                <w:b/>
                <w:i/>
                <w:sz w:val="18"/>
                <w:szCs w:val="22"/>
              </w:rPr>
              <w:t>crs-RateMatch-PerCORESETPoolIndex</w:t>
            </w:r>
            <w:proofErr w:type="spellEnd"/>
          </w:p>
          <w:p w14:paraId="13FDC48C" w14:textId="77777777" w:rsidR="00E23B97" w:rsidRPr="000B7163" w:rsidRDefault="00E23B97" w:rsidP="00C76DA4">
            <w:pPr>
              <w:pStyle w:val="TAL"/>
              <w:rPr>
                <w:b/>
                <w:i/>
                <w:szCs w:val="22"/>
                <w:lang w:eastAsia="sv-SE"/>
              </w:rPr>
            </w:pPr>
            <w:r w:rsidRPr="000B7163">
              <w:rPr>
                <w:szCs w:val="22"/>
              </w:rPr>
              <w:t xml:space="preserve">Indicates how UE performs rate matching when both lte-CRS-PatternList1-r16 and lte-CRS-PatternList2-r16 are configured or when both </w:t>
            </w:r>
            <w:r w:rsidRPr="000B7163">
              <w:rPr>
                <w:i/>
                <w:szCs w:val="22"/>
              </w:rPr>
              <w:t>lte-CRS-PatternList3-r18</w:t>
            </w:r>
            <w:r w:rsidRPr="000B7163">
              <w:rPr>
                <w:szCs w:val="22"/>
              </w:rPr>
              <w:t xml:space="preserve"> and </w:t>
            </w:r>
            <w:r w:rsidRPr="000B7163">
              <w:rPr>
                <w:i/>
                <w:szCs w:val="22"/>
              </w:rPr>
              <w:t>lte-CRS-PatternList4-r18</w:t>
            </w:r>
            <w:r w:rsidRPr="000B7163">
              <w:rPr>
                <w:szCs w:val="22"/>
              </w:rPr>
              <w:t xml:space="preserve"> are configured as specified in TS 38.214 [19], clause 5.1.4.2.</w:t>
            </w:r>
          </w:p>
        </w:tc>
      </w:tr>
      <w:tr w:rsidR="00E23B97" w:rsidRPr="000B7163" w14:paraId="1F9A7C84" w14:textId="77777777" w:rsidTr="00C76DA4">
        <w:tc>
          <w:tcPr>
            <w:tcW w:w="14173" w:type="dxa"/>
            <w:tcBorders>
              <w:top w:val="single" w:sz="4" w:space="0" w:color="auto"/>
              <w:left w:val="single" w:sz="4" w:space="0" w:color="auto"/>
              <w:bottom w:val="single" w:sz="4" w:space="0" w:color="auto"/>
              <w:right w:val="single" w:sz="4" w:space="0" w:color="auto"/>
            </w:tcBorders>
          </w:tcPr>
          <w:p w14:paraId="3CA15FFC" w14:textId="77777777" w:rsidR="00E23B97" w:rsidRPr="000B7163" w:rsidRDefault="00E23B97" w:rsidP="00C76DA4">
            <w:pPr>
              <w:pStyle w:val="TAL"/>
              <w:rPr>
                <w:b/>
                <w:bCs/>
                <w:i/>
                <w:iCs/>
              </w:rPr>
            </w:pPr>
            <w:proofErr w:type="spellStart"/>
            <w:r w:rsidRPr="000B7163">
              <w:rPr>
                <w:b/>
                <w:bCs/>
                <w:i/>
                <w:iCs/>
              </w:rPr>
              <w:t>csi-RS-ValidationWithDCI</w:t>
            </w:r>
            <w:proofErr w:type="spellEnd"/>
          </w:p>
          <w:p w14:paraId="15EC26D5" w14:textId="77777777" w:rsidR="00E23B97" w:rsidRPr="000B7163" w:rsidRDefault="00E23B97" w:rsidP="00C76DA4">
            <w:pPr>
              <w:pStyle w:val="TAL"/>
            </w:pPr>
            <w:r w:rsidRPr="000B7163">
              <w:rPr>
                <w:bCs/>
                <w:iCs/>
              </w:rPr>
              <w:t>Indicates how the UE performs periodic and semi-persistent CSI-RS reception in a slot. The presence of this field indicates that the UE uses</w:t>
            </w:r>
            <w:r w:rsidRPr="000B7163">
              <w:t xml:space="preserve"> </w:t>
            </w:r>
            <w:r w:rsidRPr="000B7163">
              <w:rPr>
                <w:bCs/>
                <w:iCs/>
              </w:rPr>
              <w:t>DCI detection to validate whether to receive CSI-RS (see TS 38.213 [13], clause 11.1).</w:t>
            </w:r>
          </w:p>
        </w:tc>
      </w:tr>
      <w:tr w:rsidR="00E23B97" w:rsidRPr="000B7163" w14:paraId="470AEE4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4A7A435" w14:textId="77777777" w:rsidR="00E23B97" w:rsidRPr="000B7163" w:rsidRDefault="00E23B97" w:rsidP="00C76DA4">
            <w:pPr>
              <w:pStyle w:val="TAL"/>
              <w:rPr>
                <w:szCs w:val="22"/>
                <w:lang w:eastAsia="sv-SE"/>
              </w:rPr>
            </w:pPr>
            <w:proofErr w:type="spellStart"/>
            <w:r w:rsidRPr="000B7163">
              <w:rPr>
                <w:b/>
                <w:i/>
                <w:szCs w:val="22"/>
                <w:lang w:eastAsia="sv-SE"/>
              </w:rPr>
              <w:lastRenderedPageBreak/>
              <w:t>defaultDownlinkBWP</w:t>
            </w:r>
            <w:proofErr w:type="spellEnd"/>
            <w:r w:rsidRPr="000B7163">
              <w:rPr>
                <w:b/>
                <w:i/>
                <w:szCs w:val="22"/>
                <w:lang w:eastAsia="sv-SE"/>
              </w:rPr>
              <w:t>-Id</w:t>
            </w:r>
          </w:p>
          <w:p w14:paraId="2E5326F9" w14:textId="77777777" w:rsidR="00E23B97" w:rsidRPr="000B7163" w:rsidRDefault="00E23B97" w:rsidP="00C76DA4">
            <w:pPr>
              <w:pStyle w:val="TAL"/>
              <w:rPr>
                <w:szCs w:val="22"/>
                <w:lang w:eastAsia="sv-SE"/>
              </w:rPr>
            </w:pPr>
            <w:r w:rsidRPr="000B716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23B97" w:rsidRPr="000B7163" w14:paraId="481179EA" w14:textId="77777777" w:rsidTr="00C76DA4">
        <w:tc>
          <w:tcPr>
            <w:tcW w:w="14173" w:type="dxa"/>
            <w:tcBorders>
              <w:top w:val="single" w:sz="4" w:space="0" w:color="auto"/>
              <w:left w:val="single" w:sz="4" w:space="0" w:color="auto"/>
              <w:bottom w:val="single" w:sz="4" w:space="0" w:color="auto"/>
              <w:right w:val="single" w:sz="4" w:space="0" w:color="auto"/>
            </w:tcBorders>
          </w:tcPr>
          <w:p w14:paraId="09631E9D"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p>
          <w:p w14:paraId="3A9A2F33" w14:textId="77777777" w:rsidR="00E23B97" w:rsidRPr="000B7163" w:rsidRDefault="00E23B97" w:rsidP="00C76DA4">
            <w:pPr>
              <w:pStyle w:val="TAL"/>
              <w:rPr>
                <w:b/>
                <w:i/>
                <w:szCs w:val="22"/>
                <w:lang w:eastAsia="sv-SE"/>
              </w:rPr>
            </w:pPr>
            <w:r w:rsidRPr="000B7163">
              <w:rPr>
                <w:szCs w:val="22"/>
                <w:lang w:eastAsia="sv-SE"/>
              </w:rPr>
              <w:t xml:space="preserve">Indicates that this serving cell is using </w:t>
            </w:r>
            <w:r w:rsidRPr="000B716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0B7163">
              <w:rPr>
                <w:lang w:eastAsia="sv-SE"/>
              </w:rPr>
              <w:br/>
            </w:r>
            <w:r w:rsidRPr="000B7163">
              <w:rPr>
                <w:lang w:eastAsia="sv-SE"/>
              </w:rPr>
              <w:br/>
              <w:t>The network only configures this field for TDD serving cells that are using the same SCS.</w:t>
            </w:r>
          </w:p>
        </w:tc>
      </w:tr>
      <w:tr w:rsidR="00E23B97" w:rsidRPr="000B7163" w14:paraId="284272F9" w14:textId="77777777" w:rsidTr="00C76DA4">
        <w:tc>
          <w:tcPr>
            <w:tcW w:w="14173" w:type="dxa"/>
            <w:tcBorders>
              <w:top w:val="single" w:sz="4" w:space="0" w:color="auto"/>
              <w:left w:val="single" w:sz="4" w:space="0" w:color="auto"/>
              <w:bottom w:val="single" w:sz="4" w:space="0" w:color="auto"/>
              <w:right w:val="single" w:sz="4" w:space="0" w:color="auto"/>
            </w:tcBorders>
          </w:tcPr>
          <w:p w14:paraId="617EDD4C"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r w:rsidRPr="000B7163">
              <w:rPr>
                <w:b/>
                <w:i/>
                <w:lang w:eastAsia="sv-SE"/>
              </w:rPr>
              <w:t>-DC</w:t>
            </w:r>
          </w:p>
          <w:p w14:paraId="5AFC9DE6" w14:textId="77777777" w:rsidR="00E23B97" w:rsidRPr="000B7163" w:rsidRDefault="00E23B97" w:rsidP="00C76DA4">
            <w:pPr>
              <w:pStyle w:val="TAL"/>
              <w:rPr>
                <w:b/>
                <w:i/>
                <w:lang w:eastAsia="sv-SE"/>
              </w:rPr>
            </w:pPr>
            <w:r w:rsidRPr="000B716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23B97" w:rsidRPr="000B7163" w14:paraId="6D1DAA14" w14:textId="77777777" w:rsidTr="00C76DA4">
        <w:tc>
          <w:tcPr>
            <w:tcW w:w="14173" w:type="dxa"/>
            <w:tcBorders>
              <w:top w:val="single" w:sz="4" w:space="0" w:color="auto"/>
              <w:left w:val="single" w:sz="4" w:space="0" w:color="auto"/>
              <w:bottom w:val="single" w:sz="4" w:space="0" w:color="auto"/>
              <w:right w:val="single" w:sz="4" w:space="0" w:color="auto"/>
            </w:tcBorders>
          </w:tcPr>
          <w:p w14:paraId="18417BF2" w14:textId="77777777" w:rsidR="00E23B97" w:rsidRPr="000B7163" w:rsidRDefault="00E23B97" w:rsidP="00C76DA4">
            <w:pPr>
              <w:pStyle w:val="TAL"/>
              <w:rPr>
                <w:b/>
                <w:i/>
                <w:szCs w:val="22"/>
              </w:rPr>
            </w:pPr>
            <w:proofErr w:type="spellStart"/>
            <w:r w:rsidRPr="000B7163">
              <w:rPr>
                <w:b/>
                <w:i/>
                <w:szCs w:val="22"/>
              </w:rPr>
              <w:t>dormantBWP</w:t>
            </w:r>
            <w:proofErr w:type="spellEnd"/>
            <w:r w:rsidRPr="000B7163">
              <w:rPr>
                <w:b/>
                <w:i/>
                <w:szCs w:val="22"/>
              </w:rPr>
              <w:t>-Config</w:t>
            </w:r>
          </w:p>
          <w:p w14:paraId="233CC350" w14:textId="77777777" w:rsidR="00E23B97" w:rsidRPr="000B7163" w:rsidRDefault="00E23B97" w:rsidP="00C76DA4">
            <w:pPr>
              <w:pStyle w:val="TAL"/>
              <w:rPr>
                <w:b/>
                <w:i/>
                <w:szCs w:val="22"/>
                <w:lang w:eastAsia="sv-SE"/>
              </w:rPr>
            </w:pPr>
            <w:r w:rsidRPr="000B7163">
              <w:rPr>
                <w:szCs w:val="22"/>
              </w:rPr>
              <w:t xml:space="preserve">The dormant BWP configuration for an SCell. This field can be configured only for a </w:t>
            </w:r>
            <w:r w:rsidRPr="000B7163">
              <w:rPr>
                <w:bCs/>
                <w:iCs/>
                <w:szCs w:val="22"/>
              </w:rPr>
              <w:t>(non-PUCCH) SCell.</w:t>
            </w:r>
          </w:p>
        </w:tc>
      </w:tr>
      <w:tr w:rsidR="00E23B97" w:rsidRPr="000B7163" w14:paraId="28D1FE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12AF30" w14:textId="77777777" w:rsidR="00E23B97" w:rsidRPr="000B7163" w:rsidRDefault="00E23B97" w:rsidP="00C76DA4">
            <w:pPr>
              <w:pStyle w:val="TAL"/>
              <w:rPr>
                <w:szCs w:val="22"/>
                <w:lang w:eastAsia="sv-SE"/>
              </w:rPr>
            </w:pPr>
            <w:proofErr w:type="spellStart"/>
            <w:r w:rsidRPr="000B7163">
              <w:rPr>
                <w:b/>
                <w:i/>
                <w:szCs w:val="22"/>
                <w:lang w:eastAsia="sv-SE"/>
              </w:rPr>
              <w:t>downlinkBWP-ToAddModList</w:t>
            </w:r>
            <w:proofErr w:type="spellEnd"/>
          </w:p>
          <w:p w14:paraId="35D789E6" w14:textId="77777777" w:rsidR="00E23B97" w:rsidRPr="000B7163" w:rsidRDefault="00E23B97" w:rsidP="00C76DA4">
            <w:pPr>
              <w:pStyle w:val="TAL"/>
              <w:rPr>
                <w:szCs w:val="22"/>
                <w:lang w:eastAsia="sv-SE"/>
              </w:rPr>
            </w:pPr>
            <w:r w:rsidRPr="000B7163">
              <w:rPr>
                <w:szCs w:val="22"/>
                <w:lang w:eastAsia="sv-SE"/>
              </w:rPr>
              <w:t>List of additional downlink bandwidth parts to be added or modified. (see TS 38.213 [13], clause 12).</w:t>
            </w:r>
          </w:p>
        </w:tc>
      </w:tr>
      <w:tr w:rsidR="00E23B97" w:rsidRPr="000B7163" w14:paraId="5F86434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B22BB5D" w14:textId="77777777" w:rsidR="00E23B97" w:rsidRPr="000B7163" w:rsidRDefault="00E23B97" w:rsidP="00C76DA4">
            <w:pPr>
              <w:pStyle w:val="TAL"/>
              <w:rPr>
                <w:szCs w:val="22"/>
                <w:lang w:eastAsia="sv-SE"/>
              </w:rPr>
            </w:pPr>
            <w:proofErr w:type="spellStart"/>
            <w:r w:rsidRPr="000B7163">
              <w:rPr>
                <w:b/>
                <w:i/>
                <w:szCs w:val="22"/>
                <w:lang w:eastAsia="sv-SE"/>
              </w:rPr>
              <w:t>downlinkBWP-ToReleaseList</w:t>
            </w:r>
            <w:proofErr w:type="spellEnd"/>
          </w:p>
          <w:p w14:paraId="1E7A93D6" w14:textId="77777777" w:rsidR="00E23B97" w:rsidRPr="000B7163" w:rsidRDefault="00E23B97" w:rsidP="00C76DA4">
            <w:pPr>
              <w:pStyle w:val="TAL"/>
              <w:rPr>
                <w:szCs w:val="22"/>
                <w:lang w:eastAsia="sv-SE"/>
              </w:rPr>
            </w:pPr>
            <w:r w:rsidRPr="000B7163">
              <w:rPr>
                <w:szCs w:val="22"/>
                <w:lang w:eastAsia="sv-SE"/>
              </w:rPr>
              <w:t>List of additional downlink bandwidth parts to be released. (see TS 38.213 [13], clause 12).</w:t>
            </w:r>
          </w:p>
        </w:tc>
      </w:tr>
      <w:tr w:rsidR="00E23B97" w:rsidRPr="000B7163" w14:paraId="105057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D08A2F" w14:textId="77777777" w:rsidR="00E23B97" w:rsidRPr="000B7163" w:rsidRDefault="00E23B97" w:rsidP="00C76DA4">
            <w:pPr>
              <w:pStyle w:val="TAL"/>
              <w:rPr>
                <w:b/>
                <w:i/>
                <w:szCs w:val="22"/>
                <w:lang w:eastAsia="sv-SE"/>
              </w:rPr>
            </w:pPr>
            <w:proofErr w:type="spellStart"/>
            <w:r w:rsidRPr="000B7163">
              <w:rPr>
                <w:b/>
                <w:i/>
                <w:szCs w:val="22"/>
                <w:lang w:eastAsia="sv-SE"/>
              </w:rPr>
              <w:t>downlinkChannelBW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2752032B"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DownlinkConfigCommon</w:t>
            </w:r>
            <w:proofErr w:type="spellEnd"/>
            <w:r w:rsidRPr="000B7163">
              <w:rPr>
                <w:szCs w:val="22"/>
                <w:lang w:eastAsia="sv-SE"/>
              </w:rPr>
              <w:t xml:space="preserve"> / </w:t>
            </w:r>
            <w:proofErr w:type="spellStart"/>
            <w:r w:rsidRPr="000B7163">
              <w:rPr>
                <w:i/>
                <w:szCs w:val="22"/>
                <w:lang w:eastAsia="sv-SE"/>
              </w:rPr>
              <w:t>DownlinkConfigCommonSIB</w:t>
            </w:r>
            <w:proofErr w:type="spellEnd"/>
            <w:r w:rsidRPr="000B7163">
              <w:rPr>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23B97" w:rsidRPr="000B7163" w14:paraId="31EA0970" w14:textId="77777777" w:rsidTr="00C76DA4">
        <w:tc>
          <w:tcPr>
            <w:tcW w:w="14173" w:type="dxa"/>
            <w:tcBorders>
              <w:top w:val="single" w:sz="4" w:space="0" w:color="auto"/>
              <w:left w:val="single" w:sz="4" w:space="0" w:color="auto"/>
              <w:bottom w:val="single" w:sz="4" w:space="0" w:color="auto"/>
              <w:right w:val="single" w:sz="4" w:space="0" w:color="auto"/>
            </w:tcBorders>
          </w:tcPr>
          <w:p w14:paraId="752C0E10" w14:textId="77777777" w:rsidR="00E23B97" w:rsidRPr="000B7163" w:rsidRDefault="00E23B97" w:rsidP="00C76DA4">
            <w:pPr>
              <w:pStyle w:val="TAL"/>
              <w:rPr>
                <w:b/>
                <w:i/>
                <w:szCs w:val="22"/>
                <w:lang w:eastAsia="sv-SE"/>
              </w:rPr>
            </w:pPr>
            <w:r w:rsidRPr="000B7163">
              <w:rPr>
                <w:b/>
                <w:i/>
                <w:szCs w:val="22"/>
                <w:lang w:eastAsia="sv-SE"/>
              </w:rPr>
              <w:t>dummy1, dummy 2</w:t>
            </w:r>
          </w:p>
          <w:p w14:paraId="36248408" w14:textId="77777777" w:rsidR="00E23B97" w:rsidRPr="000B7163" w:rsidRDefault="00E23B97" w:rsidP="00C76DA4">
            <w:pPr>
              <w:pStyle w:val="TAL"/>
              <w:rPr>
                <w:b/>
                <w:i/>
                <w:szCs w:val="22"/>
                <w:lang w:eastAsia="sv-SE"/>
              </w:rPr>
            </w:pPr>
            <w:r w:rsidRPr="000B7163">
              <w:rPr>
                <w:szCs w:val="22"/>
                <w:lang w:eastAsia="sv-SE"/>
              </w:rPr>
              <w:t>This field is not used in the specification. If received it shall be ignored by the UE.</w:t>
            </w:r>
          </w:p>
        </w:tc>
      </w:tr>
      <w:tr w:rsidR="00E23B97" w:rsidRPr="000B7163" w14:paraId="3055CEED" w14:textId="77777777" w:rsidTr="00C76DA4">
        <w:tc>
          <w:tcPr>
            <w:tcW w:w="14173" w:type="dxa"/>
            <w:tcBorders>
              <w:top w:val="single" w:sz="4" w:space="0" w:color="auto"/>
              <w:left w:val="single" w:sz="4" w:space="0" w:color="auto"/>
              <w:bottom w:val="single" w:sz="4" w:space="0" w:color="auto"/>
              <w:right w:val="single" w:sz="4" w:space="0" w:color="auto"/>
            </w:tcBorders>
          </w:tcPr>
          <w:p w14:paraId="7A78E20E" w14:textId="77777777" w:rsidR="00E23B97" w:rsidRPr="000B7163" w:rsidRDefault="00E23B97" w:rsidP="00C76DA4">
            <w:pPr>
              <w:pStyle w:val="TAL"/>
              <w:rPr>
                <w:b/>
                <w:i/>
                <w:szCs w:val="22"/>
              </w:rPr>
            </w:pPr>
            <w:proofErr w:type="spellStart"/>
            <w:r w:rsidRPr="000B7163">
              <w:rPr>
                <w:b/>
                <w:i/>
                <w:szCs w:val="22"/>
              </w:rPr>
              <w:t>enableBeamSwitchTiming</w:t>
            </w:r>
            <w:proofErr w:type="spellEnd"/>
          </w:p>
          <w:p w14:paraId="0A852129" w14:textId="77777777" w:rsidR="00E23B97" w:rsidRPr="000B7163" w:rsidRDefault="00E23B97" w:rsidP="00C76DA4">
            <w:pPr>
              <w:pStyle w:val="TAL"/>
              <w:rPr>
                <w:b/>
                <w:i/>
                <w:szCs w:val="22"/>
                <w:lang w:eastAsia="sv-SE"/>
              </w:rPr>
            </w:pPr>
            <w:r w:rsidRPr="000B7163">
              <w:rPr>
                <w:szCs w:val="22"/>
              </w:rPr>
              <w:t>Indicates the aperiodic CSI-RS triggering with beam switching triggering behaviour as defined in clause 5.2.1.5.1 of TS 38.214 [19].</w:t>
            </w:r>
          </w:p>
        </w:tc>
      </w:tr>
      <w:tr w:rsidR="00E23B97" w:rsidRPr="000B7163" w14:paraId="0C36AD05" w14:textId="77777777" w:rsidTr="00C76DA4">
        <w:tc>
          <w:tcPr>
            <w:tcW w:w="14173" w:type="dxa"/>
            <w:tcBorders>
              <w:top w:val="single" w:sz="4" w:space="0" w:color="auto"/>
              <w:left w:val="single" w:sz="4" w:space="0" w:color="auto"/>
              <w:bottom w:val="single" w:sz="4" w:space="0" w:color="auto"/>
              <w:right w:val="single" w:sz="4" w:space="0" w:color="auto"/>
            </w:tcBorders>
          </w:tcPr>
          <w:p w14:paraId="66F03A4E" w14:textId="77777777" w:rsidR="00E23B97" w:rsidRPr="000B7163" w:rsidRDefault="00E23B97" w:rsidP="00C76DA4">
            <w:pPr>
              <w:pStyle w:val="TAL"/>
              <w:rPr>
                <w:b/>
                <w:bCs/>
                <w:i/>
                <w:iCs/>
                <w:lang w:eastAsia="fi-FI"/>
              </w:rPr>
            </w:pPr>
            <w:proofErr w:type="spellStart"/>
            <w:r w:rsidRPr="000B7163">
              <w:rPr>
                <w:b/>
                <w:bCs/>
                <w:i/>
                <w:iCs/>
                <w:lang w:eastAsia="fi-FI"/>
              </w:rPr>
              <w:t>enableDefaultTCI-StatePerCoresetPoolIndex</w:t>
            </w:r>
            <w:proofErr w:type="spellEnd"/>
          </w:p>
          <w:p w14:paraId="28F9A4DE"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default TCI state per </w:t>
            </w:r>
            <w:proofErr w:type="spellStart"/>
            <w:r w:rsidRPr="000B7163">
              <w:rPr>
                <w:bCs/>
                <w:iCs/>
                <w:szCs w:val="22"/>
                <w:lang w:eastAsia="fi-FI"/>
              </w:rPr>
              <w:t>CORESETPoolindex</w:t>
            </w:r>
            <w:proofErr w:type="spellEnd"/>
            <w:r w:rsidRPr="000B7163">
              <w:rPr>
                <w:bCs/>
                <w:iCs/>
                <w:szCs w:val="22"/>
                <w:lang w:eastAsia="fi-FI"/>
              </w:rPr>
              <w:t xml:space="preserve"> when the UE is configured by higher layer parameter PDCCH-Config that contains two different values of </w:t>
            </w:r>
            <w:proofErr w:type="spellStart"/>
            <w:r w:rsidRPr="000B7163">
              <w:rPr>
                <w:bCs/>
                <w:iCs/>
                <w:szCs w:val="22"/>
                <w:lang w:eastAsia="fi-FI"/>
              </w:rPr>
              <w:t>CORESETPoolIndex</w:t>
            </w:r>
            <w:proofErr w:type="spellEnd"/>
            <w:r w:rsidRPr="000B7163">
              <w:rPr>
                <w:bCs/>
                <w:iCs/>
                <w:szCs w:val="22"/>
                <w:lang w:eastAsia="fi-FI"/>
              </w:rPr>
              <w:t xml:space="preserve"> in </w:t>
            </w:r>
            <w:proofErr w:type="spellStart"/>
            <w:r w:rsidRPr="000B7163">
              <w:rPr>
                <w:bCs/>
                <w:iCs/>
                <w:szCs w:val="22"/>
                <w:lang w:eastAsia="fi-FI"/>
              </w:rPr>
              <w:t>ControlResourceSet</w:t>
            </w:r>
            <w:proofErr w:type="spellEnd"/>
            <w:r w:rsidRPr="000B7163">
              <w:rPr>
                <w:bCs/>
                <w:iCs/>
                <w:szCs w:val="22"/>
                <w:lang w:eastAsia="fi-FI"/>
              </w:rPr>
              <w:t xml:space="preserve"> is enabled.</w:t>
            </w:r>
          </w:p>
        </w:tc>
      </w:tr>
      <w:tr w:rsidR="00E23B97" w:rsidRPr="000B7163" w14:paraId="56F4813D" w14:textId="77777777" w:rsidTr="00C76DA4">
        <w:tc>
          <w:tcPr>
            <w:tcW w:w="14173" w:type="dxa"/>
            <w:tcBorders>
              <w:top w:val="single" w:sz="4" w:space="0" w:color="auto"/>
              <w:left w:val="single" w:sz="4" w:space="0" w:color="auto"/>
              <w:bottom w:val="single" w:sz="4" w:space="0" w:color="auto"/>
              <w:right w:val="single" w:sz="4" w:space="0" w:color="auto"/>
            </w:tcBorders>
          </w:tcPr>
          <w:p w14:paraId="28986086" w14:textId="77777777" w:rsidR="00E23B97" w:rsidRPr="000B7163" w:rsidRDefault="00E23B97" w:rsidP="00C76DA4">
            <w:pPr>
              <w:pStyle w:val="TAL"/>
              <w:rPr>
                <w:b/>
                <w:bCs/>
                <w:i/>
                <w:iCs/>
                <w:lang w:eastAsia="fi-FI"/>
              </w:rPr>
            </w:pPr>
            <w:proofErr w:type="spellStart"/>
            <w:r w:rsidRPr="000B7163">
              <w:rPr>
                <w:b/>
                <w:bCs/>
                <w:i/>
                <w:iCs/>
                <w:lang w:eastAsia="fi-FI"/>
              </w:rPr>
              <w:t>enableTwoDefaultTCI</w:t>
            </w:r>
            <w:proofErr w:type="spellEnd"/>
            <w:r w:rsidRPr="000B7163">
              <w:rPr>
                <w:b/>
                <w:bCs/>
                <w:i/>
                <w:iCs/>
                <w:lang w:eastAsia="fi-FI"/>
              </w:rPr>
              <w:t>-States</w:t>
            </w:r>
          </w:p>
          <w:p w14:paraId="78BBC7FF"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two default TCI states for PDSCH when at least one TCI codepoint is mapped to two TCI states is enabled</w:t>
            </w:r>
          </w:p>
        </w:tc>
      </w:tr>
      <w:tr w:rsidR="00E23B97" w:rsidRPr="000B7163" w14:paraId="7A7CA537" w14:textId="77777777" w:rsidTr="00C76DA4">
        <w:tc>
          <w:tcPr>
            <w:tcW w:w="14173" w:type="dxa"/>
            <w:tcBorders>
              <w:top w:val="single" w:sz="4" w:space="0" w:color="auto"/>
              <w:left w:val="single" w:sz="4" w:space="0" w:color="auto"/>
              <w:bottom w:val="single" w:sz="4" w:space="0" w:color="auto"/>
              <w:right w:val="single" w:sz="4" w:space="0" w:color="auto"/>
            </w:tcBorders>
          </w:tcPr>
          <w:p w14:paraId="7D0EE7E2" w14:textId="77777777" w:rsidR="00E23B97" w:rsidRPr="000B7163" w:rsidRDefault="00E23B97" w:rsidP="00C76DA4">
            <w:pPr>
              <w:pStyle w:val="TAL"/>
              <w:rPr>
                <w:b/>
                <w:bCs/>
                <w:i/>
                <w:iCs/>
                <w:lang w:eastAsia="fi-FI"/>
              </w:rPr>
            </w:pPr>
            <w:proofErr w:type="spellStart"/>
            <w:r w:rsidRPr="000B7163">
              <w:rPr>
                <w:b/>
                <w:bCs/>
                <w:i/>
                <w:iCs/>
                <w:lang w:eastAsia="fi-FI"/>
              </w:rPr>
              <w:t>fdmed-ReceptionMulticast</w:t>
            </w:r>
            <w:proofErr w:type="spellEnd"/>
          </w:p>
          <w:p w14:paraId="3FE2CA6E" w14:textId="77777777" w:rsidR="00E23B97" w:rsidRPr="000B7163" w:rsidRDefault="00E23B97" w:rsidP="00C76DA4">
            <w:pPr>
              <w:pStyle w:val="TAL"/>
              <w:rPr>
                <w:bCs/>
                <w:iCs/>
                <w:szCs w:val="22"/>
                <w:lang w:eastAsia="fi-FI"/>
              </w:rPr>
            </w:pPr>
            <w:r w:rsidRPr="000B7163">
              <w:rPr>
                <w:bCs/>
                <w:iCs/>
                <w:szCs w:val="22"/>
                <w:lang w:eastAsia="fi-FI"/>
              </w:rPr>
              <w:t xml:space="preserve">Indicates the Type-1 HARQ codebook generation as specified </w:t>
            </w:r>
            <w:r w:rsidRPr="000B7163">
              <w:rPr>
                <w:szCs w:val="22"/>
                <w:lang w:eastAsia="sv-SE"/>
              </w:rPr>
              <w:t xml:space="preserve">in </w:t>
            </w:r>
            <w:r w:rsidRPr="000B7163">
              <w:rPr>
                <w:bCs/>
                <w:iCs/>
                <w:szCs w:val="22"/>
                <w:lang w:eastAsia="fi-FI"/>
              </w:rPr>
              <w:t xml:space="preserve">TS 38.213 [13], </w:t>
            </w:r>
            <w:r w:rsidRPr="000B7163">
              <w:rPr>
                <w:szCs w:val="22"/>
                <w:lang w:eastAsia="sv-SE"/>
              </w:rPr>
              <w:t>clause 9.1.2.1</w:t>
            </w:r>
            <w:r w:rsidRPr="000B7163">
              <w:rPr>
                <w:bCs/>
                <w:iCs/>
                <w:szCs w:val="22"/>
                <w:lang w:eastAsia="fi-FI"/>
              </w:rPr>
              <w:t>.</w:t>
            </w:r>
          </w:p>
        </w:tc>
      </w:tr>
      <w:tr w:rsidR="00E23B97" w:rsidRPr="000B7163" w14:paraId="37AA79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DB2538" w14:textId="77777777" w:rsidR="00E23B97" w:rsidRPr="000B7163" w:rsidRDefault="00E23B97" w:rsidP="00C76DA4">
            <w:pPr>
              <w:pStyle w:val="TAL"/>
              <w:rPr>
                <w:szCs w:val="22"/>
                <w:lang w:eastAsia="sv-SE"/>
              </w:rPr>
            </w:pPr>
            <w:proofErr w:type="spellStart"/>
            <w:r w:rsidRPr="000B7163">
              <w:rPr>
                <w:b/>
                <w:i/>
                <w:szCs w:val="22"/>
                <w:lang w:eastAsia="sv-SE"/>
              </w:rPr>
              <w:lastRenderedPageBreak/>
              <w:t>firstActiveDownlinkBWP</w:t>
            </w:r>
            <w:proofErr w:type="spellEnd"/>
            <w:r w:rsidRPr="000B7163">
              <w:rPr>
                <w:b/>
                <w:i/>
                <w:szCs w:val="22"/>
                <w:lang w:eastAsia="sv-SE"/>
              </w:rPr>
              <w:t>-Id</w:t>
            </w:r>
          </w:p>
          <w:p w14:paraId="642FA118" w14:textId="77777777" w:rsidR="00E23B97" w:rsidRPr="000B7163" w:rsidRDefault="00E23B97" w:rsidP="00C76DA4">
            <w:pPr>
              <w:pStyle w:val="TAL"/>
              <w:rPr>
                <w:szCs w:val="22"/>
                <w:lang w:eastAsia="sv-SE"/>
              </w:rPr>
            </w:pPr>
            <w:r w:rsidRPr="000B7163">
              <w:rPr>
                <w:szCs w:val="22"/>
                <w:lang w:eastAsia="sv-SE"/>
              </w:rPr>
              <w:t xml:space="preserve">If configured for an SpCell, this field contains the ID of the DL BWP to be activated or to be used for RLM, BFD and measurements if included in an </w:t>
            </w:r>
            <w:r w:rsidRPr="000B7163">
              <w:rPr>
                <w:i/>
                <w:szCs w:val="22"/>
                <w:lang w:eastAsia="sv-SE"/>
              </w:rPr>
              <w:t>RRCReconfiguration</w:t>
            </w:r>
            <w:r w:rsidRPr="000B716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12440810" w14:textId="77777777" w:rsidR="00E23B97" w:rsidRPr="000B7163" w:rsidRDefault="00E23B97" w:rsidP="00C76DA4">
            <w:pPr>
              <w:pStyle w:val="TAL"/>
              <w:rPr>
                <w:szCs w:val="22"/>
                <w:lang w:eastAsia="sv-SE"/>
              </w:rPr>
            </w:pPr>
            <w:r w:rsidRPr="000B7163">
              <w:rPr>
                <w:szCs w:val="22"/>
                <w:lang w:eastAsia="sv-SE"/>
              </w:rPr>
              <w:t>If configured for an SCell, this field contains the ID of the downlink bandwidth part to be used upon activation of an SCell. The initial bandwidth part is referred to by BWP-Id = 0.</w:t>
            </w:r>
          </w:p>
          <w:p w14:paraId="56F60855" w14:textId="77777777" w:rsidR="00E23B97" w:rsidRPr="000B7163" w:rsidRDefault="00E23B97" w:rsidP="00C76DA4">
            <w:pPr>
              <w:pStyle w:val="TAL"/>
              <w:rPr>
                <w:szCs w:val="22"/>
                <w:lang w:eastAsia="sv-SE"/>
              </w:rPr>
            </w:pPr>
            <w:r w:rsidRPr="000B7163">
              <w:rPr>
                <w:szCs w:val="22"/>
                <w:lang w:eastAsia="sv-SE"/>
              </w:rPr>
              <w:t xml:space="preserve">Upon reconfiguration with </w:t>
            </w:r>
            <w:r w:rsidRPr="000B7163">
              <w:rPr>
                <w:i/>
                <w:iCs/>
                <w:szCs w:val="22"/>
                <w:lang w:eastAsia="sv-SE"/>
              </w:rPr>
              <w:t>reconfigurationWithSync</w:t>
            </w:r>
            <w:r w:rsidRPr="000B7163">
              <w:rPr>
                <w:szCs w:val="22"/>
                <w:lang w:eastAsia="sv-SE"/>
              </w:rPr>
              <w:t xml:space="preserve">, the network sets the </w:t>
            </w:r>
            <w:proofErr w:type="spellStart"/>
            <w:r w:rsidRPr="000B7163">
              <w:rPr>
                <w:i/>
                <w:szCs w:val="22"/>
                <w:lang w:eastAsia="sv-SE"/>
              </w:rPr>
              <w:t>firstActiveDownlinkBWP</w:t>
            </w:r>
            <w:proofErr w:type="spellEnd"/>
            <w:r w:rsidRPr="000B7163">
              <w:rPr>
                <w:i/>
                <w:szCs w:val="22"/>
                <w:lang w:eastAsia="sv-SE"/>
              </w:rPr>
              <w:t>-Id</w:t>
            </w:r>
            <w:r w:rsidRPr="000B7163">
              <w:rPr>
                <w:szCs w:val="22"/>
                <w:lang w:eastAsia="sv-SE"/>
              </w:rPr>
              <w:t xml:space="preserve"> and </w:t>
            </w:r>
            <w:proofErr w:type="spellStart"/>
            <w:r w:rsidRPr="000B7163">
              <w:rPr>
                <w:i/>
                <w:szCs w:val="22"/>
                <w:lang w:eastAsia="sv-SE"/>
              </w:rPr>
              <w:t>firstActiveUplinkBWP</w:t>
            </w:r>
            <w:proofErr w:type="spellEnd"/>
            <w:r w:rsidRPr="000B7163">
              <w:rPr>
                <w:i/>
                <w:szCs w:val="22"/>
                <w:lang w:eastAsia="sv-SE"/>
              </w:rPr>
              <w:t>-Id</w:t>
            </w:r>
            <w:r w:rsidRPr="000B7163">
              <w:rPr>
                <w:szCs w:val="22"/>
                <w:lang w:eastAsia="sv-SE"/>
              </w:rPr>
              <w:t xml:space="preserve"> to the same value.</w:t>
            </w:r>
          </w:p>
        </w:tc>
      </w:tr>
      <w:tr w:rsidR="00E23B97" w:rsidRPr="000B7163" w14:paraId="46FF36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0013B3" w14:textId="77777777" w:rsidR="00E23B97" w:rsidRPr="000B7163" w:rsidRDefault="00E23B97" w:rsidP="00C76DA4">
            <w:pPr>
              <w:pStyle w:val="TAL"/>
              <w:rPr>
                <w:szCs w:val="22"/>
                <w:lang w:eastAsia="sv-SE"/>
              </w:rPr>
            </w:pPr>
            <w:proofErr w:type="spellStart"/>
            <w:r w:rsidRPr="000B7163">
              <w:rPr>
                <w:b/>
                <w:i/>
                <w:szCs w:val="22"/>
                <w:lang w:eastAsia="sv-SE"/>
              </w:rPr>
              <w:t>initialDownlinkBWP</w:t>
            </w:r>
            <w:proofErr w:type="spellEnd"/>
          </w:p>
          <w:p w14:paraId="7800851A"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638C0723" w14:textId="77777777" w:rsidTr="00C76DA4">
        <w:tc>
          <w:tcPr>
            <w:tcW w:w="14173" w:type="dxa"/>
            <w:tcBorders>
              <w:top w:val="single" w:sz="4" w:space="0" w:color="auto"/>
              <w:left w:val="single" w:sz="4" w:space="0" w:color="auto"/>
              <w:bottom w:val="single" w:sz="4" w:space="0" w:color="auto"/>
              <w:right w:val="single" w:sz="4" w:space="0" w:color="auto"/>
            </w:tcBorders>
          </w:tcPr>
          <w:p w14:paraId="47E60FCB" w14:textId="77777777" w:rsidR="00E23B97" w:rsidRPr="000B7163" w:rsidRDefault="00E23B97" w:rsidP="00C76DA4">
            <w:pPr>
              <w:pStyle w:val="TAL"/>
              <w:rPr>
                <w:szCs w:val="22"/>
              </w:rPr>
            </w:pPr>
            <w:proofErr w:type="spellStart"/>
            <w:r w:rsidRPr="000B7163">
              <w:rPr>
                <w:b/>
                <w:i/>
                <w:szCs w:val="22"/>
              </w:rPr>
              <w:t>intraCellGuardBandsDL</w:t>
            </w:r>
            <w:proofErr w:type="spellEnd"/>
            <w:r w:rsidRPr="000B7163">
              <w:rPr>
                <w:b/>
                <w:i/>
                <w:szCs w:val="22"/>
              </w:rPr>
              <w:t xml:space="preserve">-List, </w:t>
            </w:r>
            <w:proofErr w:type="spellStart"/>
            <w:r w:rsidRPr="000B7163">
              <w:rPr>
                <w:b/>
                <w:i/>
                <w:szCs w:val="22"/>
              </w:rPr>
              <w:t>intraCellGuardBandsUL</w:t>
            </w:r>
            <w:proofErr w:type="spellEnd"/>
            <w:r w:rsidRPr="000B7163">
              <w:rPr>
                <w:b/>
                <w:i/>
                <w:szCs w:val="22"/>
              </w:rPr>
              <w:t>-List</w:t>
            </w:r>
          </w:p>
          <w:p w14:paraId="5FF8B6DC" w14:textId="77777777" w:rsidR="00E23B97" w:rsidRPr="000B7163" w:rsidRDefault="00E23B97" w:rsidP="00C76DA4">
            <w:pPr>
              <w:pStyle w:val="TAL"/>
              <w:rPr>
                <w:b/>
                <w:i/>
                <w:szCs w:val="22"/>
                <w:lang w:eastAsia="sv-SE"/>
              </w:rPr>
            </w:pPr>
            <w:r w:rsidRPr="000B716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23B97" w:rsidRPr="000B7163" w14:paraId="61F401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FAB52A" w14:textId="77777777" w:rsidR="00E23B97" w:rsidRPr="000B7163" w:rsidRDefault="00E23B97" w:rsidP="00C76DA4">
            <w:pPr>
              <w:pStyle w:val="TAL"/>
              <w:rPr>
                <w:b/>
                <w:i/>
                <w:lang w:eastAsia="sv-SE"/>
              </w:rPr>
            </w:pPr>
            <w:r w:rsidRPr="000B7163">
              <w:rPr>
                <w:b/>
                <w:i/>
                <w:lang w:eastAsia="sv-SE"/>
              </w:rPr>
              <w:t>lte-CRS-PatternList1</w:t>
            </w:r>
          </w:p>
          <w:p w14:paraId="6604D1DD" w14:textId="77777777" w:rsidR="00E23B97" w:rsidRPr="000B7163" w:rsidRDefault="00E23B97" w:rsidP="00C76DA4">
            <w:pPr>
              <w:pStyle w:val="TAL"/>
              <w:rPr>
                <w:b/>
                <w:i/>
                <w:szCs w:val="22"/>
                <w:lang w:eastAsia="sv-SE"/>
              </w:rPr>
            </w:pPr>
            <w:r w:rsidRPr="000B7163">
              <w:rPr>
                <w:lang w:eastAsia="sv-SE"/>
              </w:rPr>
              <w:t>A list of LTE CRS patterns around which the UE shall do rate matching for PDSCH. The LTE CRS patterns in this list shall be non-overlapping in frequency.</w:t>
            </w:r>
            <w:r w:rsidRPr="000B7163">
              <w:t xml:space="preserve"> The network does not configure this field and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simultaneously.</w:t>
            </w:r>
          </w:p>
        </w:tc>
      </w:tr>
      <w:tr w:rsidR="00E23B97" w:rsidRPr="000B7163" w14:paraId="0CE5127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F0FD06" w14:textId="77777777" w:rsidR="00E23B97" w:rsidRPr="000B7163" w:rsidRDefault="00E23B97" w:rsidP="00C76DA4">
            <w:pPr>
              <w:pStyle w:val="TAL"/>
              <w:rPr>
                <w:b/>
                <w:i/>
                <w:lang w:eastAsia="sv-SE"/>
              </w:rPr>
            </w:pPr>
            <w:r w:rsidRPr="000B7163">
              <w:rPr>
                <w:b/>
                <w:i/>
                <w:lang w:eastAsia="sv-SE"/>
              </w:rPr>
              <w:t>lte-CRS-PatternList2</w:t>
            </w:r>
          </w:p>
          <w:p w14:paraId="0027AB59" w14:textId="77777777" w:rsidR="00E23B97" w:rsidRPr="000B7163" w:rsidRDefault="00E23B97" w:rsidP="00C76DA4">
            <w:pPr>
              <w:pStyle w:val="TAL"/>
              <w:rPr>
                <w:b/>
                <w:i/>
                <w:szCs w:val="22"/>
                <w:lang w:eastAsia="sv-SE"/>
              </w:rPr>
            </w:pPr>
            <w:r w:rsidRPr="000B7163">
              <w:rPr>
                <w:lang w:eastAsia="sv-SE"/>
              </w:rPr>
              <w:t xml:space="preserve">A list of LTE CRS patterns around which the UE shall do rate matching for PDSCH scheduled with a DCI detected on a CORESET with </w:t>
            </w:r>
            <w:proofErr w:type="spellStart"/>
            <w:r w:rsidRPr="000B7163">
              <w:rPr>
                <w:lang w:eastAsia="sv-SE"/>
              </w:rPr>
              <w:t>CORESETPoolIndex</w:t>
            </w:r>
            <w:proofErr w:type="spellEnd"/>
            <w:r w:rsidRPr="000B7163">
              <w:rPr>
                <w:lang w:eastAsia="sv-SE"/>
              </w:rPr>
              <w:t xml:space="preserve"> configured with 1. This list is configured only if </w:t>
            </w:r>
            <w:proofErr w:type="spellStart"/>
            <w:r w:rsidRPr="000B7163">
              <w:rPr>
                <w:lang w:eastAsia="sv-SE"/>
              </w:rPr>
              <w:t>CORESETPoolIndex</w:t>
            </w:r>
            <w:proofErr w:type="spellEnd"/>
            <w:r w:rsidRPr="000B7163">
              <w:rPr>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0B7163">
              <w:t xml:space="preserve"> Network configures this field only if the field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is not configured and there is at least one </w:t>
            </w:r>
            <w:proofErr w:type="spellStart"/>
            <w:r w:rsidRPr="000B7163">
              <w:t>ControlResourceSet</w:t>
            </w:r>
            <w:proofErr w:type="spellEnd"/>
            <w:r w:rsidRPr="000B7163">
              <w:t xml:space="preserve"> in one DL BWP of this serving cell with </w:t>
            </w:r>
            <w:r w:rsidRPr="000B7163">
              <w:rPr>
                <w:i/>
                <w:iCs/>
              </w:rPr>
              <w:t>coresetPoolIndex</w:t>
            </w:r>
            <w:r w:rsidRPr="000B7163">
              <w:t xml:space="preserve"> set to 1.</w:t>
            </w:r>
          </w:p>
        </w:tc>
      </w:tr>
      <w:tr w:rsidR="00E23B97" w:rsidRPr="000B7163" w14:paraId="2077EE61" w14:textId="77777777" w:rsidTr="00C76DA4">
        <w:tc>
          <w:tcPr>
            <w:tcW w:w="14173" w:type="dxa"/>
            <w:tcBorders>
              <w:top w:val="single" w:sz="4" w:space="0" w:color="auto"/>
              <w:left w:val="single" w:sz="4" w:space="0" w:color="auto"/>
              <w:bottom w:val="single" w:sz="4" w:space="0" w:color="auto"/>
              <w:right w:val="single" w:sz="4" w:space="0" w:color="auto"/>
            </w:tcBorders>
          </w:tcPr>
          <w:p w14:paraId="4B02C569" w14:textId="77777777" w:rsidR="00E23B97" w:rsidRPr="000B7163" w:rsidRDefault="00E23B97" w:rsidP="00C76DA4">
            <w:pPr>
              <w:pStyle w:val="TAL"/>
              <w:rPr>
                <w:b/>
                <w:bCs/>
                <w:i/>
                <w:iCs/>
                <w:lang w:eastAsia="sv-SE"/>
              </w:rPr>
            </w:pPr>
            <w:r w:rsidRPr="000B7163">
              <w:rPr>
                <w:b/>
                <w:bCs/>
                <w:i/>
                <w:iCs/>
                <w:lang w:eastAsia="sv-SE"/>
              </w:rPr>
              <w:t>lte-CRS-PatternList3</w:t>
            </w:r>
          </w:p>
          <w:p w14:paraId="445C355C" w14:textId="77777777" w:rsidR="00E23B97" w:rsidRPr="000B7163" w:rsidRDefault="00E23B97" w:rsidP="00C76DA4">
            <w:pPr>
              <w:pStyle w:val="TAL"/>
              <w:rPr>
                <w:b/>
                <w:i/>
                <w:lang w:eastAsia="sv-SE"/>
              </w:rPr>
            </w:pPr>
            <w:r w:rsidRPr="000B7163">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i/>
                <w:lang w:eastAsia="sv-SE"/>
              </w:rPr>
              <w:t>,</w:t>
            </w:r>
            <w:r w:rsidRPr="000B7163">
              <w:rPr>
                <w:lang w:eastAsia="sv-SE"/>
              </w:rPr>
              <w:t xml:space="preserve"> or this field and </w:t>
            </w:r>
            <w:r w:rsidRPr="000B7163">
              <w:rPr>
                <w:i/>
                <w:lang w:eastAsia="sv-SE"/>
              </w:rPr>
              <w:t>lte-CRS-PatternList1</w:t>
            </w:r>
            <w:r w:rsidRPr="000B7163">
              <w:rPr>
                <w:lang w:eastAsia="sv-SE"/>
              </w:rPr>
              <w:t xml:space="preserve">, or this field and </w:t>
            </w:r>
            <w:r w:rsidRPr="000B7163">
              <w:rPr>
                <w:i/>
                <w:lang w:eastAsia="sv-SE"/>
              </w:rPr>
              <w:t>lte-CRS-PatternList2</w:t>
            </w:r>
            <w:r w:rsidRPr="000B7163">
              <w:rPr>
                <w:lang w:eastAsia="sv-SE"/>
              </w:rPr>
              <w:t xml:space="preserve"> simultaneously.</w:t>
            </w:r>
          </w:p>
        </w:tc>
      </w:tr>
      <w:tr w:rsidR="00E23B97" w:rsidRPr="000B7163" w14:paraId="27505449" w14:textId="77777777" w:rsidTr="00C76DA4">
        <w:tc>
          <w:tcPr>
            <w:tcW w:w="14173" w:type="dxa"/>
            <w:tcBorders>
              <w:top w:val="single" w:sz="4" w:space="0" w:color="auto"/>
              <w:left w:val="single" w:sz="4" w:space="0" w:color="auto"/>
              <w:bottom w:val="single" w:sz="4" w:space="0" w:color="auto"/>
              <w:right w:val="single" w:sz="4" w:space="0" w:color="auto"/>
            </w:tcBorders>
          </w:tcPr>
          <w:p w14:paraId="3400BE8E" w14:textId="77777777" w:rsidR="00E23B97" w:rsidRPr="000B7163" w:rsidRDefault="00E23B97" w:rsidP="00C76DA4">
            <w:pPr>
              <w:pStyle w:val="TAL"/>
              <w:rPr>
                <w:b/>
                <w:bCs/>
                <w:i/>
                <w:iCs/>
                <w:lang w:eastAsia="sv-SE"/>
              </w:rPr>
            </w:pPr>
            <w:r w:rsidRPr="000B7163">
              <w:rPr>
                <w:b/>
                <w:bCs/>
                <w:i/>
                <w:iCs/>
                <w:lang w:eastAsia="sv-SE"/>
              </w:rPr>
              <w:t>lte-CRS-PatternList4</w:t>
            </w:r>
          </w:p>
          <w:p w14:paraId="1B9B13B9" w14:textId="77777777" w:rsidR="00E23B97" w:rsidRPr="000B7163" w:rsidRDefault="00E23B97" w:rsidP="00C76DA4">
            <w:pPr>
              <w:pStyle w:val="TAL"/>
              <w:rPr>
                <w:b/>
                <w:i/>
                <w:lang w:eastAsia="sv-SE"/>
              </w:rPr>
            </w:pPr>
            <w:r w:rsidRPr="000B716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0B7163">
              <w:rPr>
                <w:i/>
                <w:lang w:eastAsia="sv-SE"/>
              </w:rPr>
              <w:t xml:space="preserve"> lte-CRS-PatternList3</w:t>
            </w:r>
            <w:r w:rsidRPr="000B7163">
              <w:rPr>
                <w:lang w:eastAsia="sv-SE"/>
              </w:rPr>
              <w:t>. The second LTE CRS pattern in this list shall be fully overlapping in frequency with the second LTE CRS pattern in</w:t>
            </w:r>
            <w:r w:rsidRPr="000B7163">
              <w:rPr>
                <w:i/>
                <w:lang w:eastAsia="sv-SE"/>
              </w:rPr>
              <w:t xml:space="preserve"> lte-CRS-PatternList3</w:t>
            </w:r>
            <w:r w:rsidRPr="000B7163">
              <w:rPr>
                <w:lang w:eastAsia="sv-SE"/>
              </w:rPr>
              <w:t>, and so on. Network configures this field only if the field</w:t>
            </w:r>
            <w:r w:rsidRPr="000B7163">
              <w:rPr>
                <w:i/>
                <w:lang w:eastAsia="sv-SE"/>
              </w:rPr>
              <w:t xml:space="preserve">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lang w:eastAsia="sv-SE"/>
              </w:rPr>
              <w:t xml:space="preserve"> is not configured and the field </w:t>
            </w:r>
            <w:r w:rsidRPr="000B7163">
              <w:rPr>
                <w:i/>
                <w:lang w:eastAsia="sv-SE"/>
              </w:rPr>
              <w:t>lte-CRS-PatternList3</w:t>
            </w:r>
            <w:r w:rsidRPr="000B7163">
              <w:rPr>
                <w:lang w:eastAsia="sv-SE"/>
              </w:rPr>
              <w:t xml:space="preserve"> is configured.</w:t>
            </w:r>
          </w:p>
        </w:tc>
      </w:tr>
      <w:tr w:rsidR="00E23B97" w:rsidRPr="000B7163" w14:paraId="23BF17A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E3136" w14:textId="77777777" w:rsidR="00E23B97" w:rsidRPr="000B7163" w:rsidRDefault="00E23B97" w:rsidP="00C76DA4">
            <w:pPr>
              <w:pStyle w:val="TAL"/>
              <w:rPr>
                <w:szCs w:val="22"/>
                <w:lang w:eastAsia="sv-SE"/>
              </w:rPr>
            </w:pPr>
            <w:proofErr w:type="spellStart"/>
            <w:r w:rsidRPr="000B7163">
              <w:rPr>
                <w:b/>
                <w:i/>
                <w:szCs w:val="22"/>
                <w:lang w:eastAsia="sv-SE"/>
              </w:rPr>
              <w:t>lte</w:t>
            </w:r>
            <w:proofErr w:type="spellEnd"/>
            <w:r w:rsidRPr="000B7163">
              <w:rPr>
                <w:b/>
                <w:i/>
                <w:szCs w:val="22"/>
                <w:lang w:eastAsia="sv-SE"/>
              </w:rPr>
              <w:t>-CRS-</w:t>
            </w:r>
            <w:proofErr w:type="spellStart"/>
            <w:r w:rsidRPr="000B7163">
              <w:rPr>
                <w:b/>
                <w:i/>
                <w:szCs w:val="22"/>
                <w:lang w:eastAsia="sv-SE"/>
              </w:rPr>
              <w:t>ToMatchAround</w:t>
            </w:r>
            <w:proofErr w:type="spellEnd"/>
          </w:p>
          <w:p w14:paraId="4E72C367" w14:textId="77777777" w:rsidR="00E23B97" w:rsidRPr="000B7163" w:rsidRDefault="00E23B97" w:rsidP="00C76DA4">
            <w:pPr>
              <w:pStyle w:val="TAL"/>
              <w:rPr>
                <w:b/>
                <w:i/>
                <w:szCs w:val="22"/>
                <w:lang w:eastAsia="sv-SE"/>
              </w:rPr>
            </w:pPr>
            <w:r w:rsidRPr="000B7163">
              <w:rPr>
                <w:szCs w:val="22"/>
                <w:lang w:eastAsia="sv-SE"/>
              </w:rPr>
              <w:t>Parameters to determine an LTE CRS pattern that the UE shall rate match around.</w:t>
            </w:r>
          </w:p>
        </w:tc>
      </w:tr>
      <w:tr w:rsidR="00E23B97" w:rsidRPr="000B7163" w14:paraId="0D3A65B9" w14:textId="77777777" w:rsidTr="00C76DA4">
        <w:tc>
          <w:tcPr>
            <w:tcW w:w="14173" w:type="dxa"/>
            <w:tcBorders>
              <w:top w:val="single" w:sz="4" w:space="0" w:color="auto"/>
              <w:left w:val="single" w:sz="4" w:space="0" w:color="auto"/>
              <w:bottom w:val="single" w:sz="4" w:space="0" w:color="auto"/>
              <w:right w:val="single" w:sz="4" w:space="0" w:color="auto"/>
            </w:tcBorders>
          </w:tcPr>
          <w:p w14:paraId="74FAC485" w14:textId="77777777" w:rsidR="00E23B97" w:rsidRPr="000B7163" w:rsidRDefault="00E23B97" w:rsidP="00C76DA4">
            <w:pPr>
              <w:pStyle w:val="TAL"/>
              <w:rPr>
                <w:b/>
                <w:bCs/>
                <w:i/>
                <w:iCs/>
                <w:lang w:eastAsia="sv-SE"/>
              </w:rPr>
            </w:pPr>
            <w:proofErr w:type="spellStart"/>
            <w:r w:rsidRPr="000B7163">
              <w:rPr>
                <w:b/>
                <w:bCs/>
                <w:i/>
                <w:iCs/>
                <w:lang w:eastAsia="sv-SE"/>
              </w:rPr>
              <w:t>lte-NeighCellsCRS-AssistInfoList</w:t>
            </w:r>
            <w:proofErr w:type="spellEnd"/>
          </w:p>
          <w:p w14:paraId="53520944" w14:textId="77777777" w:rsidR="00E23B97" w:rsidRPr="000B7163" w:rsidRDefault="00E23B97" w:rsidP="00C76DA4">
            <w:pPr>
              <w:pStyle w:val="TAL"/>
              <w:rPr>
                <w:b/>
                <w:i/>
                <w:szCs w:val="22"/>
                <w:lang w:eastAsia="sv-SE"/>
              </w:rPr>
            </w:pPr>
            <w:r w:rsidRPr="000B716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0B7163">
              <w:rPr>
                <w:i/>
                <w:szCs w:val="22"/>
                <w:lang w:eastAsia="sv-SE"/>
              </w:rPr>
              <w:t>LTE-</w:t>
            </w:r>
            <w:proofErr w:type="spellStart"/>
            <w:r w:rsidRPr="000B7163">
              <w:rPr>
                <w:i/>
                <w:szCs w:val="22"/>
                <w:lang w:eastAsia="sv-SE"/>
              </w:rPr>
              <w:t>NeighCellsCRS</w:t>
            </w:r>
            <w:proofErr w:type="spellEnd"/>
            <w:r w:rsidRPr="000B7163">
              <w:rPr>
                <w:i/>
                <w:szCs w:val="22"/>
                <w:lang w:eastAsia="sv-SE"/>
              </w:rPr>
              <w:t>-</w:t>
            </w:r>
            <w:proofErr w:type="spellStart"/>
            <w:r w:rsidRPr="000B7163">
              <w:rPr>
                <w:i/>
                <w:szCs w:val="22"/>
                <w:lang w:eastAsia="sv-SE"/>
              </w:rPr>
              <w:t>AssistInfo</w:t>
            </w:r>
            <w:proofErr w:type="spellEnd"/>
            <w:r w:rsidRPr="000B7163">
              <w:rPr>
                <w:i/>
                <w:szCs w:val="22"/>
                <w:lang w:eastAsia="sv-SE"/>
              </w:rPr>
              <w:t xml:space="preserve"> </w:t>
            </w:r>
            <w:r w:rsidRPr="000B7163">
              <w:rPr>
                <w:szCs w:val="22"/>
                <w:lang w:eastAsia="sv-SE"/>
              </w:rPr>
              <w:t>entries is considered to be newly created and the conditions and Need codes for setup of the entry apply.</w:t>
            </w:r>
          </w:p>
        </w:tc>
      </w:tr>
      <w:tr w:rsidR="00E23B97" w:rsidRPr="000B7163" w14:paraId="760B0EEF" w14:textId="77777777" w:rsidTr="00C76DA4">
        <w:tc>
          <w:tcPr>
            <w:tcW w:w="14173" w:type="dxa"/>
            <w:tcBorders>
              <w:top w:val="single" w:sz="4" w:space="0" w:color="auto"/>
              <w:left w:val="single" w:sz="4" w:space="0" w:color="auto"/>
              <w:bottom w:val="single" w:sz="4" w:space="0" w:color="auto"/>
              <w:right w:val="single" w:sz="4" w:space="0" w:color="auto"/>
            </w:tcBorders>
          </w:tcPr>
          <w:p w14:paraId="145D32E4" w14:textId="77777777" w:rsidR="00E23B97" w:rsidRPr="000B7163" w:rsidRDefault="00E23B97" w:rsidP="00C76DA4">
            <w:pPr>
              <w:pStyle w:val="TAL"/>
              <w:rPr>
                <w:b/>
                <w:bCs/>
                <w:i/>
                <w:iCs/>
                <w:lang w:eastAsia="sv-SE"/>
              </w:rPr>
            </w:pPr>
            <w:proofErr w:type="spellStart"/>
            <w:r w:rsidRPr="000B7163">
              <w:rPr>
                <w:b/>
                <w:bCs/>
                <w:i/>
                <w:iCs/>
                <w:lang w:eastAsia="sv-SE"/>
              </w:rPr>
              <w:lastRenderedPageBreak/>
              <w:t>lte</w:t>
            </w:r>
            <w:proofErr w:type="spellEnd"/>
            <w:r w:rsidRPr="000B7163">
              <w:rPr>
                <w:b/>
                <w:bCs/>
                <w:i/>
                <w:iCs/>
                <w:lang w:eastAsia="sv-SE"/>
              </w:rPr>
              <w:t>-</w:t>
            </w:r>
            <w:proofErr w:type="spellStart"/>
            <w:r w:rsidRPr="000B7163">
              <w:rPr>
                <w:b/>
                <w:bCs/>
                <w:i/>
                <w:iCs/>
                <w:lang w:eastAsia="sv-SE"/>
              </w:rPr>
              <w:t>NeighCellsCRS</w:t>
            </w:r>
            <w:proofErr w:type="spellEnd"/>
            <w:r w:rsidRPr="000B7163">
              <w:rPr>
                <w:b/>
                <w:bCs/>
                <w:i/>
                <w:iCs/>
                <w:lang w:eastAsia="sv-SE"/>
              </w:rPr>
              <w:t>-Assumptions</w:t>
            </w:r>
          </w:p>
          <w:p w14:paraId="56760FA5" w14:textId="77777777" w:rsidR="00E23B97" w:rsidRPr="000B7163" w:rsidRDefault="00E23B97" w:rsidP="00C76DA4">
            <w:pPr>
              <w:pStyle w:val="TAL"/>
            </w:pPr>
            <w:r w:rsidRPr="000B7163">
              <w:t>If the field is not configured, the following default network configuration assumptions are valid for all LTE neighbour cells for the purpose of CRS interference mitigation (CRS-IM) in scenarios with overlapping spectrum for LTE and NR (see TS 38.101-4 [59]).</w:t>
            </w:r>
          </w:p>
          <w:p w14:paraId="0A431D56"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4BC93167"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4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w:t>
            </w:r>
          </w:p>
          <w:p w14:paraId="00790900"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channel bandwidth and centre frequency are the same as the ones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3E5AEA8A"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MBSFN configuration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 MBSFN subframe is not configured.</w:t>
            </w:r>
          </w:p>
          <w:p w14:paraId="40E48A0C"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Network-based CRS interference mitigation (i.e., CRS muting), as in </w:t>
            </w:r>
            <w:proofErr w:type="spellStart"/>
            <w:r w:rsidRPr="000B7163">
              <w:rPr>
                <w:rFonts w:eastAsia="Batang"/>
                <w:i/>
                <w:iCs/>
                <w:szCs w:val="24"/>
              </w:rPr>
              <w:t>crs-IntfMitigConfig</w:t>
            </w:r>
            <w:proofErr w:type="spellEnd"/>
            <w:r w:rsidRPr="000B7163">
              <w:rPr>
                <w:rFonts w:eastAsia="Batang"/>
                <w:szCs w:val="24"/>
              </w:rPr>
              <w:t xml:space="preserve"> specified in TS 36.331 [10], is not enabled.</w:t>
            </w:r>
          </w:p>
          <w:p w14:paraId="1A90D277" w14:textId="77777777" w:rsidR="00E23B97" w:rsidRPr="000B7163" w:rsidRDefault="00E23B97" w:rsidP="00C76DA4">
            <w:pPr>
              <w:pStyle w:val="TAL"/>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configured, the configuration provided in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overrides the default network configuration assumptions.</w:t>
            </w:r>
          </w:p>
          <w:p w14:paraId="40E6EC7B" w14:textId="77777777" w:rsidR="00E23B97" w:rsidRPr="000B7163" w:rsidRDefault="00E23B97" w:rsidP="00C76DA4">
            <w:pPr>
              <w:pStyle w:val="TAL"/>
              <w:rPr>
                <w:rFonts w:eastAsiaTheme="minorEastAsia"/>
              </w:rPr>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not configured, it is up to the UE implementation whether to apply CRS-IM operation.</w:t>
            </w:r>
          </w:p>
        </w:tc>
      </w:tr>
      <w:tr w:rsidR="00E23B97" w:rsidRPr="000B7163" w14:paraId="0CD16E47" w14:textId="77777777" w:rsidTr="00C76DA4">
        <w:tc>
          <w:tcPr>
            <w:tcW w:w="14173" w:type="dxa"/>
            <w:tcBorders>
              <w:top w:val="single" w:sz="4" w:space="0" w:color="auto"/>
              <w:left w:val="single" w:sz="4" w:space="0" w:color="auto"/>
              <w:bottom w:val="single" w:sz="4" w:space="0" w:color="auto"/>
              <w:right w:val="single" w:sz="4" w:space="0" w:color="auto"/>
            </w:tcBorders>
          </w:tcPr>
          <w:p w14:paraId="2148E861"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SetOfCellsToAddModList</w:t>
            </w:r>
            <w:proofErr w:type="spellEnd"/>
          </w:p>
          <w:p w14:paraId="050786F7" w14:textId="77777777" w:rsidR="00E23B97" w:rsidRPr="000B7163" w:rsidRDefault="00E23B97" w:rsidP="00C76DA4">
            <w:pPr>
              <w:pStyle w:val="TAL"/>
              <w:rPr>
                <w:b/>
                <w:bCs/>
                <w:i/>
                <w:iCs/>
                <w:lang w:eastAsia="sv-SE"/>
              </w:rPr>
            </w:pPr>
            <w:r w:rsidRPr="000B7163">
              <w:rPr>
                <w:lang w:eastAsia="sv-SE"/>
              </w:rPr>
              <w:t>List of up to N (N&lt;=4) configurations of set(s) of cells for multi-cell PDSCH/PUSCH scheduling from the serving cell, where N is reported as UE capability and up to 4 sets of cells can be configured per PUCCH group</w:t>
            </w:r>
            <w:r w:rsidRPr="000B7163">
              <w:t xml:space="preserve">. When this field is configured to a SCell, PCell cannot be included in either </w:t>
            </w:r>
            <w:r w:rsidRPr="000B7163">
              <w:rPr>
                <w:i/>
                <w:iCs/>
              </w:rPr>
              <w:t>ScheduledCellListDCI-1-3</w:t>
            </w:r>
            <w:r w:rsidRPr="000B7163">
              <w:t xml:space="preserve"> or </w:t>
            </w:r>
            <w:r w:rsidRPr="000B7163">
              <w:rPr>
                <w:i/>
                <w:iCs/>
              </w:rPr>
              <w:t>ScheduledCellListDCI-0-3</w:t>
            </w:r>
            <w:r w:rsidRPr="000B7163">
              <w:t>.</w:t>
            </w:r>
          </w:p>
        </w:tc>
      </w:tr>
      <w:tr w:rsidR="00E23B97" w:rsidRPr="000B7163" w14:paraId="2316862C" w14:textId="77777777" w:rsidTr="00C76DA4">
        <w:tc>
          <w:tcPr>
            <w:tcW w:w="14173" w:type="dxa"/>
            <w:tcBorders>
              <w:top w:val="single" w:sz="4" w:space="0" w:color="auto"/>
              <w:left w:val="single" w:sz="4" w:space="0" w:color="auto"/>
              <w:bottom w:val="single" w:sz="4" w:space="0" w:color="auto"/>
              <w:right w:val="single" w:sz="4" w:space="0" w:color="auto"/>
            </w:tcBorders>
          </w:tcPr>
          <w:p w14:paraId="59804447"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SetOfCellsToReleaseList</w:t>
            </w:r>
            <w:proofErr w:type="spellEnd"/>
          </w:p>
          <w:p w14:paraId="28C83142" w14:textId="77777777" w:rsidR="00E23B97" w:rsidRPr="000B7163" w:rsidRDefault="00E23B97" w:rsidP="00C76DA4">
            <w:pPr>
              <w:pStyle w:val="TAL"/>
              <w:rPr>
                <w:b/>
                <w:bCs/>
                <w:i/>
                <w:iCs/>
                <w:lang w:eastAsia="sv-SE"/>
              </w:rPr>
            </w:pPr>
            <w:r w:rsidRPr="000B7163">
              <w:rPr>
                <w:lang w:eastAsia="sv-SE"/>
              </w:rPr>
              <w:t>List of cell set configurations to release.</w:t>
            </w:r>
          </w:p>
        </w:tc>
      </w:tr>
      <w:tr w:rsidR="00E23B97" w:rsidRPr="000B7163" w14:paraId="1741919A" w14:textId="77777777" w:rsidTr="00C76DA4">
        <w:tc>
          <w:tcPr>
            <w:tcW w:w="14173" w:type="dxa"/>
            <w:tcBorders>
              <w:top w:val="single" w:sz="4" w:space="0" w:color="auto"/>
              <w:left w:val="single" w:sz="4" w:space="0" w:color="auto"/>
              <w:bottom w:val="single" w:sz="4" w:space="0" w:color="auto"/>
              <w:right w:val="single" w:sz="4" w:space="0" w:color="auto"/>
            </w:tcBorders>
          </w:tcPr>
          <w:p w14:paraId="32260D9E" w14:textId="77777777" w:rsidR="00E23B97" w:rsidRPr="000B7163" w:rsidRDefault="00E23B97" w:rsidP="00C76DA4">
            <w:pPr>
              <w:pStyle w:val="TAL"/>
              <w:rPr>
                <w:b/>
                <w:bCs/>
                <w:i/>
                <w:iCs/>
                <w:lang w:eastAsia="sv-SE"/>
              </w:rPr>
            </w:pPr>
            <w:r w:rsidRPr="000B7163">
              <w:rPr>
                <w:b/>
                <w:bCs/>
                <w:i/>
                <w:iCs/>
                <w:lang w:eastAsia="sv-SE"/>
              </w:rPr>
              <w:t>multiPDSCH-PerSlotType1-CB</w:t>
            </w:r>
          </w:p>
          <w:p w14:paraId="78E532BF" w14:textId="77777777" w:rsidR="00E23B97" w:rsidRPr="000B7163" w:rsidRDefault="00E23B97" w:rsidP="00C76DA4">
            <w:pPr>
              <w:pStyle w:val="TAL"/>
            </w:pPr>
            <w:r w:rsidRPr="000B7163">
              <w:t>Configures the UE behaviour for Type1 codebook HARQ ACK generation regarding the number of PDSCHs per slot on a serving cell as specified in TS 38.213 [13], clause 9.1.2.1.</w:t>
            </w:r>
          </w:p>
          <w:p w14:paraId="0BD8CD1D" w14:textId="77777777" w:rsidR="00E23B97" w:rsidRPr="000B7163" w:rsidRDefault="00E23B97" w:rsidP="00C76DA4">
            <w:pPr>
              <w:pStyle w:val="TAL"/>
              <w:rPr>
                <w:b/>
                <w:bCs/>
                <w:i/>
                <w:iCs/>
                <w:lang w:eastAsia="sv-SE"/>
              </w:rPr>
            </w:pPr>
            <w:r w:rsidRPr="000B7163">
              <w:t xml:space="preserve">When this parameter is configured and set to </w:t>
            </w:r>
            <w:r w:rsidRPr="000B7163">
              <w:rPr>
                <w:i/>
                <w:iCs/>
              </w:rPr>
              <w:t>disabled</w:t>
            </w:r>
            <w:r w:rsidRPr="000B7163">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0B7163">
              <w:rPr>
                <w:i/>
                <w:iCs/>
              </w:rPr>
              <w:t>coresetPoolIndex</w:t>
            </w:r>
            <w:r w:rsidRPr="000B7163">
              <w:t xml:space="preserve"> values are configured, the number of received PDSCHs is per </w:t>
            </w:r>
            <w:r w:rsidRPr="000B7163">
              <w:rPr>
                <w:i/>
                <w:iCs/>
              </w:rPr>
              <w:t>coresetPoolIndex</w:t>
            </w:r>
            <w:r w:rsidRPr="000B7163">
              <w:t xml:space="preserve"> value per slot for a serving cell. If the UE generates two HARQ-ACK codebooks for two priorities, the number of received PDSCHs is per priority per slot for a serving cell. If </w:t>
            </w:r>
            <w:proofErr w:type="spellStart"/>
            <w:r w:rsidRPr="000B7163">
              <w:rPr>
                <w:i/>
                <w:iCs/>
              </w:rPr>
              <w:t>fdmed-ReceptionMulticast</w:t>
            </w:r>
            <w:proofErr w:type="spellEnd"/>
            <w:r w:rsidRPr="000B7163">
              <w:t xml:space="preserve"> is configured, the number of received PDSCHs is per traffic type (unicast / multicast) per slot for a serving cell.</w:t>
            </w:r>
          </w:p>
        </w:tc>
      </w:tr>
      <w:tr w:rsidR="00E23B97" w:rsidRPr="000B7163" w14:paraId="69ECCEB9" w14:textId="77777777" w:rsidTr="00C76DA4">
        <w:tc>
          <w:tcPr>
            <w:tcW w:w="14173" w:type="dxa"/>
            <w:tcBorders>
              <w:top w:val="single" w:sz="4" w:space="0" w:color="auto"/>
              <w:left w:val="single" w:sz="4" w:space="0" w:color="auto"/>
              <w:bottom w:val="single" w:sz="4" w:space="0" w:color="auto"/>
              <w:right w:val="single" w:sz="4" w:space="0" w:color="auto"/>
            </w:tcBorders>
          </w:tcPr>
          <w:p w14:paraId="497B8009" w14:textId="77777777" w:rsidR="00E23B97" w:rsidRPr="000B7163" w:rsidRDefault="00E23B97" w:rsidP="00C76DA4">
            <w:pPr>
              <w:pStyle w:val="TAL"/>
              <w:rPr>
                <w:b/>
                <w:i/>
                <w:szCs w:val="22"/>
                <w:lang w:eastAsia="sv-SE"/>
              </w:rPr>
            </w:pPr>
            <w:r w:rsidRPr="000B7163">
              <w:rPr>
                <w:b/>
                <w:i/>
                <w:szCs w:val="22"/>
                <w:lang w:eastAsia="sv-SE"/>
              </w:rPr>
              <w:t>nr-dl-PRS-PDC-Info</w:t>
            </w:r>
          </w:p>
          <w:p w14:paraId="21EBB0DD" w14:textId="77777777" w:rsidR="00E23B97" w:rsidRPr="000B7163" w:rsidRDefault="00E23B97" w:rsidP="00C76DA4">
            <w:pPr>
              <w:pStyle w:val="TAL"/>
              <w:rPr>
                <w:b/>
                <w:i/>
                <w:szCs w:val="22"/>
                <w:lang w:eastAsia="sv-SE"/>
              </w:rPr>
            </w:pPr>
            <w:r w:rsidRPr="000B7163">
              <w:rPr>
                <w:bCs/>
                <w:iCs/>
                <w:szCs w:val="22"/>
                <w:lang w:eastAsia="sv-SE"/>
              </w:rPr>
              <w:t>Configures the DL PRS for propagation delay compensation. When configured, the UE measures the UE Rx-Tx time difference based on the reference signals configured in this field.</w:t>
            </w:r>
          </w:p>
        </w:tc>
      </w:tr>
      <w:tr w:rsidR="00E23B97" w:rsidRPr="000B7163" w14:paraId="71788F7C" w14:textId="77777777" w:rsidTr="00C76DA4">
        <w:tc>
          <w:tcPr>
            <w:tcW w:w="14173" w:type="dxa"/>
            <w:tcBorders>
              <w:top w:val="single" w:sz="4" w:space="0" w:color="auto"/>
              <w:left w:val="single" w:sz="4" w:space="0" w:color="auto"/>
              <w:bottom w:val="single" w:sz="4" w:space="0" w:color="auto"/>
              <w:right w:val="single" w:sz="4" w:space="0" w:color="auto"/>
            </w:tcBorders>
          </w:tcPr>
          <w:p w14:paraId="3CC37124" w14:textId="77777777" w:rsidR="00E23B97" w:rsidRPr="000B7163" w:rsidRDefault="00E23B97" w:rsidP="00C76DA4">
            <w:pPr>
              <w:pStyle w:val="TAL"/>
              <w:rPr>
                <w:b/>
                <w:bCs/>
                <w:i/>
                <w:iCs/>
                <w:lang w:eastAsia="sv-SE"/>
              </w:rPr>
            </w:pPr>
            <w:proofErr w:type="spellStart"/>
            <w:r w:rsidRPr="000B7163">
              <w:rPr>
                <w:b/>
                <w:bCs/>
                <w:i/>
                <w:iCs/>
                <w:lang w:eastAsia="sv-SE"/>
              </w:rPr>
              <w:t>nrofHARQ-BundlingGroups</w:t>
            </w:r>
            <w:proofErr w:type="spellEnd"/>
          </w:p>
          <w:p w14:paraId="30D83511" w14:textId="77777777" w:rsidR="00E23B97" w:rsidRPr="000B7163" w:rsidRDefault="00E23B97" w:rsidP="00C76DA4">
            <w:pPr>
              <w:pStyle w:val="TAL"/>
              <w:rPr>
                <w:lang w:eastAsia="sv-SE"/>
              </w:rPr>
            </w:pPr>
            <w:r w:rsidRPr="000B7163">
              <w:rPr>
                <w:lang w:eastAsia="sv-SE"/>
              </w:rPr>
              <w:t>Indicates the number of HARQ bundling groups for type2 HARQ-ACK codebook.</w:t>
            </w:r>
          </w:p>
        </w:tc>
      </w:tr>
      <w:tr w:rsidR="00E23B97" w:rsidRPr="000B7163" w14:paraId="1CB53F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9257EBC" w14:textId="77777777" w:rsidR="00E23B97" w:rsidRPr="000B7163" w:rsidRDefault="00E23B97" w:rsidP="00C76DA4">
            <w:pPr>
              <w:pStyle w:val="TAL"/>
              <w:rPr>
                <w:szCs w:val="22"/>
                <w:lang w:eastAsia="sv-SE"/>
              </w:rPr>
            </w:pPr>
            <w:proofErr w:type="spellStart"/>
            <w:r w:rsidRPr="000B7163">
              <w:rPr>
                <w:b/>
                <w:i/>
                <w:szCs w:val="22"/>
                <w:lang w:eastAsia="sv-SE"/>
              </w:rPr>
              <w:t>pathlossReferenceLinking</w:t>
            </w:r>
            <w:proofErr w:type="spellEnd"/>
          </w:p>
          <w:p w14:paraId="6E7BC158" w14:textId="77777777" w:rsidR="00E23B97" w:rsidRPr="000B7163" w:rsidRDefault="00E23B97" w:rsidP="00C76DA4">
            <w:pPr>
              <w:pStyle w:val="TAL"/>
              <w:rPr>
                <w:szCs w:val="22"/>
                <w:lang w:eastAsia="sv-SE"/>
              </w:rPr>
            </w:pPr>
            <w:r w:rsidRPr="000B7163">
              <w:rPr>
                <w:szCs w:val="22"/>
                <w:lang w:eastAsia="sv-SE"/>
              </w:rPr>
              <w:t>Indicates whether UE shall apply as pathloss reference either the downlink of SpCell (PCell for MCG or PSCell for SCG) or of SCell that corresponds with this uplink (see TS 38.213 [13], clause 7).</w:t>
            </w:r>
          </w:p>
        </w:tc>
      </w:tr>
      <w:tr w:rsidR="00E23B97" w:rsidRPr="000B7163" w14:paraId="227BBB12" w14:textId="77777777" w:rsidTr="00C76DA4">
        <w:tc>
          <w:tcPr>
            <w:tcW w:w="14173" w:type="dxa"/>
            <w:tcBorders>
              <w:top w:val="single" w:sz="4" w:space="0" w:color="auto"/>
              <w:left w:val="single" w:sz="4" w:space="0" w:color="auto"/>
              <w:bottom w:val="single" w:sz="4" w:space="0" w:color="auto"/>
              <w:right w:val="single" w:sz="4" w:space="0" w:color="auto"/>
            </w:tcBorders>
          </w:tcPr>
          <w:p w14:paraId="703F1B3F" w14:textId="77777777" w:rsidR="00E23B97" w:rsidRPr="000B7163" w:rsidRDefault="00E23B97" w:rsidP="00C76DA4">
            <w:pPr>
              <w:pStyle w:val="TAL"/>
              <w:rPr>
                <w:b/>
                <w:bCs/>
                <w:i/>
                <w:iCs/>
                <w:lang w:eastAsia="sv-SE"/>
              </w:rPr>
            </w:pPr>
            <w:proofErr w:type="spellStart"/>
            <w:r w:rsidRPr="000B7163">
              <w:rPr>
                <w:b/>
                <w:bCs/>
                <w:i/>
                <w:iCs/>
                <w:lang w:eastAsia="sv-SE"/>
              </w:rPr>
              <w:t>pdcch</w:t>
            </w:r>
            <w:proofErr w:type="spellEnd"/>
            <w:r w:rsidRPr="000B7163">
              <w:rPr>
                <w:b/>
                <w:bCs/>
                <w:i/>
                <w:iCs/>
                <w:lang w:eastAsia="sv-SE"/>
              </w:rPr>
              <w:t>-</w:t>
            </w:r>
            <w:proofErr w:type="spellStart"/>
            <w:r w:rsidRPr="000B7163">
              <w:rPr>
                <w:b/>
                <w:bCs/>
                <w:i/>
                <w:iCs/>
                <w:lang w:eastAsia="sv-SE"/>
              </w:rPr>
              <w:t>CandidateReceptionWithCRS</w:t>
            </w:r>
            <w:proofErr w:type="spellEnd"/>
            <w:r w:rsidRPr="000B7163">
              <w:rPr>
                <w:b/>
                <w:bCs/>
                <w:i/>
                <w:iCs/>
                <w:lang w:eastAsia="sv-SE"/>
              </w:rPr>
              <w:t>-Overlap</w:t>
            </w:r>
          </w:p>
          <w:p w14:paraId="400532D4" w14:textId="77777777" w:rsidR="00E23B97" w:rsidRPr="000B7163" w:rsidRDefault="00E23B97" w:rsidP="00C76DA4">
            <w:pPr>
              <w:pStyle w:val="TAL"/>
              <w:rPr>
                <w:b/>
                <w:i/>
                <w:szCs w:val="22"/>
                <w:lang w:eastAsia="sv-SE"/>
              </w:rPr>
            </w:pPr>
            <w:r w:rsidRPr="000B7163">
              <w:rPr>
                <w:szCs w:val="22"/>
                <w:lang w:eastAsia="sv-SE"/>
              </w:rPr>
              <w:t>Presence of this field indicates the UE shall monitor PDCCH candidates that overlap with LTE CRS RE(s).</w:t>
            </w:r>
          </w:p>
        </w:tc>
      </w:tr>
      <w:tr w:rsidR="00E23B97" w:rsidRPr="000B7163" w14:paraId="292A9A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FC46306" w14:textId="77777777" w:rsidR="00E23B97" w:rsidRPr="000B7163" w:rsidRDefault="00E23B97" w:rsidP="00C76DA4">
            <w:pPr>
              <w:pStyle w:val="TAL"/>
              <w:rPr>
                <w:szCs w:val="22"/>
                <w:lang w:eastAsia="sv-SE"/>
              </w:rPr>
            </w:pPr>
            <w:proofErr w:type="spellStart"/>
            <w:r w:rsidRPr="000B7163">
              <w:rPr>
                <w:b/>
                <w:i/>
                <w:szCs w:val="22"/>
                <w:lang w:eastAsia="sv-SE"/>
              </w:rPr>
              <w:t>pdsch-ServingCellConfig</w:t>
            </w:r>
            <w:proofErr w:type="spellEnd"/>
          </w:p>
          <w:p w14:paraId="2C17D3F1" w14:textId="77777777" w:rsidR="00E23B97" w:rsidRPr="000B7163" w:rsidRDefault="00E23B97" w:rsidP="00C76DA4">
            <w:pPr>
              <w:pStyle w:val="TAL"/>
              <w:rPr>
                <w:szCs w:val="22"/>
                <w:lang w:eastAsia="sv-SE"/>
              </w:rPr>
            </w:pPr>
            <w:r w:rsidRPr="000B7163">
              <w:rPr>
                <w:szCs w:val="22"/>
                <w:lang w:eastAsia="sv-SE"/>
              </w:rPr>
              <w:t>PDSCH related parameters that are not BWP-specific.</w:t>
            </w:r>
          </w:p>
        </w:tc>
      </w:tr>
      <w:tr w:rsidR="00E23B97" w:rsidRPr="000B7163" w14:paraId="0744C96B" w14:textId="77777777" w:rsidTr="00C76DA4">
        <w:tc>
          <w:tcPr>
            <w:tcW w:w="14173" w:type="dxa"/>
            <w:tcBorders>
              <w:top w:val="single" w:sz="4" w:space="0" w:color="auto"/>
              <w:left w:val="single" w:sz="4" w:space="0" w:color="auto"/>
              <w:bottom w:val="single" w:sz="4" w:space="0" w:color="auto"/>
              <w:right w:val="single" w:sz="4" w:space="0" w:color="auto"/>
            </w:tcBorders>
          </w:tcPr>
          <w:p w14:paraId="627B7A77" w14:textId="77777777" w:rsidR="00E23B97" w:rsidRPr="000B7163" w:rsidRDefault="00E23B97" w:rsidP="00C76DA4">
            <w:pPr>
              <w:pStyle w:val="TAL"/>
              <w:rPr>
                <w:szCs w:val="22"/>
                <w:lang w:eastAsia="sv-SE"/>
              </w:rPr>
            </w:pPr>
            <w:proofErr w:type="spellStart"/>
            <w:r w:rsidRPr="000B7163">
              <w:rPr>
                <w:b/>
                <w:i/>
                <w:szCs w:val="22"/>
                <w:lang w:eastAsia="sv-SE"/>
              </w:rPr>
              <w:t>positionInDCI-cellDTRX</w:t>
            </w:r>
            <w:proofErr w:type="spellEnd"/>
          </w:p>
          <w:p w14:paraId="36160EDB" w14:textId="77777777" w:rsidR="00E23B97" w:rsidRPr="000B7163" w:rsidRDefault="00E23B97" w:rsidP="00C76DA4">
            <w:pPr>
              <w:pStyle w:val="TAL"/>
              <w:rPr>
                <w:b/>
                <w:i/>
                <w:szCs w:val="22"/>
                <w:lang w:eastAsia="sv-SE"/>
              </w:rPr>
            </w:pPr>
            <w:r w:rsidRPr="000B7163">
              <w:rPr>
                <w:bCs/>
                <w:iCs/>
                <w:lang w:eastAsia="sv-SE"/>
              </w:rPr>
              <w:t>The starting bit position of an information block of DCI format 2_9 for this serving cell (see TS 38.212 [17], clause 7.3.1.3.10).</w:t>
            </w:r>
          </w:p>
        </w:tc>
      </w:tr>
      <w:tr w:rsidR="00E23B97" w:rsidRPr="000B7163" w14:paraId="4194384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FC9E3" w14:textId="77777777" w:rsidR="00E23B97" w:rsidRPr="000B7163" w:rsidRDefault="00E23B97" w:rsidP="00C76DA4">
            <w:pPr>
              <w:pStyle w:val="TAL"/>
              <w:tabs>
                <w:tab w:val="left" w:pos="5823"/>
              </w:tabs>
              <w:rPr>
                <w:szCs w:val="22"/>
                <w:lang w:eastAsia="sv-SE"/>
              </w:rPr>
            </w:pPr>
            <w:proofErr w:type="spellStart"/>
            <w:r w:rsidRPr="000B7163">
              <w:rPr>
                <w:b/>
                <w:i/>
                <w:szCs w:val="22"/>
                <w:lang w:eastAsia="sv-SE"/>
              </w:rPr>
              <w:lastRenderedPageBreak/>
              <w:t>rateMatchPatternToAddModList</w:t>
            </w:r>
            <w:proofErr w:type="spellEnd"/>
          </w:p>
          <w:p w14:paraId="2E20F643" w14:textId="77777777" w:rsidR="00E23B97" w:rsidRPr="000B7163" w:rsidRDefault="00E23B97" w:rsidP="00C76DA4">
            <w:pPr>
              <w:pStyle w:val="TAL"/>
              <w:rPr>
                <w:szCs w:val="22"/>
                <w:lang w:eastAsia="sv-SE"/>
              </w:rPr>
            </w:pPr>
            <w:r w:rsidRPr="000B716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0B7163">
              <w:t xml:space="preserve">If a </w:t>
            </w:r>
            <w:proofErr w:type="spellStart"/>
            <w:r w:rsidRPr="000B7163">
              <w:rPr>
                <w:i/>
              </w:rPr>
              <w:t>RateMatchPattern</w:t>
            </w:r>
            <w:proofErr w:type="spellEnd"/>
            <w:r w:rsidRPr="000B7163">
              <w:t xml:space="preserve"> with the same </w:t>
            </w:r>
            <w:proofErr w:type="spellStart"/>
            <w:r w:rsidRPr="000B7163">
              <w:rPr>
                <w:i/>
              </w:rPr>
              <w:t>RateMatchPatternId</w:t>
            </w:r>
            <w:proofErr w:type="spellEnd"/>
            <w:r w:rsidRPr="000B7163">
              <w:t xml:space="preserve"> is configured in both </w:t>
            </w:r>
            <w:proofErr w:type="spellStart"/>
            <w:r w:rsidRPr="000B7163">
              <w:rPr>
                <w:i/>
              </w:rPr>
              <w:t>ServingCellConfig</w:t>
            </w:r>
            <w:proofErr w:type="spellEnd"/>
            <w:r w:rsidRPr="000B7163">
              <w:rPr>
                <w:i/>
              </w:rPr>
              <w:t>/</w:t>
            </w:r>
            <w:proofErr w:type="spellStart"/>
            <w:r w:rsidRPr="000B7163">
              <w:rPr>
                <w:i/>
              </w:rPr>
              <w:t>ServingCellConfigCommon</w:t>
            </w:r>
            <w:proofErr w:type="spellEnd"/>
            <w:r w:rsidRPr="000B7163">
              <w:t xml:space="preserve"> and in SIB20/MCCH, the entire </w:t>
            </w:r>
            <w:proofErr w:type="spellStart"/>
            <w:r w:rsidRPr="000B7163">
              <w:rPr>
                <w:i/>
              </w:rPr>
              <w:t>RateMatchPattern</w:t>
            </w:r>
            <w:proofErr w:type="spellEnd"/>
            <w:r w:rsidRPr="000B7163">
              <w:t xml:space="preserve"> configuration shall be the same</w:t>
            </w:r>
            <w:r w:rsidRPr="000B7163">
              <w:rPr>
                <w:szCs w:val="22"/>
                <w:lang w:eastAsia="sv-SE"/>
              </w:rPr>
              <w:t>, including the set of RBs/REs indicated by the patterns for the rate matching around,</w:t>
            </w:r>
            <w:r w:rsidRPr="000B7163">
              <w:t xml:space="preserve"> and they are counted as a single rate match pattern in the total configured rate match patterns as defined in TS 38.214 [19].</w:t>
            </w:r>
          </w:p>
        </w:tc>
      </w:tr>
      <w:tr w:rsidR="00E23B97" w:rsidRPr="000B7163" w14:paraId="72571B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E404174" w14:textId="77777777" w:rsidR="00E23B97" w:rsidRPr="000B7163" w:rsidRDefault="00E23B97" w:rsidP="00C76DA4">
            <w:pPr>
              <w:pStyle w:val="TAL"/>
              <w:rPr>
                <w:szCs w:val="22"/>
                <w:lang w:eastAsia="sv-SE"/>
              </w:rPr>
            </w:pPr>
            <w:proofErr w:type="spellStart"/>
            <w:r w:rsidRPr="000B7163">
              <w:rPr>
                <w:b/>
                <w:i/>
                <w:szCs w:val="22"/>
                <w:lang w:eastAsia="sv-SE"/>
              </w:rPr>
              <w:t>sCellDeactivationTimer</w:t>
            </w:r>
            <w:proofErr w:type="spellEnd"/>
          </w:p>
          <w:p w14:paraId="321BDF6D" w14:textId="77777777" w:rsidR="00E23B97" w:rsidRPr="000B7163" w:rsidRDefault="00E23B97" w:rsidP="00C76DA4">
            <w:pPr>
              <w:pStyle w:val="TAL"/>
              <w:rPr>
                <w:szCs w:val="22"/>
                <w:lang w:eastAsia="sv-SE"/>
              </w:rPr>
            </w:pPr>
            <w:r w:rsidRPr="000B7163">
              <w:rPr>
                <w:szCs w:val="22"/>
                <w:lang w:eastAsia="sv-SE"/>
              </w:rPr>
              <w:t>SCell deactivation timer in TS 38.321 [3]. If the field is absent, the UE applies the value infinity.</w:t>
            </w:r>
          </w:p>
        </w:tc>
      </w:tr>
      <w:tr w:rsidR="00E23B97" w:rsidRPr="000B7163" w14:paraId="1F921A8E" w14:textId="77777777" w:rsidTr="00C76DA4">
        <w:tc>
          <w:tcPr>
            <w:tcW w:w="14173" w:type="dxa"/>
            <w:tcBorders>
              <w:top w:val="single" w:sz="4" w:space="0" w:color="auto"/>
              <w:left w:val="single" w:sz="4" w:space="0" w:color="auto"/>
              <w:bottom w:val="single" w:sz="4" w:space="0" w:color="auto"/>
              <w:right w:val="single" w:sz="4" w:space="0" w:color="auto"/>
            </w:tcBorders>
          </w:tcPr>
          <w:p w14:paraId="12D2AB6B"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sfnSchemePDCCH</w:t>
            </w:r>
            <w:proofErr w:type="spellEnd"/>
          </w:p>
          <w:p w14:paraId="3706EBD5"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PDCCH: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p>
        </w:tc>
      </w:tr>
      <w:tr w:rsidR="00E23B97" w:rsidRPr="000B7163" w14:paraId="71074689" w14:textId="77777777" w:rsidTr="00C76DA4">
        <w:tc>
          <w:tcPr>
            <w:tcW w:w="14173" w:type="dxa"/>
            <w:tcBorders>
              <w:top w:val="single" w:sz="4" w:space="0" w:color="auto"/>
              <w:left w:val="single" w:sz="4" w:space="0" w:color="auto"/>
              <w:bottom w:val="single" w:sz="4" w:space="0" w:color="auto"/>
              <w:right w:val="single" w:sz="4" w:space="0" w:color="auto"/>
            </w:tcBorders>
          </w:tcPr>
          <w:p w14:paraId="43117AB3"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sfnSchemePDSCH</w:t>
            </w:r>
            <w:proofErr w:type="spellEnd"/>
          </w:p>
          <w:p w14:paraId="109CF8F3"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PDSCH: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r w:rsidRPr="000B7163">
              <w:t xml:space="preserve"> </w:t>
            </w:r>
            <w:r w:rsidRPr="000B7163">
              <w:rPr>
                <w:bCs/>
                <w:iCs/>
                <w:szCs w:val="22"/>
                <w:lang w:eastAsia="sv-SE"/>
              </w:rPr>
              <w:t xml:space="preserve">The network does not configure this parameter and </w:t>
            </w:r>
            <w:proofErr w:type="spellStart"/>
            <w:r w:rsidRPr="000B7163">
              <w:rPr>
                <w:bCs/>
                <w:i/>
                <w:iCs/>
                <w:szCs w:val="22"/>
                <w:lang w:eastAsia="sv-SE"/>
              </w:rPr>
              <w:t>repetitionSchemeConfig</w:t>
            </w:r>
            <w:proofErr w:type="spellEnd"/>
            <w:r w:rsidRPr="000B7163">
              <w:rPr>
                <w:bCs/>
                <w:iCs/>
                <w:szCs w:val="22"/>
                <w:lang w:eastAsia="sv-SE"/>
              </w:rPr>
              <w:t xml:space="preserve"> in </w:t>
            </w:r>
            <w:r w:rsidRPr="000B7163">
              <w:rPr>
                <w:bCs/>
                <w:i/>
                <w:iCs/>
                <w:szCs w:val="22"/>
                <w:lang w:eastAsia="sv-SE"/>
              </w:rPr>
              <w:t>PDSCH-Config</w:t>
            </w:r>
            <w:r w:rsidRPr="000B7163">
              <w:rPr>
                <w:bCs/>
                <w:iCs/>
                <w:szCs w:val="22"/>
                <w:lang w:eastAsia="sv-SE"/>
              </w:rPr>
              <w:t xml:space="preserve"> simultaneously</w:t>
            </w:r>
            <w:r w:rsidRPr="000B7163">
              <w:rPr>
                <w:lang w:eastAsia="sv-SE"/>
              </w:rPr>
              <w:t xml:space="preserve"> in the same serving cell.</w:t>
            </w:r>
          </w:p>
        </w:tc>
      </w:tr>
      <w:tr w:rsidR="00E23B97" w:rsidRPr="000B7163" w14:paraId="27C11EB4" w14:textId="77777777" w:rsidTr="00C76DA4">
        <w:tc>
          <w:tcPr>
            <w:tcW w:w="14173" w:type="dxa"/>
            <w:tcBorders>
              <w:top w:val="single" w:sz="4" w:space="0" w:color="auto"/>
              <w:left w:val="single" w:sz="4" w:space="0" w:color="auto"/>
              <w:bottom w:val="single" w:sz="4" w:space="0" w:color="auto"/>
              <w:right w:val="single" w:sz="4" w:space="0" w:color="auto"/>
            </w:tcBorders>
          </w:tcPr>
          <w:p w14:paraId="3F29E1D1" w14:textId="77777777" w:rsidR="00E23B97" w:rsidRPr="000B7163" w:rsidRDefault="00E23B97" w:rsidP="00C76DA4">
            <w:pPr>
              <w:pStyle w:val="TAL"/>
              <w:rPr>
                <w:b/>
                <w:i/>
                <w:szCs w:val="22"/>
                <w:lang w:eastAsia="sv-SE"/>
              </w:rPr>
            </w:pPr>
            <w:proofErr w:type="spellStart"/>
            <w:r w:rsidRPr="000B7163">
              <w:rPr>
                <w:b/>
                <w:i/>
                <w:szCs w:val="22"/>
                <w:lang w:eastAsia="sv-SE"/>
              </w:rPr>
              <w:t>semiStaticChannelAccessConfigUE</w:t>
            </w:r>
            <w:proofErr w:type="spellEnd"/>
          </w:p>
          <w:p w14:paraId="44C8E611" w14:textId="77777777" w:rsidR="00E23B97" w:rsidRPr="000B7163" w:rsidRDefault="00E23B97" w:rsidP="00C76DA4">
            <w:pPr>
              <w:pStyle w:val="TAL"/>
              <w:rPr>
                <w:bCs/>
                <w:iCs/>
                <w:szCs w:val="22"/>
                <w:lang w:eastAsia="sv-SE"/>
              </w:rPr>
            </w:pPr>
            <w:r w:rsidRPr="000B7163">
              <w:rPr>
                <w:bCs/>
                <w:iCs/>
                <w:szCs w:val="22"/>
                <w:lang w:eastAsia="sv-SE"/>
              </w:rPr>
              <w:t xml:space="preserve">When this field is configured and when </w:t>
            </w:r>
            <w:r w:rsidRPr="000B7163">
              <w:rPr>
                <w:bCs/>
                <w:i/>
                <w:szCs w:val="22"/>
                <w:lang w:eastAsia="sv-SE"/>
              </w:rPr>
              <w:t xml:space="preserve">channelAccessMode-r16 </w:t>
            </w:r>
            <w:r w:rsidRPr="000B7163">
              <w:rPr>
                <w:bCs/>
                <w:iCs/>
                <w:szCs w:val="22"/>
                <w:lang w:eastAsia="sv-SE"/>
              </w:rPr>
              <w:t xml:space="preserve">(see IE </w:t>
            </w:r>
            <w:proofErr w:type="spellStart"/>
            <w:r w:rsidRPr="000B7163">
              <w:rPr>
                <w:bCs/>
                <w:iCs/>
                <w:szCs w:val="22"/>
                <w:lang w:eastAsia="sv-SE"/>
              </w:rPr>
              <w:t>ServingCellConfigCommon</w:t>
            </w:r>
            <w:proofErr w:type="spellEnd"/>
            <w:r w:rsidRPr="000B7163">
              <w:rPr>
                <w:bCs/>
                <w:iCs/>
                <w:szCs w:val="22"/>
                <w:lang w:eastAsia="sv-SE"/>
              </w:rPr>
              <w:t xml:space="preserve"> and IE </w:t>
            </w:r>
            <w:proofErr w:type="spellStart"/>
            <w:r w:rsidRPr="000B7163">
              <w:rPr>
                <w:bCs/>
                <w:iCs/>
                <w:szCs w:val="22"/>
                <w:lang w:eastAsia="sv-SE"/>
              </w:rPr>
              <w:t>ServingCellConfigCommonSIB</w:t>
            </w:r>
            <w:proofErr w:type="spellEnd"/>
            <w:r w:rsidRPr="000B7163">
              <w:rPr>
                <w:bCs/>
                <w:iCs/>
                <w:szCs w:val="22"/>
                <w:lang w:eastAsia="sv-SE"/>
              </w:rPr>
              <w:t xml:space="preserve">) is configured to </w:t>
            </w:r>
            <w:proofErr w:type="spellStart"/>
            <w:r w:rsidRPr="000B7163">
              <w:rPr>
                <w:bCs/>
                <w:i/>
                <w:szCs w:val="22"/>
                <w:lang w:eastAsia="sv-SE"/>
              </w:rPr>
              <w:t>semiStatic</w:t>
            </w:r>
            <w:proofErr w:type="spellEnd"/>
            <w:r w:rsidRPr="000B7163">
              <w:rPr>
                <w:bCs/>
                <w:iCs/>
                <w:szCs w:val="22"/>
                <w:lang w:eastAsia="sv-SE"/>
              </w:rPr>
              <w:t>, the UE operates in semi-static channel access mode and can initiate a channel occupancy periodically (see TS 37.213 [48], Clause 4.3).</w:t>
            </w:r>
          </w:p>
          <w:p w14:paraId="6A2EFD87" w14:textId="77777777" w:rsidR="00E23B97" w:rsidRPr="000B7163" w:rsidRDefault="00E23B97" w:rsidP="00C76DA4">
            <w:pPr>
              <w:pStyle w:val="TAL"/>
              <w:rPr>
                <w:b/>
                <w:i/>
                <w:szCs w:val="22"/>
                <w:lang w:eastAsia="sv-SE"/>
              </w:rPr>
            </w:pPr>
            <w:r w:rsidRPr="000B7163">
              <w:rPr>
                <w:bCs/>
                <w:iCs/>
                <w:szCs w:val="22"/>
                <w:lang w:eastAsia="sv-SE"/>
              </w:rPr>
              <w:t xml:space="preserve">The period can be configured independently from period configured in </w:t>
            </w:r>
            <w:r w:rsidRPr="000B7163">
              <w:rPr>
                <w:bCs/>
                <w:i/>
                <w:szCs w:val="22"/>
                <w:lang w:eastAsia="sv-SE"/>
              </w:rPr>
              <w:t>SemiStaticChannelAccessConfig-r16</w:t>
            </w:r>
            <w:r w:rsidRPr="000B7163">
              <w:rPr>
                <w:bCs/>
                <w:iCs/>
                <w:szCs w:val="22"/>
                <w:lang w:eastAsia="sv-SE"/>
              </w:rPr>
              <w:t xml:space="preserve"> if the UE indicates the corresponding capability. Otherwise, the periodicity configured by </w:t>
            </w:r>
            <w:r w:rsidRPr="000B7163">
              <w:rPr>
                <w:bCs/>
                <w:i/>
                <w:szCs w:val="22"/>
                <w:lang w:eastAsia="sv-SE"/>
              </w:rPr>
              <w:t>periodUE-r17</w:t>
            </w:r>
            <w:r w:rsidRPr="000B7163">
              <w:rPr>
                <w:bCs/>
                <w:iCs/>
                <w:szCs w:val="22"/>
                <w:lang w:eastAsia="sv-SE"/>
              </w:rPr>
              <w:t xml:space="preserve"> is an integer multiple of or an integer factor of the periodicity indicated by </w:t>
            </w:r>
            <w:r w:rsidRPr="000B7163">
              <w:rPr>
                <w:bCs/>
                <w:i/>
                <w:szCs w:val="22"/>
                <w:lang w:eastAsia="sv-SE"/>
              </w:rPr>
              <w:t xml:space="preserve">period </w:t>
            </w:r>
            <w:r w:rsidRPr="000B7163">
              <w:rPr>
                <w:bCs/>
                <w:iCs/>
                <w:szCs w:val="22"/>
                <w:lang w:eastAsia="sv-SE"/>
              </w:rPr>
              <w:t xml:space="preserve">in </w:t>
            </w:r>
            <w:r w:rsidRPr="000B7163">
              <w:rPr>
                <w:bCs/>
                <w:i/>
                <w:szCs w:val="22"/>
                <w:lang w:eastAsia="sv-SE"/>
              </w:rPr>
              <w:t>SemiStaticChannelAccessConfig-r16.</w:t>
            </w:r>
          </w:p>
        </w:tc>
      </w:tr>
      <w:tr w:rsidR="00E23B97" w:rsidRPr="000B7163" w14:paraId="6121F9D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C3A021" w14:textId="77777777" w:rsidR="00E23B97" w:rsidRPr="000B7163" w:rsidRDefault="00E23B97" w:rsidP="00C76DA4">
            <w:pPr>
              <w:pStyle w:val="TAL"/>
              <w:rPr>
                <w:b/>
                <w:i/>
                <w:szCs w:val="22"/>
                <w:lang w:eastAsia="sv-SE"/>
              </w:rPr>
            </w:pPr>
            <w:proofErr w:type="spellStart"/>
            <w:r w:rsidRPr="000B7163">
              <w:rPr>
                <w:b/>
                <w:i/>
                <w:szCs w:val="22"/>
                <w:lang w:eastAsia="sv-SE"/>
              </w:rPr>
              <w:t>servingCellMO</w:t>
            </w:r>
            <w:proofErr w:type="spellEnd"/>
          </w:p>
          <w:p w14:paraId="09E2E96F" w14:textId="77777777" w:rsidR="00E23B97" w:rsidRPr="000B7163" w:rsidRDefault="00E23B97" w:rsidP="00C76DA4">
            <w:pPr>
              <w:pStyle w:val="TAL"/>
              <w:rPr>
                <w:b/>
                <w:i/>
                <w:szCs w:val="22"/>
                <w:lang w:eastAsia="sv-SE"/>
              </w:rPr>
            </w:pPr>
            <w:proofErr w:type="spellStart"/>
            <w:r w:rsidRPr="000B7163">
              <w:rPr>
                <w:i/>
                <w:szCs w:val="22"/>
                <w:lang w:eastAsia="sv-SE"/>
              </w:rPr>
              <w:t>measObjectId</w:t>
            </w:r>
            <w:proofErr w:type="spellEnd"/>
            <w:r w:rsidRPr="000B7163">
              <w:rPr>
                <w:i/>
                <w:szCs w:val="22"/>
                <w:lang w:eastAsia="sv-SE"/>
              </w:rPr>
              <w:t xml:space="preserve"> </w:t>
            </w:r>
            <w:r w:rsidRPr="000B7163">
              <w:rPr>
                <w:szCs w:val="22"/>
                <w:lang w:eastAsia="sv-SE"/>
              </w:rPr>
              <w:t xml:space="preserve">of the </w:t>
            </w:r>
            <w:r w:rsidRPr="000B7163">
              <w:rPr>
                <w:i/>
                <w:szCs w:val="22"/>
                <w:lang w:eastAsia="sv-SE"/>
              </w:rPr>
              <w:t>MeasObjectNR</w:t>
            </w:r>
            <w:r w:rsidRPr="000B7163">
              <w:rPr>
                <w:szCs w:val="22"/>
                <w:lang w:eastAsia="sv-SE"/>
              </w:rPr>
              <w:t xml:space="preserve"> in </w:t>
            </w:r>
            <w:r w:rsidRPr="000B7163">
              <w:rPr>
                <w:i/>
                <w:lang w:eastAsia="sv-SE"/>
              </w:rPr>
              <w:t>MeasConfig</w:t>
            </w:r>
            <w:r w:rsidRPr="000B7163">
              <w:rPr>
                <w:lang w:eastAsia="sv-SE"/>
              </w:rPr>
              <w:t xml:space="preserve"> which is </w:t>
            </w:r>
            <w:r w:rsidRPr="000B7163">
              <w:rPr>
                <w:szCs w:val="22"/>
                <w:lang w:eastAsia="sv-SE"/>
              </w:rPr>
              <w:t xml:space="preserve">associated to the serving cell. For this </w:t>
            </w:r>
            <w:r w:rsidRPr="000B7163">
              <w:rPr>
                <w:i/>
                <w:szCs w:val="22"/>
                <w:lang w:eastAsia="sv-SE"/>
              </w:rPr>
              <w:t>MeasObjectNR</w:t>
            </w:r>
            <w:r w:rsidRPr="000B7163">
              <w:rPr>
                <w:szCs w:val="22"/>
                <w:lang w:eastAsia="sv-SE"/>
              </w:rPr>
              <w:t xml:space="preserve">, the following relationship applies between this MeasObjectNR and </w:t>
            </w:r>
            <w:proofErr w:type="spellStart"/>
            <w:r w:rsidRPr="000B7163">
              <w:rPr>
                <w:i/>
                <w:szCs w:val="22"/>
                <w:lang w:eastAsia="sv-SE"/>
              </w:rPr>
              <w:t>frequencyInfoDL</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i/>
                <w:szCs w:val="22"/>
                <w:lang w:eastAsia="sv-SE"/>
              </w:rPr>
              <w:t>/</w:t>
            </w:r>
            <w:proofErr w:type="spellStart"/>
            <w:r w:rsidRPr="000B7163">
              <w:rPr>
                <w:i/>
                <w:szCs w:val="22"/>
                <w:lang w:eastAsia="sv-SE"/>
              </w:rPr>
              <w:t>ServingCellConfigCommonSIB</w:t>
            </w:r>
            <w:proofErr w:type="spellEnd"/>
            <w:r w:rsidRPr="000B7163">
              <w:rPr>
                <w:szCs w:val="22"/>
                <w:lang w:eastAsia="sv-SE"/>
              </w:rPr>
              <w:t xml:space="preserve"> of the serving cell: if </w:t>
            </w:r>
            <w:proofErr w:type="spellStart"/>
            <w:r w:rsidRPr="000B7163">
              <w:rPr>
                <w:i/>
                <w:szCs w:val="22"/>
                <w:lang w:eastAsia="sv-SE"/>
              </w:rPr>
              <w:t>ssbFrequency</w:t>
            </w:r>
            <w:proofErr w:type="spellEnd"/>
            <w:r w:rsidRPr="000B7163">
              <w:rPr>
                <w:szCs w:val="22"/>
                <w:lang w:eastAsia="sv-SE"/>
              </w:rPr>
              <w:t xml:space="preserve"> is configured, its value is the same as the </w:t>
            </w:r>
            <w:proofErr w:type="spellStart"/>
            <w:r w:rsidRPr="000B7163">
              <w:rPr>
                <w:i/>
                <w:lang w:eastAsia="sv-SE"/>
              </w:rPr>
              <w:t>absoluteFrequencySSB</w:t>
            </w:r>
            <w:proofErr w:type="spellEnd"/>
            <w:r w:rsidRPr="000B7163">
              <w:rPr>
                <w:lang w:eastAsia="sv-SE"/>
              </w:rPr>
              <w:t xml:space="preserve"> and if </w:t>
            </w:r>
            <w:proofErr w:type="spellStart"/>
            <w:r w:rsidRPr="000B7163">
              <w:rPr>
                <w:i/>
                <w:lang w:eastAsia="sv-SE"/>
              </w:rPr>
              <w:t>csi-rs</w:t>
            </w:r>
            <w:proofErr w:type="spellEnd"/>
            <w:r w:rsidRPr="000B7163">
              <w:rPr>
                <w:i/>
                <w:lang w:eastAsia="sv-SE"/>
              </w:rPr>
              <w:t>-ResourceConfigMobility</w:t>
            </w:r>
            <w:r w:rsidRPr="000B7163">
              <w:rPr>
                <w:lang w:eastAsia="sv-SE"/>
              </w:rPr>
              <w:t xml:space="preserve"> is configured, the value of its </w:t>
            </w:r>
            <w:proofErr w:type="spellStart"/>
            <w:r w:rsidRPr="000B7163">
              <w:rPr>
                <w:i/>
                <w:lang w:eastAsia="sv-SE"/>
              </w:rPr>
              <w:t>subcarrierSpacing</w:t>
            </w:r>
            <w:proofErr w:type="spellEnd"/>
            <w:r w:rsidRPr="000B7163">
              <w:rPr>
                <w:lang w:eastAsia="sv-SE"/>
              </w:rPr>
              <w:t xml:space="preserve"> is present in one entry of the </w:t>
            </w:r>
            <w:proofErr w:type="spellStart"/>
            <w:r w:rsidRPr="000B7163">
              <w:rPr>
                <w:i/>
                <w:lang w:eastAsia="sv-SE"/>
              </w:rPr>
              <w:t>scs-SpecificCarrierList</w:t>
            </w:r>
            <w:proofErr w:type="spellEnd"/>
            <w:r w:rsidRPr="000B7163">
              <w:rPr>
                <w:lang w:eastAsia="sv-SE"/>
              </w:rPr>
              <w:t xml:space="preserve">, </w:t>
            </w:r>
            <w:proofErr w:type="spellStart"/>
            <w:r w:rsidRPr="000B7163">
              <w:rPr>
                <w:i/>
                <w:lang w:eastAsia="sv-SE"/>
              </w:rPr>
              <w:t>csi-RS-</w:t>
            </w:r>
            <w:r w:rsidRPr="000B7163">
              <w:rPr>
                <w:i/>
                <w:lang w:eastAsia="ko-KR"/>
              </w:rPr>
              <w:t>Cell</w:t>
            </w:r>
            <w:r w:rsidRPr="000B7163">
              <w:rPr>
                <w:i/>
                <w:lang w:eastAsia="sv-SE"/>
              </w:rPr>
              <w:t>ListMobility</w:t>
            </w:r>
            <w:proofErr w:type="spellEnd"/>
            <w:r w:rsidRPr="000B7163">
              <w:rPr>
                <w:lang w:eastAsia="sv-SE"/>
              </w:rPr>
              <w:t xml:space="preserve"> includes an entry corresponding to the serving cell (with </w:t>
            </w:r>
            <w:r w:rsidRPr="000B7163">
              <w:rPr>
                <w:i/>
                <w:lang w:eastAsia="sv-SE"/>
              </w:rPr>
              <w:t>cellId</w:t>
            </w:r>
            <w:r w:rsidRPr="000B7163">
              <w:rPr>
                <w:lang w:eastAsia="sv-SE"/>
              </w:rPr>
              <w:t xml:space="preserve"> equal to </w:t>
            </w:r>
            <w:proofErr w:type="spellStart"/>
            <w:r w:rsidRPr="000B7163">
              <w:rPr>
                <w:i/>
                <w:lang w:eastAsia="sv-SE"/>
              </w:rPr>
              <w:t>physCellId</w:t>
            </w:r>
            <w:proofErr w:type="spellEnd"/>
            <w:r w:rsidRPr="000B7163">
              <w:rPr>
                <w:lang w:eastAsia="sv-SE"/>
              </w:rPr>
              <w:t xml:space="preserve"> in </w:t>
            </w:r>
            <w:proofErr w:type="spellStart"/>
            <w:r w:rsidRPr="000B7163">
              <w:rPr>
                <w:i/>
                <w:lang w:eastAsia="sv-SE"/>
              </w:rPr>
              <w:t>ServingCellConfigCommon</w:t>
            </w:r>
            <w:proofErr w:type="spellEnd"/>
            <w:r w:rsidRPr="000B7163">
              <w:rPr>
                <w:lang w:eastAsia="sv-SE"/>
              </w:rPr>
              <w:t xml:space="preserve">) and the frequency range indicated by the </w:t>
            </w:r>
            <w:proofErr w:type="spellStart"/>
            <w:r w:rsidRPr="000B7163">
              <w:rPr>
                <w:i/>
                <w:lang w:eastAsia="sv-SE"/>
              </w:rPr>
              <w:t>csi-rs-MeasurementBW</w:t>
            </w:r>
            <w:proofErr w:type="spellEnd"/>
            <w:r w:rsidRPr="000B7163">
              <w:rPr>
                <w:lang w:eastAsia="sv-SE"/>
              </w:rPr>
              <w:t xml:space="preserve"> of the entry in </w:t>
            </w:r>
            <w:proofErr w:type="spellStart"/>
            <w:r w:rsidRPr="000B7163">
              <w:rPr>
                <w:i/>
                <w:lang w:eastAsia="sv-SE"/>
              </w:rPr>
              <w:t>csi-RS-</w:t>
            </w:r>
            <w:r w:rsidRPr="000B7163">
              <w:rPr>
                <w:i/>
                <w:lang w:eastAsia="ko-KR"/>
              </w:rPr>
              <w:t>Cell</w:t>
            </w:r>
            <w:r w:rsidRPr="000B7163">
              <w:rPr>
                <w:i/>
                <w:lang w:eastAsia="sv-SE"/>
              </w:rPr>
              <w:t>ListMobility</w:t>
            </w:r>
            <w:proofErr w:type="spellEnd"/>
            <w:r w:rsidRPr="000B7163">
              <w:rPr>
                <w:lang w:eastAsia="sv-SE"/>
              </w:rPr>
              <w:t xml:space="preserve"> is included in the frequency range indicated by in the entry of the </w:t>
            </w:r>
            <w:proofErr w:type="spellStart"/>
            <w:r w:rsidRPr="000B7163">
              <w:rPr>
                <w:i/>
                <w:lang w:eastAsia="sv-SE"/>
              </w:rPr>
              <w:t>scs-SpecificCarrierList</w:t>
            </w:r>
            <w:proofErr w:type="spellEnd"/>
            <w:r w:rsidRPr="000B7163">
              <w:rPr>
                <w:lang w:eastAsia="sv-SE"/>
              </w:rPr>
              <w:t>.</w:t>
            </w:r>
          </w:p>
        </w:tc>
      </w:tr>
      <w:tr w:rsidR="00E23B97" w:rsidRPr="000B7163" w14:paraId="6FDE36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F79FDD3" w14:textId="77777777" w:rsidR="00E23B97" w:rsidRPr="000B7163" w:rsidRDefault="00E23B97" w:rsidP="00C76DA4">
            <w:pPr>
              <w:pStyle w:val="TAL"/>
              <w:rPr>
                <w:b/>
                <w:i/>
                <w:szCs w:val="22"/>
                <w:lang w:eastAsia="sv-SE"/>
              </w:rPr>
            </w:pPr>
            <w:proofErr w:type="spellStart"/>
            <w:r w:rsidRPr="000B7163">
              <w:rPr>
                <w:b/>
                <w:i/>
                <w:szCs w:val="22"/>
                <w:lang w:eastAsia="sv-SE"/>
              </w:rPr>
              <w:t>supplementaryUplink</w:t>
            </w:r>
            <w:proofErr w:type="spellEnd"/>
          </w:p>
          <w:p w14:paraId="360B7041"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supplementaryUplinkConfig</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iCs/>
                <w:szCs w:val="22"/>
                <w:lang w:eastAsia="sv-SE"/>
              </w:rPr>
              <w:t>supplementaryUplink</w:t>
            </w:r>
            <w:proofErr w:type="spellEnd"/>
            <w:r w:rsidRPr="000B7163">
              <w:rPr>
                <w:szCs w:val="22"/>
                <w:lang w:eastAsia="sv-SE"/>
              </w:rPr>
              <w:t xml:space="preserve"> is configured in</w:t>
            </w:r>
            <w:r w:rsidRPr="000B7163">
              <w:rPr>
                <w:szCs w:val="22"/>
              </w:rPr>
              <w:t xml:space="preserve"> </w:t>
            </w:r>
            <w:proofErr w:type="spellStart"/>
            <w:r w:rsidRPr="000B7163">
              <w:rPr>
                <w:i/>
                <w:szCs w:val="22"/>
                <w:lang w:eastAsia="sv-SE"/>
              </w:rPr>
              <w:t>ServingCellConfigCommonSIB</w:t>
            </w:r>
            <w:proofErr w:type="spellEnd"/>
            <w:r w:rsidRPr="000B7163">
              <w:rPr>
                <w:szCs w:val="22"/>
                <w:lang w:eastAsia="sv-SE"/>
              </w:rPr>
              <w:t>.</w:t>
            </w:r>
          </w:p>
        </w:tc>
      </w:tr>
      <w:tr w:rsidR="00E23B97" w:rsidRPr="000B7163" w14:paraId="2C64140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EF9B44" w14:textId="77777777" w:rsidR="00E23B97" w:rsidRPr="000B7163" w:rsidRDefault="00E23B97" w:rsidP="00C76DA4">
            <w:pPr>
              <w:pStyle w:val="TAL"/>
              <w:rPr>
                <w:b/>
                <w:bCs/>
                <w:i/>
                <w:iCs/>
                <w:lang w:eastAsia="x-none"/>
              </w:rPr>
            </w:pPr>
            <w:proofErr w:type="spellStart"/>
            <w:r w:rsidRPr="000B7163">
              <w:rPr>
                <w:b/>
                <w:bCs/>
                <w:i/>
                <w:iCs/>
                <w:lang w:eastAsia="x-none"/>
              </w:rPr>
              <w:t>supplementaryUplinkRelease</w:t>
            </w:r>
            <w:proofErr w:type="spellEnd"/>
          </w:p>
          <w:p w14:paraId="15244B29" w14:textId="77777777" w:rsidR="00E23B97" w:rsidRPr="000B7163" w:rsidRDefault="00E23B97" w:rsidP="00C76DA4">
            <w:pPr>
              <w:pStyle w:val="TAL"/>
              <w:rPr>
                <w:lang w:eastAsia="sv-SE"/>
              </w:rPr>
            </w:pPr>
            <w:r w:rsidRPr="000B7163">
              <w:rPr>
                <w:lang w:eastAsia="sv-SE"/>
              </w:rPr>
              <w:t xml:space="preserve">If this field is included, the UE shall release the uplink configuration configured by </w:t>
            </w:r>
            <w:proofErr w:type="spellStart"/>
            <w:r w:rsidRPr="000B7163">
              <w:rPr>
                <w:i/>
                <w:iCs/>
                <w:lang w:eastAsia="x-none"/>
              </w:rPr>
              <w:t>supplementaryUplink</w:t>
            </w:r>
            <w:proofErr w:type="spellEnd"/>
            <w:r w:rsidRPr="000B7163">
              <w:rPr>
                <w:lang w:eastAsia="sv-SE"/>
              </w:rPr>
              <w:t xml:space="preserve">. The network only includes either </w:t>
            </w:r>
            <w:proofErr w:type="spellStart"/>
            <w:r w:rsidRPr="000B7163">
              <w:rPr>
                <w:i/>
                <w:lang w:eastAsia="x-none"/>
              </w:rPr>
              <w:t>supplementaryUplinkRelease</w:t>
            </w:r>
            <w:proofErr w:type="spellEnd"/>
            <w:r w:rsidRPr="000B7163">
              <w:rPr>
                <w:lang w:eastAsia="sv-SE"/>
              </w:rPr>
              <w:t xml:space="preserve"> or </w:t>
            </w:r>
            <w:proofErr w:type="spellStart"/>
            <w:r w:rsidRPr="000B7163">
              <w:rPr>
                <w:i/>
                <w:lang w:eastAsia="x-none"/>
              </w:rPr>
              <w:t>supplementaryUplink</w:t>
            </w:r>
            <w:proofErr w:type="spellEnd"/>
            <w:r w:rsidRPr="000B7163">
              <w:rPr>
                <w:lang w:eastAsia="sv-SE"/>
              </w:rPr>
              <w:t xml:space="preserve"> at a time.</w:t>
            </w:r>
          </w:p>
        </w:tc>
      </w:tr>
      <w:tr w:rsidR="00E23B97" w:rsidRPr="000B7163" w14:paraId="0946CF5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600F02" w14:textId="77777777" w:rsidR="00E23B97" w:rsidRPr="000B7163" w:rsidRDefault="00E23B97" w:rsidP="00C76DA4">
            <w:pPr>
              <w:pStyle w:val="TAL"/>
              <w:rPr>
                <w:szCs w:val="22"/>
                <w:lang w:eastAsia="sv-SE"/>
              </w:rPr>
            </w:pPr>
            <w:r w:rsidRPr="000B7163">
              <w:rPr>
                <w:b/>
                <w:i/>
                <w:szCs w:val="22"/>
                <w:lang w:eastAsia="sv-SE"/>
              </w:rPr>
              <w:t>tag-Id</w:t>
            </w:r>
          </w:p>
          <w:p w14:paraId="7E2C6C61" w14:textId="77777777" w:rsidR="00E23B97" w:rsidRPr="000B7163" w:rsidRDefault="00E23B97" w:rsidP="00C76DA4">
            <w:pPr>
              <w:pStyle w:val="TAL"/>
              <w:rPr>
                <w:szCs w:val="22"/>
                <w:lang w:eastAsia="sv-SE"/>
              </w:rPr>
            </w:pPr>
            <w:r w:rsidRPr="000B7163">
              <w:rPr>
                <w:szCs w:val="22"/>
                <w:lang w:eastAsia="sv-SE"/>
              </w:rPr>
              <w:t>Timing Advance Group ID, as specified in TS 38.321 [3], which this cell or set of TCI-States of this cell are associated with.</w:t>
            </w:r>
          </w:p>
        </w:tc>
      </w:tr>
      <w:tr w:rsidR="00E23B97" w:rsidRPr="000B7163" w14:paraId="7892239C" w14:textId="77777777" w:rsidTr="00C76DA4">
        <w:tc>
          <w:tcPr>
            <w:tcW w:w="14173" w:type="dxa"/>
            <w:tcBorders>
              <w:top w:val="single" w:sz="4" w:space="0" w:color="auto"/>
              <w:left w:val="single" w:sz="4" w:space="0" w:color="auto"/>
              <w:bottom w:val="single" w:sz="4" w:space="0" w:color="auto"/>
              <w:right w:val="single" w:sz="4" w:space="0" w:color="auto"/>
            </w:tcBorders>
          </w:tcPr>
          <w:p w14:paraId="7C8CC0B9" w14:textId="77777777" w:rsidR="00E23B97" w:rsidRPr="000B7163" w:rsidRDefault="00E23B97" w:rsidP="00C76DA4">
            <w:pPr>
              <w:pStyle w:val="TAL"/>
              <w:rPr>
                <w:b/>
                <w:bCs/>
                <w:i/>
                <w:iCs/>
                <w:lang w:eastAsia="x-none"/>
              </w:rPr>
            </w:pPr>
            <w:r w:rsidRPr="000B7163">
              <w:rPr>
                <w:b/>
                <w:bCs/>
                <w:i/>
                <w:iCs/>
                <w:lang w:eastAsia="x-none"/>
              </w:rPr>
              <w:t>tag2</w:t>
            </w:r>
          </w:p>
          <w:p w14:paraId="3ECA7909" w14:textId="77777777" w:rsidR="00E23B97" w:rsidRPr="000B7163" w:rsidRDefault="00E23B97" w:rsidP="00C76DA4">
            <w:pPr>
              <w:pStyle w:val="TAL"/>
              <w:rPr>
                <w:b/>
                <w:i/>
                <w:szCs w:val="22"/>
                <w:lang w:eastAsia="sv-SE"/>
              </w:rPr>
            </w:pPr>
            <w:r w:rsidRPr="000B7163">
              <w:rPr>
                <w:lang w:eastAsia="x-none"/>
              </w:rPr>
              <w:t xml:space="preserve">This field to indicate the second TAG information for the serving cell, it is optionally configured in a serving cell if and only if the serving cell is configured with more than one value for the </w:t>
            </w:r>
            <w:r w:rsidRPr="000B7163">
              <w:rPr>
                <w:i/>
                <w:iCs/>
                <w:lang w:eastAsia="x-none"/>
              </w:rPr>
              <w:t>coresetPoolIndex</w:t>
            </w:r>
            <w:r w:rsidRPr="000B7163">
              <w:rPr>
                <w:lang w:eastAsia="x-none"/>
              </w:rPr>
              <w:t>.</w:t>
            </w:r>
          </w:p>
        </w:tc>
      </w:tr>
      <w:tr w:rsidR="00E23B97" w:rsidRPr="000B7163" w14:paraId="14BCCF0B" w14:textId="77777777" w:rsidTr="00C76DA4">
        <w:tc>
          <w:tcPr>
            <w:tcW w:w="14173" w:type="dxa"/>
            <w:tcBorders>
              <w:top w:val="single" w:sz="4" w:space="0" w:color="auto"/>
              <w:left w:val="single" w:sz="4" w:space="0" w:color="auto"/>
              <w:bottom w:val="single" w:sz="4" w:space="0" w:color="auto"/>
              <w:right w:val="single" w:sz="4" w:space="0" w:color="auto"/>
            </w:tcBorders>
          </w:tcPr>
          <w:p w14:paraId="196D139B"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tci-ActivatedConfig</w:t>
            </w:r>
            <w:proofErr w:type="spellEnd"/>
          </w:p>
          <w:p w14:paraId="0895E592" w14:textId="77777777" w:rsidR="00E23B97" w:rsidRPr="000B7163" w:rsidRDefault="00E23B97" w:rsidP="00C76DA4">
            <w:pPr>
              <w:pStyle w:val="TAL"/>
              <w:rPr>
                <w:lang w:eastAsia="sv-SE"/>
              </w:rPr>
            </w:pPr>
            <w:r w:rsidRPr="000B7163">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994D7B8" w14:textId="77777777" w:rsidR="00E23B97" w:rsidRPr="000B7163" w:rsidRDefault="00E23B97" w:rsidP="00C76DA4">
            <w:pPr>
              <w:pStyle w:val="TAL"/>
              <w:rPr>
                <w:lang w:eastAsia="sv-SE"/>
              </w:rPr>
            </w:pPr>
            <w:r w:rsidRPr="000B7163">
              <w:rPr>
                <w:lang w:eastAsia="sv-SE"/>
              </w:rPr>
              <w:t>If configured for the PSCell when the SCG is indicated as deactivated in the containing message:</w:t>
            </w:r>
          </w:p>
          <w:p w14:paraId="5E24AB33" w14:textId="77777777" w:rsidR="00E23B97" w:rsidRPr="000B7163" w:rsidRDefault="00E23B97" w:rsidP="00C76DA4">
            <w:pPr>
              <w:pStyle w:val="TAL"/>
              <w:rPr>
                <w:lang w:eastAsia="sv-SE"/>
              </w:rPr>
            </w:pPr>
            <w:r w:rsidRPr="000B7163">
              <w:rPr>
                <w:lang w:eastAsia="sv-SE"/>
              </w:rPr>
              <w:t xml:space="preserve">- the UE shall consider the TCI states provided in this field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3FC89905" w14:textId="77777777" w:rsidR="00E23B97" w:rsidRPr="000B7163" w:rsidRDefault="00E23B97" w:rsidP="00C76DA4">
            <w:pPr>
              <w:pStyle w:val="TAL"/>
              <w:rPr>
                <w:lang w:eastAsia="sv-SE"/>
              </w:rPr>
            </w:pPr>
            <w:r w:rsidRPr="000B7163">
              <w:rPr>
                <w:lang w:eastAsia="sv-SE"/>
              </w:rPr>
              <w:t xml:space="preserve">- if bfd-and-RLM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TCI states provided in this field for PDCCH as RS for RLM, respectively for BFD.</w:t>
            </w:r>
          </w:p>
          <w:p w14:paraId="0DA33853" w14:textId="77777777" w:rsidR="00E23B97" w:rsidRPr="000B7163" w:rsidRDefault="00E23B97" w:rsidP="00C76DA4">
            <w:pPr>
              <w:pStyle w:val="TAL"/>
              <w:rPr>
                <w:lang w:eastAsia="sv-SE"/>
              </w:rPr>
            </w:pPr>
            <w:r w:rsidRPr="000B7163">
              <w:rPr>
                <w:lang w:eastAsia="sv-SE"/>
              </w:rPr>
              <w:t>When this field is absent for the PSCell and the SCG is being deactivated:</w:t>
            </w:r>
          </w:p>
          <w:p w14:paraId="49B48405" w14:textId="77777777" w:rsidR="00E23B97" w:rsidRPr="000B7163" w:rsidRDefault="00E23B97" w:rsidP="00C76DA4">
            <w:pPr>
              <w:pStyle w:val="TAL"/>
              <w:rPr>
                <w:lang w:eastAsia="sv-SE"/>
              </w:rPr>
            </w:pPr>
            <w:r w:rsidRPr="000B7163">
              <w:rPr>
                <w:lang w:eastAsia="sv-SE"/>
              </w:rPr>
              <w:t xml:space="preserve">- the UE shall consider the previously activated TCI states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2D3992AD" w14:textId="77777777" w:rsidR="00E23B97" w:rsidRPr="000B7163" w:rsidRDefault="00E23B97" w:rsidP="00C76DA4">
            <w:pPr>
              <w:pStyle w:val="TAL"/>
              <w:rPr>
                <w:b/>
                <w:i/>
                <w:szCs w:val="22"/>
                <w:lang w:eastAsia="sv-SE"/>
              </w:rPr>
            </w:pPr>
            <w:r w:rsidRPr="000B7163">
              <w:rPr>
                <w:lang w:eastAsia="sv-SE"/>
              </w:rPr>
              <w:t xml:space="preserve">- if </w:t>
            </w:r>
            <w:r w:rsidRPr="000B7163">
              <w:rPr>
                <w:i/>
                <w:lang w:eastAsia="sv-SE"/>
              </w:rPr>
              <w:t>bfd-and-RLM</w:t>
            </w:r>
            <w:r w:rsidRPr="000B7163">
              <w:rPr>
                <w:lang w:eastAsia="sv-SE"/>
              </w:rPr>
              <w:t xml:space="preserve">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previously activated TCI states for PDCCH as RS for RLM, respectively for BFD.</w:t>
            </w:r>
          </w:p>
        </w:tc>
      </w:tr>
      <w:tr w:rsidR="00E23B97" w:rsidRPr="000B7163" w14:paraId="3967EA9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F8475" w14:textId="77777777" w:rsidR="00E23B97" w:rsidRPr="000B7163" w:rsidRDefault="00E23B97" w:rsidP="00C76DA4">
            <w:pPr>
              <w:pStyle w:val="TAL"/>
              <w:rPr>
                <w:szCs w:val="22"/>
                <w:lang w:eastAsia="sv-SE"/>
              </w:rPr>
            </w:pPr>
            <w:proofErr w:type="spellStart"/>
            <w:r w:rsidRPr="000B7163">
              <w:rPr>
                <w:b/>
                <w:i/>
                <w:szCs w:val="22"/>
                <w:lang w:eastAsia="sv-SE"/>
              </w:rPr>
              <w:t>tdd</w:t>
            </w:r>
            <w:proofErr w:type="spellEnd"/>
            <w:r w:rsidRPr="000B7163">
              <w:rPr>
                <w:b/>
                <w:i/>
                <w:szCs w:val="22"/>
                <w:lang w:eastAsia="sv-SE"/>
              </w:rPr>
              <w:t>-UL-DL-</w:t>
            </w:r>
            <w:proofErr w:type="spellStart"/>
            <w:r w:rsidRPr="000B7163">
              <w:rPr>
                <w:b/>
                <w:i/>
                <w:szCs w:val="22"/>
                <w:lang w:eastAsia="sv-SE"/>
              </w:rPr>
              <w:t>ConfigurationDedicated</w:t>
            </w:r>
            <w:proofErr w:type="spellEnd"/>
            <w:r w:rsidRPr="000B7163">
              <w:rPr>
                <w:b/>
                <w:i/>
                <w:szCs w:val="22"/>
                <w:lang w:eastAsia="sv-SE"/>
              </w:rPr>
              <w:t>-IAB-MT</w:t>
            </w:r>
          </w:p>
          <w:p w14:paraId="2D693D78" w14:textId="77777777" w:rsidR="00E23B97" w:rsidRPr="000B7163" w:rsidRDefault="00E23B97" w:rsidP="00C76DA4">
            <w:pPr>
              <w:pStyle w:val="TAL"/>
              <w:rPr>
                <w:szCs w:val="22"/>
                <w:lang w:eastAsia="sv-SE"/>
              </w:rPr>
            </w:pPr>
            <w:r w:rsidRPr="000B7163">
              <w:rPr>
                <w:szCs w:val="22"/>
                <w:lang w:eastAsia="sv-SE"/>
              </w:rPr>
              <w:t xml:space="preserve">Resource configuration per IAB-MT D/U/F overrides all symbols (with a limitation that effectively only flexible symbols can be overwritten in Rel-16) per slot over the number of slots as provided by </w:t>
            </w:r>
            <w:r w:rsidRPr="000B7163">
              <w:rPr>
                <w:i/>
                <w:szCs w:val="22"/>
                <w:lang w:eastAsia="sv-SE"/>
              </w:rPr>
              <w:t xml:space="preserve">TDD-UL-DL </w:t>
            </w:r>
            <w:proofErr w:type="spellStart"/>
            <w:r w:rsidRPr="000B7163">
              <w:rPr>
                <w:i/>
                <w:szCs w:val="22"/>
                <w:lang w:eastAsia="sv-SE"/>
              </w:rPr>
              <w:t>ConfigurationCommon</w:t>
            </w:r>
            <w:proofErr w:type="spellEnd"/>
            <w:r w:rsidRPr="000B7163">
              <w:rPr>
                <w:szCs w:val="22"/>
                <w:lang w:eastAsia="sv-SE"/>
              </w:rPr>
              <w:t>.</w:t>
            </w:r>
          </w:p>
        </w:tc>
      </w:tr>
      <w:tr w:rsidR="00E23B97" w:rsidRPr="000B7163" w14:paraId="3379E609" w14:textId="77777777" w:rsidTr="00C76DA4">
        <w:tc>
          <w:tcPr>
            <w:tcW w:w="14173" w:type="dxa"/>
            <w:tcBorders>
              <w:top w:val="single" w:sz="4" w:space="0" w:color="auto"/>
              <w:left w:val="single" w:sz="4" w:space="0" w:color="auto"/>
              <w:bottom w:val="single" w:sz="4" w:space="0" w:color="auto"/>
              <w:right w:val="single" w:sz="4" w:space="0" w:color="auto"/>
            </w:tcBorders>
          </w:tcPr>
          <w:p w14:paraId="629EFC44" w14:textId="77777777" w:rsidR="00E23B97" w:rsidRPr="000B7163" w:rsidRDefault="00E23B97" w:rsidP="00C76DA4">
            <w:pPr>
              <w:pStyle w:val="TAL"/>
              <w:rPr>
                <w:b/>
                <w:i/>
                <w:szCs w:val="22"/>
                <w:lang w:eastAsia="sv-SE"/>
              </w:rPr>
            </w:pPr>
            <w:proofErr w:type="spellStart"/>
            <w:r w:rsidRPr="000B7163">
              <w:rPr>
                <w:b/>
                <w:i/>
                <w:szCs w:val="22"/>
                <w:lang w:eastAsia="sv-SE"/>
              </w:rPr>
              <w:t>unifiedTCI-StateType</w:t>
            </w:r>
            <w:proofErr w:type="spellEnd"/>
          </w:p>
          <w:p w14:paraId="0840A801" w14:textId="77777777" w:rsidR="00E23B97" w:rsidRPr="000B7163" w:rsidRDefault="00E23B97" w:rsidP="00C76DA4">
            <w:pPr>
              <w:pStyle w:val="TAL"/>
              <w:rPr>
                <w:bCs/>
                <w:iCs/>
                <w:szCs w:val="22"/>
                <w:lang w:eastAsia="sv-SE"/>
              </w:rPr>
            </w:pPr>
            <w:r w:rsidRPr="000B7163">
              <w:rPr>
                <w:bCs/>
                <w:iCs/>
                <w:szCs w:val="22"/>
                <w:lang w:eastAsia="sv-SE"/>
              </w:rPr>
              <w:t xml:space="preserve">Indicates the unified TCI state type the UE is configured for this serving cell. The value </w:t>
            </w:r>
            <w:r w:rsidRPr="000B7163">
              <w:rPr>
                <w:bCs/>
                <w:i/>
                <w:szCs w:val="22"/>
                <w:lang w:eastAsia="sv-SE"/>
              </w:rPr>
              <w:t>separate</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DL TCI state and </w:t>
            </w:r>
            <w:proofErr w:type="spellStart"/>
            <w:r w:rsidRPr="000B7163">
              <w:rPr>
                <w:i/>
                <w:iCs/>
              </w:rPr>
              <w:t>ul</w:t>
            </w:r>
            <w:proofErr w:type="spellEnd"/>
            <w:r w:rsidRPr="000B7163">
              <w:rPr>
                <w:i/>
                <w:iCs/>
              </w:rPr>
              <w:t>-TCI-</w:t>
            </w:r>
            <w:proofErr w:type="spellStart"/>
            <w:r w:rsidRPr="000B7163">
              <w:rPr>
                <w:i/>
                <w:iCs/>
              </w:rPr>
              <w:t>ToAddModList</w:t>
            </w:r>
            <w:proofErr w:type="spellEnd"/>
            <w:r w:rsidRPr="000B7163">
              <w:t xml:space="preserve"> for UL TCI state.</w:t>
            </w:r>
            <w:r w:rsidRPr="000B7163">
              <w:rPr>
                <w:bCs/>
                <w:iCs/>
                <w:szCs w:val="22"/>
                <w:lang w:eastAsia="sv-SE"/>
              </w:rPr>
              <w:t xml:space="preserve"> The value </w:t>
            </w:r>
            <w:r w:rsidRPr="000B7163">
              <w:rPr>
                <w:bCs/>
                <w:i/>
                <w:szCs w:val="22"/>
                <w:lang w:eastAsia="sv-SE"/>
              </w:rPr>
              <w:t>joint</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joint TCI state for UL and DL operation.</w:t>
            </w:r>
          </w:p>
        </w:tc>
      </w:tr>
      <w:tr w:rsidR="00E23B97" w:rsidRPr="000B7163" w14:paraId="00E528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7ABF88" w14:textId="77777777" w:rsidR="00E23B97" w:rsidRPr="000B7163" w:rsidRDefault="00E23B97" w:rsidP="00C76DA4">
            <w:pPr>
              <w:pStyle w:val="TAL"/>
              <w:rPr>
                <w:b/>
                <w:i/>
                <w:szCs w:val="22"/>
                <w:lang w:eastAsia="sv-SE"/>
              </w:rPr>
            </w:pPr>
            <w:proofErr w:type="spellStart"/>
            <w:r w:rsidRPr="000B7163">
              <w:rPr>
                <w:b/>
                <w:i/>
                <w:szCs w:val="22"/>
                <w:lang w:eastAsia="sv-SE"/>
              </w:rPr>
              <w:t>uplinkConfig</w:t>
            </w:r>
            <w:proofErr w:type="spellEnd"/>
          </w:p>
          <w:p w14:paraId="0E12C390"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uplinkConfigCommon</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szCs w:val="22"/>
                <w:lang w:eastAsia="sv-SE"/>
              </w:rPr>
              <w:t>ServingCellConfigCommonSIB</w:t>
            </w:r>
            <w:proofErr w:type="spellEnd"/>
            <w:r w:rsidRPr="000B7163">
              <w:rPr>
                <w:szCs w:val="22"/>
                <w:lang w:eastAsia="sv-SE"/>
              </w:rPr>
              <w:t>.</w:t>
            </w:r>
            <w:r w:rsidRPr="000B7163">
              <w:t xml:space="preserve"> Addition or release of this field can only be done upon SCell addition or release (respectively).</w:t>
            </w:r>
          </w:p>
        </w:tc>
      </w:tr>
      <w:tr w:rsidR="00E23B97" w:rsidRPr="000B7163" w14:paraId="4F75DA6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2424CE3" w14:textId="77777777" w:rsidR="00E23B97" w:rsidRPr="000B7163" w:rsidRDefault="00E23B97" w:rsidP="00C76DA4">
            <w:pPr>
              <w:pStyle w:val="TAL"/>
              <w:rPr>
                <w:b/>
                <w:i/>
                <w:szCs w:val="22"/>
                <w:lang w:eastAsia="sv-SE"/>
              </w:rPr>
            </w:pPr>
            <w:r w:rsidRPr="000B7163">
              <w:rPr>
                <w:b/>
                <w:i/>
                <w:szCs w:val="22"/>
                <w:lang w:eastAsia="sv-SE"/>
              </w:rPr>
              <w:t>uplink-</w:t>
            </w:r>
            <w:proofErr w:type="spellStart"/>
            <w:r w:rsidRPr="000B7163">
              <w:rPr>
                <w:b/>
                <w:i/>
                <w:szCs w:val="22"/>
                <w:lang w:eastAsia="sv-SE"/>
              </w:rPr>
              <w:t>PowerControlToAddModList</w:t>
            </w:r>
            <w:proofErr w:type="spellEnd"/>
          </w:p>
          <w:p w14:paraId="748C8FCE" w14:textId="77777777" w:rsidR="00E23B97" w:rsidRPr="000B7163" w:rsidRDefault="00E23B97" w:rsidP="00C76DA4">
            <w:pPr>
              <w:pStyle w:val="TAL"/>
              <w:rPr>
                <w:bCs/>
                <w:iCs/>
                <w:szCs w:val="22"/>
                <w:lang w:eastAsia="sv-SE"/>
              </w:rPr>
            </w:pPr>
            <w:r w:rsidRPr="000B7163">
              <w:rPr>
                <w:bCs/>
                <w:iCs/>
                <w:szCs w:val="22"/>
                <w:lang w:eastAsia="sv-SE"/>
              </w:rPr>
              <w:t xml:space="preserve">Configures UL power control parameters for PUSCH, PUCCH and SRS when field </w:t>
            </w:r>
            <w:proofErr w:type="spellStart"/>
            <w:r w:rsidRPr="000B7163">
              <w:rPr>
                <w:bCs/>
                <w:iCs/>
                <w:szCs w:val="22"/>
                <w:lang w:eastAsia="sv-SE"/>
              </w:rPr>
              <w:t>unifiedTCI-StateType</w:t>
            </w:r>
            <w:proofErr w:type="spellEnd"/>
            <w:r w:rsidRPr="000B7163">
              <w:rPr>
                <w:bCs/>
                <w:iCs/>
                <w:szCs w:val="22"/>
                <w:lang w:eastAsia="sv-SE"/>
              </w:rPr>
              <w:t xml:space="preserve"> is configured for this serving cell.</w:t>
            </w:r>
          </w:p>
        </w:tc>
      </w:tr>
    </w:tbl>
    <w:p w14:paraId="77498CE4" w14:textId="77777777" w:rsidR="00E23B97" w:rsidRPr="000B7163" w:rsidRDefault="00E23B97" w:rsidP="00E23B9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579A68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BAF0C59" w14:textId="77777777" w:rsidR="00E23B97" w:rsidRPr="000B7163" w:rsidRDefault="00E23B97" w:rsidP="00C76DA4">
            <w:pPr>
              <w:pStyle w:val="TAH"/>
              <w:rPr>
                <w:i/>
                <w:iCs/>
                <w:szCs w:val="22"/>
                <w:lang w:eastAsia="sv-SE"/>
              </w:rPr>
            </w:pPr>
            <w:r w:rsidRPr="000B7163">
              <w:rPr>
                <w:i/>
                <w:iCs/>
                <w:szCs w:val="22"/>
                <w:lang w:eastAsia="sv-SE"/>
              </w:rPr>
              <w:t>Tag2 field descriptions</w:t>
            </w:r>
          </w:p>
        </w:tc>
      </w:tr>
      <w:tr w:rsidR="00E23B97" w:rsidRPr="000B7163" w14:paraId="68419FD5" w14:textId="77777777" w:rsidTr="00C76DA4">
        <w:tc>
          <w:tcPr>
            <w:tcW w:w="14173" w:type="dxa"/>
            <w:tcBorders>
              <w:top w:val="single" w:sz="4" w:space="0" w:color="auto"/>
              <w:left w:val="single" w:sz="4" w:space="0" w:color="auto"/>
              <w:bottom w:val="single" w:sz="4" w:space="0" w:color="auto"/>
              <w:right w:val="single" w:sz="4" w:space="0" w:color="auto"/>
            </w:tcBorders>
          </w:tcPr>
          <w:p w14:paraId="06F71823" w14:textId="77777777" w:rsidR="00E23B97" w:rsidRPr="000B7163" w:rsidRDefault="00E23B97" w:rsidP="00C76DA4">
            <w:pPr>
              <w:pStyle w:val="TAL"/>
              <w:rPr>
                <w:b/>
                <w:i/>
                <w:szCs w:val="22"/>
                <w:lang w:eastAsia="sv-SE"/>
              </w:rPr>
            </w:pPr>
            <w:r w:rsidRPr="000B7163">
              <w:rPr>
                <w:b/>
                <w:i/>
                <w:szCs w:val="22"/>
                <w:lang w:eastAsia="sv-SE"/>
              </w:rPr>
              <w:t>n-TimingAdvanceOffset2</w:t>
            </w:r>
          </w:p>
          <w:p w14:paraId="5065B0EF" w14:textId="77777777" w:rsidR="00E23B97" w:rsidRPr="000B7163" w:rsidRDefault="00E23B97" w:rsidP="00C76DA4">
            <w:pPr>
              <w:pStyle w:val="TAL"/>
              <w:rPr>
                <w:bCs/>
                <w:iCs/>
                <w:szCs w:val="22"/>
                <w:lang w:eastAsia="sv-SE"/>
              </w:rPr>
            </w:pPr>
            <w:r w:rsidRPr="000B7163">
              <w:rPr>
                <w:bCs/>
                <w:iCs/>
                <w:szCs w:val="22"/>
                <w:lang w:eastAsia="sv-SE"/>
              </w:rPr>
              <w:t xml:space="preserve">The </w:t>
            </w:r>
            <w:r w:rsidRPr="000B7163">
              <w:rPr>
                <w:bCs/>
                <w:i/>
                <w:szCs w:val="22"/>
                <w:lang w:eastAsia="sv-SE"/>
              </w:rPr>
              <w:t>N_TA-Offset2</w:t>
            </w:r>
            <w:r w:rsidRPr="000B7163">
              <w:rPr>
                <w:bCs/>
                <w:iCs/>
                <w:szCs w:val="22"/>
                <w:lang w:eastAsia="sv-SE"/>
              </w:rPr>
              <w:t xml:space="preserve"> to be applied for PDCCH order CFRA towards the active </w:t>
            </w:r>
            <w:proofErr w:type="spellStart"/>
            <w:r w:rsidRPr="000B7163">
              <w:rPr>
                <w:bCs/>
                <w:i/>
                <w:szCs w:val="22"/>
                <w:lang w:eastAsia="sv-SE"/>
              </w:rPr>
              <w:t>additionalPCI</w:t>
            </w:r>
            <w:proofErr w:type="spellEnd"/>
            <w:r w:rsidRPr="000B7163">
              <w:rPr>
                <w:bCs/>
                <w:iCs/>
                <w:szCs w:val="22"/>
                <w:lang w:eastAsia="sv-SE"/>
              </w:rPr>
              <w:t xml:space="preserve"> as specified in TS 38.133 [14] clause 7.1.1 and for all uplink transmissions on this serving cell associated to </w:t>
            </w:r>
            <w:r w:rsidRPr="000B7163">
              <w:rPr>
                <w:bCs/>
                <w:i/>
                <w:szCs w:val="22"/>
                <w:lang w:eastAsia="sv-SE"/>
              </w:rPr>
              <w:t>tag2</w:t>
            </w:r>
            <w:r w:rsidRPr="000B7163">
              <w:t xml:space="preserve"> </w:t>
            </w:r>
            <w:r w:rsidRPr="000B7163">
              <w:rPr>
                <w:bCs/>
                <w:iCs/>
                <w:szCs w:val="22"/>
                <w:lang w:eastAsia="sv-SE"/>
              </w:rPr>
              <w:t xml:space="preserve">as specified in TS 38.213 [13] clause 4.2. This field is always present if </w:t>
            </w:r>
            <w:r w:rsidRPr="000B7163">
              <w:rPr>
                <w:bCs/>
                <w:i/>
                <w:szCs w:val="22"/>
                <w:lang w:eastAsia="sv-SE"/>
              </w:rPr>
              <w:t>SSB-MTC-</w:t>
            </w:r>
            <w:proofErr w:type="spellStart"/>
            <w:r w:rsidRPr="000B7163">
              <w:rPr>
                <w:bCs/>
                <w:i/>
                <w:szCs w:val="22"/>
                <w:lang w:eastAsia="sv-SE"/>
              </w:rPr>
              <w:t>AdditionalPCI</w:t>
            </w:r>
            <w:proofErr w:type="spellEnd"/>
            <w:r w:rsidRPr="000B7163">
              <w:rPr>
                <w:bCs/>
                <w:iCs/>
                <w:szCs w:val="22"/>
                <w:lang w:eastAsia="sv-SE"/>
              </w:rPr>
              <w:t xml:space="preserve"> is configured. It is absent otherwise. If absent, the </w:t>
            </w:r>
            <w:r w:rsidRPr="000B7163">
              <w:rPr>
                <w:bCs/>
                <w:i/>
                <w:szCs w:val="22"/>
                <w:lang w:eastAsia="sv-SE"/>
              </w:rPr>
              <w:t>N_TA-Offset</w:t>
            </w:r>
            <w:r w:rsidRPr="000B7163">
              <w:rPr>
                <w:bCs/>
                <w:iCs/>
                <w:szCs w:val="22"/>
                <w:lang w:eastAsia="sv-SE"/>
              </w:rPr>
              <w:t xml:space="preserve"> is applied for all uplink transmissions on this serving cell associated to </w:t>
            </w:r>
            <w:r w:rsidRPr="000B7163">
              <w:rPr>
                <w:bCs/>
                <w:i/>
                <w:szCs w:val="22"/>
                <w:lang w:eastAsia="sv-SE"/>
              </w:rPr>
              <w:t>tag2</w:t>
            </w:r>
            <w:r w:rsidRPr="000B7163">
              <w:rPr>
                <w:bCs/>
                <w:iCs/>
                <w:szCs w:val="22"/>
                <w:lang w:eastAsia="sv-SE"/>
              </w:rPr>
              <w:t>.</w:t>
            </w:r>
          </w:p>
        </w:tc>
      </w:tr>
      <w:tr w:rsidR="00E23B97" w:rsidRPr="000B7163" w14:paraId="75F9AEE9" w14:textId="77777777" w:rsidTr="00C76DA4">
        <w:tc>
          <w:tcPr>
            <w:tcW w:w="14173" w:type="dxa"/>
            <w:tcBorders>
              <w:top w:val="single" w:sz="4" w:space="0" w:color="auto"/>
              <w:left w:val="single" w:sz="4" w:space="0" w:color="auto"/>
              <w:bottom w:val="single" w:sz="4" w:space="0" w:color="auto"/>
              <w:right w:val="single" w:sz="4" w:space="0" w:color="auto"/>
            </w:tcBorders>
          </w:tcPr>
          <w:p w14:paraId="389D9482" w14:textId="77777777" w:rsidR="00E23B97" w:rsidRPr="000B7163" w:rsidRDefault="00E23B97" w:rsidP="00C76DA4">
            <w:pPr>
              <w:pStyle w:val="TAL"/>
              <w:rPr>
                <w:b/>
                <w:i/>
                <w:szCs w:val="22"/>
                <w:lang w:eastAsia="sv-SE"/>
              </w:rPr>
            </w:pPr>
            <w:r w:rsidRPr="000B7163">
              <w:rPr>
                <w:b/>
                <w:i/>
                <w:szCs w:val="22"/>
                <w:lang w:eastAsia="sv-SE"/>
              </w:rPr>
              <w:t>tag2-flag</w:t>
            </w:r>
          </w:p>
          <w:p w14:paraId="105708CF" w14:textId="77777777" w:rsidR="00E23B97" w:rsidRPr="000B7163" w:rsidRDefault="00E23B97" w:rsidP="00C76DA4">
            <w:pPr>
              <w:pStyle w:val="TAL"/>
              <w:rPr>
                <w:bCs/>
                <w:iCs/>
                <w:szCs w:val="22"/>
                <w:lang w:eastAsia="sv-SE"/>
              </w:rPr>
            </w:pPr>
            <w:r w:rsidRPr="000B7163">
              <w:rPr>
                <w:bCs/>
                <w:iCs/>
                <w:szCs w:val="22"/>
                <w:lang w:eastAsia="sv-SE"/>
              </w:rPr>
              <w:t xml:space="preserve">If this field is set to true, the </w:t>
            </w:r>
            <w:r w:rsidRPr="000B7163">
              <w:rPr>
                <w:bCs/>
                <w:i/>
                <w:szCs w:val="22"/>
                <w:lang w:eastAsia="sv-SE"/>
              </w:rPr>
              <w:t>tag2-Id</w:t>
            </w:r>
            <w:r w:rsidRPr="000B7163">
              <w:rPr>
                <w:bCs/>
                <w:iCs/>
                <w:szCs w:val="22"/>
                <w:lang w:eastAsia="sv-SE"/>
              </w:rPr>
              <w:t xml:space="preserve"> is associated to value 0 and </w:t>
            </w:r>
            <w:r w:rsidRPr="000B7163">
              <w:rPr>
                <w:bCs/>
                <w:i/>
                <w:szCs w:val="22"/>
                <w:lang w:eastAsia="sv-SE"/>
              </w:rPr>
              <w:t>tag-Id</w:t>
            </w:r>
            <w:r w:rsidRPr="000B7163">
              <w:rPr>
                <w:bCs/>
                <w:iCs/>
                <w:szCs w:val="22"/>
                <w:lang w:eastAsia="sv-SE"/>
              </w:rPr>
              <w:t xml:space="preserve"> is associated to value 1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 Otherwise, the </w:t>
            </w:r>
            <w:r w:rsidRPr="000B7163">
              <w:rPr>
                <w:bCs/>
                <w:i/>
                <w:szCs w:val="22"/>
                <w:lang w:eastAsia="sv-SE"/>
              </w:rPr>
              <w:t>tag2-Id</w:t>
            </w:r>
            <w:r w:rsidRPr="000B7163">
              <w:rPr>
                <w:bCs/>
                <w:iCs/>
                <w:szCs w:val="22"/>
                <w:lang w:eastAsia="sv-SE"/>
              </w:rPr>
              <w:t xml:space="preserve"> is associated to value 1 and </w:t>
            </w:r>
            <w:r w:rsidRPr="000B7163">
              <w:rPr>
                <w:bCs/>
                <w:i/>
                <w:szCs w:val="22"/>
                <w:lang w:eastAsia="sv-SE"/>
              </w:rPr>
              <w:t>tag-Id</w:t>
            </w:r>
            <w:r w:rsidRPr="000B7163">
              <w:rPr>
                <w:bCs/>
                <w:iCs/>
                <w:szCs w:val="22"/>
                <w:lang w:eastAsia="sv-SE"/>
              </w:rPr>
              <w:t xml:space="preserve"> is associated to value 0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w:t>
            </w:r>
          </w:p>
        </w:tc>
      </w:tr>
      <w:tr w:rsidR="00E23B97" w:rsidRPr="000B7163" w14:paraId="26CF0D82" w14:textId="77777777" w:rsidTr="00C76DA4">
        <w:tc>
          <w:tcPr>
            <w:tcW w:w="14173" w:type="dxa"/>
            <w:tcBorders>
              <w:top w:val="single" w:sz="4" w:space="0" w:color="auto"/>
              <w:left w:val="single" w:sz="4" w:space="0" w:color="auto"/>
              <w:bottom w:val="single" w:sz="4" w:space="0" w:color="auto"/>
              <w:right w:val="single" w:sz="4" w:space="0" w:color="auto"/>
            </w:tcBorders>
          </w:tcPr>
          <w:p w14:paraId="06B805F4" w14:textId="77777777" w:rsidR="00E23B97" w:rsidRPr="000B7163" w:rsidRDefault="00E23B97" w:rsidP="00C76DA4">
            <w:pPr>
              <w:pStyle w:val="TAL"/>
              <w:rPr>
                <w:b/>
                <w:i/>
                <w:szCs w:val="22"/>
                <w:lang w:eastAsia="sv-SE"/>
              </w:rPr>
            </w:pPr>
            <w:r w:rsidRPr="000B7163">
              <w:rPr>
                <w:b/>
                <w:i/>
                <w:szCs w:val="22"/>
                <w:lang w:eastAsia="sv-SE"/>
              </w:rPr>
              <w:t>tag2-Id</w:t>
            </w:r>
          </w:p>
          <w:p w14:paraId="5CC904EE" w14:textId="77777777" w:rsidR="00E23B97" w:rsidRPr="000B7163" w:rsidRDefault="00E23B97" w:rsidP="00C76DA4">
            <w:pPr>
              <w:pStyle w:val="TAL"/>
              <w:rPr>
                <w:bCs/>
                <w:iCs/>
                <w:szCs w:val="22"/>
                <w:lang w:eastAsia="sv-SE"/>
              </w:rPr>
            </w:pPr>
            <w:r w:rsidRPr="000B7163">
              <w:rPr>
                <w:bCs/>
                <w:iCs/>
                <w:szCs w:val="22"/>
                <w:lang w:eastAsia="sv-SE"/>
              </w:rPr>
              <w:t>Timing Advance Group ID, as specified in TS 38.321 [3], which this cell or set of TCI-States of this cell are associated with.</w:t>
            </w:r>
          </w:p>
        </w:tc>
      </w:tr>
    </w:tbl>
    <w:p w14:paraId="7045EF0B"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3307E6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F06963" w14:textId="77777777" w:rsidR="00E23B97" w:rsidRPr="000B7163" w:rsidRDefault="00E23B97" w:rsidP="00C76DA4">
            <w:pPr>
              <w:pStyle w:val="TAH"/>
              <w:rPr>
                <w:szCs w:val="22"/>
                <w:lang w:eastAsia="sv-SE"/>
              </w:rPr>
            </w:pPr>
            <w:proofErr w:type="spellStart"/>
            <w:r w:rsidRPr="000B7163">
              <w:rPr>
                <w:i/>
                <w:szCs w:val="22"/>
                <w:lang w:eastAsia="sv-SE"/>
              </w:rPr>
              <w:lastRenderedPageBreak/>
              <w:t>UplinkConfig</w:t>
            </w:r>
            <w:proofErr w:type="spellEnd"/>
            <w:r w:rsidRPr="000B7163">
              <w:rPr>
                <w:i/>
                <w:szCs w:val="22"/>
                <w:lang w:eastAsia="sv-SE"/>
              </w:rPr>
              <w:t xml:space="preserve"> </w:t>
            </w:r>
            <w:r w:rsidRPr="000B7163">
              <w:rPr>
                <w:szCs w:val="22"/>
                <w:lang w:eastAsia="sv-SE"/>
              </w:rPr>
              <w:t>field descriptions</w:t>
            </w:r>
          </w:p>
        </w:tc>
      </w:tr>
      <w:tr w:rsidR="00E23B97" w:rsidRPr="000B7163" w14:paraId="0BB9437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12215FC" w14:textId="77777777" w:rsidR="00E23B97" w:rsidRPr="000B7163" w:rsidRDefault="00E23B97" w:rsidP="00C76DA4">
            <w:pPr>
              <w:pStyle w:val="TAL"/>
              <w:rPr>
                <w:szCs w:val="22"/>
                <w:lang w:eastAsia="sv-SE"/>
              </w:rPr>
            </w:pPr>
            <w:proofErr w:type="spellStart"/>
            <w:r w:rsidRPr="000B7163">
              <w:rPr>
                <w:b/>
                <w:i/>
                <w:szCs w:val="22"/>
                <w:lang w:eastAsia="sv-SE"/>
              </w:rPr>
              <w:t>carrierSwitching</w:t>
            </w:r>
            <w:proofErr w:type="spellEnd"/>
          </w:p>
          <w:p w14:paraId="23B256D1" w14:textId="77777777" w:rsidR="00E23B97" w:rsidRPr="000B7163" w:rsidRDefault="00E23B97" w:rsidP="00C76DA4">
            <w:pPr>
              <w:pStyle w:val="TAL"/>
              <w:rPr>
                <w:b/>
                <w:i/>
                <w:szCs w:val="22"/>
                <w:lang w:eastAsia="sv-SE"/>
              </w:rPr>
            </w:pPr>
            <w:r w:rsidRPr="000B7163">
              <w:rPr>
                <w:szCs w:val="22"/>
                <w:lang w:eastAsia="sv-SE"/>
              </w:rPr>
              <w:t>Includes parameters for configuration of carrier based SRS switching (see TS 38.214 [19], clause 6.2.1.3.</w:t>
            </w:r>
          </w:p>
        </w:tc>
      </w:tr>
      <w:tr w:rsidR="00E23B97" w:rsidRPr="000B7163" w14:paraId="32A554D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5E77F6" w14:textId="77777777" w:rsidR="00E23B97" w:rsidRPr="000B7163" w:rsidRDefault="00E23B97" w:rsidP="00C76DA4">
            <w:pPr>
              <w:pStyle w:val="TAL"/>
              <w:rPr>
                <w:b/>
                <w:i/>
                <w:szCs w:val="22"/>
                <w:lang w:eastAsia="sv-SE"/>
              </w:rPr>
            </w:pPr>
            <w:r w:rsidRPr="000B7163">
              <w:rPr>
                <w:b/>
                <w:i/>
                <w:szCs w:val="22"/>
                <w:lang w:eastAsia="sv-SE"/>
              </w:rPr>
              <w:t xml:space="preserve">enableDefaultBeamPL-ForPUSCH0-0, </w:t>
            </w:r>
            <w:proofErr w:type="spellStart"/>
            <w:r w:rsidRPr="000B7163">
              <w:rPr>
                <w:b/>
                <w:i/>
                <w:szCs w:val="22"/>
                <w:lang w:eastAsia="sv-SE"/>
              </w:rPr>
              <w:t>enableDefaultBeamPL-ForPUCCH</w:t>
            </w:r>
            <w:proofErr w:type="spellEnd"/>
            <w:r w:rsidRPr="000B7163">
              <w:rPr>
                <w:b/>
                <w:i/>
                <w:szCs w:val="22"/>
                <w:lang w:eastAsia="sv-SE"/>
              </w:rPr>
              <w:t xml:space="preserve">, </w:t>
            </w:r>
            <w:proofErr w:type="spellStart"/>
            <w:r w:rsidRPr="000B7163">
              <w:rPr>
                <w:b/>
                <w:i/>
                <w:szCs w:val="22"/>
                <w:lang w:eastAsia="sv-SE"/>
              </w:rPr>
              <w:t>enableDefaultBeamPL-ForSRS</w:t>
            </w:r>
            <w:proofErr w:type="spellEnd"/>
          </w:p>
          <w:p w14:paraId="0C2CEDA4" w14:textId="77777777" w:rsidR="00E23B97" w:rsidRPr="000B7163" w:rsidRDefault="00E23B97" w:rsidP="00C76DA4">
            <w:pPr>
              <w:pStyle w:val="TAL"/>
              <w:rPr>
                <w:b/>
                <w:i/>
                <w:szCs w:val="22"/>
                <w:lang w:eastAsia="sv-SE"/>
              </w:rPr>
            </w:pPr>
            <w:r w:rsidRPr="000B7163">
              <w:rPr>
                <w:szCs w:val="22"/>
                <w:lang w:eastAsia="sv-SE"/>
              </w:rPr>
              <w:t xml:space="preserve">When the parameter is present, UE derives the </w:t>
            </w:r>
            <w:r w:rsidRPr="000B7163">
              <w:rPr>
                <w:lang w:eastAsia="sv-SE"/>
              </w:rPr>
              <w:t>spatial relation and the corresponding pathloss reference Rs as specified in 38.213, clauses 7.1.1, 7.2.1, 7.3.1 and 9.2.2. The network only configures these parameters for FR2.</w:t>
            </w:r>
          </w:p>
        </w:tc>
      </w:tr>
      <w:tr w:rsidR="00E23B97" w:rsidRPr="000B7163" w14:paraId="6B460D7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B39E29" w14:textId="77777777" w:rsidR="00E23B97" w:rsidRPr="000B7163" w:rsidRDefault="00E23B97" w:rsidP="00C76DA4">
            <w:pPr>
              <w:pStyle w:val="TAL"/>
              <w:rPr>
                <w:b/>
                <w:i/>
                <w:szCs w:val="22"/>
                <w:lang w:eastAsia="sv-SE"/>
              </w:rPr>
            </w:pPr>
            <w:proofErr w:type="spellStart"/>
            <w:r w:rsidRPr="000B7163">
              <w:rPr>
                <w:b/>
                <w:i/>
                <w:szCs w:val="22"/>
                <w:lang w:eastAsia="sv-SE"/>
              </w:rPr>
              <w:t>enablePL</w:t>
            </w:r>
            <w:proofErr w:type="spellEnd"/>
            <w:r w:rsidRPr="000B7163">
              <w:rPr>
                <w:b/>
                <w:i/>
                <w:szCs w:val="22"/>
                <w:lang w:eastAsia="sv-SE"/>
              </w:rPr>
              <w:t>-RS-</w:t>
            </w:r>
            <w:proofErr w:type="spellStart"/>
            <w:r w:rsidRPr="000B7163">
              <w:rPr>
                <w:b/>
                <w:i/>
                <w:szCs w:val="22"/>
                <w:lang w:eastAsia="sv-SE"/>
              </w:rPr>
              <w:t>UpdateForPUSCH</w:t>
            </w:r>
            <w:proofErr w:type="spellEnd"/>
            <w:r w:rsidRPr="000B7163">
              <w:rPr>
                <w:b/>
                <w:i/>
                <w:szCs w:val="22"/>
                <w:lang w:eastAsia="sv-SE"/>
              </w:rPr>
              <w:t>-SRS</w:t>
            </w:r>
          </w:p>
          <w:p w14:paraId="04C74245" w14:textId="77777777" w:rsidR="00E23B97" w:rsidRPr="000B7163" w:rsidRDefault="00E23B97" w:rsidP="00C76DA4">
            <w:pPr>
              <w:pStyle w:val="TAL"/>
              <w:rPr>
                <w:b/>
                <w:i/>
                <w:szCs w:val="22"/>
                <w:lang w:eastAsia="sv-SE"/>
              </w:rPr>
            </w:pPr>
            <w:r w:rsidRPr="000B7163">
              <w:rPr>
                <w:lang w:eastAsia="sv-SE"/>
              </w:rPr>
              <w:t xml:space="preserve">When this parameter is present, the Rel-16 feature of MAC CE based pathloss RS updates for PUSCH/SRS is enabled. Network only configures this parameter when the UE is configured with </w:t>
            </w:r>
            <w:proofErr w:type="spellStart"/>
            <w:r w:rsidRPr="000B7163">
              <w:rPr>
                <w:i/>
                <w:lang w:eastAsia="sv-SE"/>
              </w:rPr>
              <w:t>sri</w:t>
            </w:r>
            <w:proofErr w:type="spellEnd"/>
            <w:r w:rsidRPr="000B7163">
              <w:rPr>
                <w:i/>
                <w:lang w:eastAsia="sv-SE"/>
              </w:rPr>
              <w:t>-PUSCH-PowerControl</w:t>
            </w:r>
            <w:r w:rsidRPr="000B7163">
              <w:rPr>
                <w:lang w:eastAsia="sv-SE"/>
              </w:rPr>
              <w:t>.</w:t>
            </w:r>
            <w:r w:rsidRPr="000B7163">
              <w:t xml:space="preserve"> </w:t>
            </w:r>
            <w:r w:rsidRPr="000B7163">
              <w:rPr>
                <w:lang w:eastAsia="sv-SE"/>
              </w:rPr>
              <w:t xml:space="preserve">If this field is not configured, </w:t>
            </w:r>
            <w:r w:rsidRPr="000B7163">
              <w:rPr>
                <w:rFonts w:eastAsia="Malgun Gothic"/>
              </w:rPr>
              <w:t xml:space="preserve">network configures at most 4 pathloss RS resources for </w:t>
            </w:r>
            <w:r w:rsidRPr="000B7163">
              <w:rPr>
                <w:lang w:eastAsia="sv-SE"/>
              </w:rPr>
              <w:t xml:space="preserve">PUSCH/PUCCH/SRS transmissions </w:t>
            </w:r>
            <w:r w:rsidRPr="000B7163">
              <w:rPr>
                <w:rFonts w:eastAsia="Malgun Gothic"/>
              </w:rPr>
              <w:t>per BWP, not including pathloss RS resources for SRS transmissions for positioning</w:t>
            </w:r>
            <w:r w:rsidRPr="000B7163">
              <w:rPr>
                <w:lang w:eastAsia="sv-SE"/>
              </w:rPr>
              <w:t>.</w:t>
            </w:r>
            <w:r w:rsidRPr="000B7163">
              <w:rPr>
                <w:bCs/>
                <w:iCs/>
                <w:szCs w:val="22"/>
              </w:rPr>
              <w:t xml:space="preserve"> (See TS 38.213 [13], clause 7).</w:t>
            </w:r>
          </w:p>
        </w:tc>
      </w:tr>
      <w:tr w:rsidR="00E23B97" w:rsidRPr="000B7163" w14:paraId="6D251263" w14:textId="77777777" w:rsidTr="00C76DA4">
        <w:tc>
          <w:tcPr>
            <w:tcW w:w="14173" w:type="dxa"/>
            <w:tcBorders>
              <w:top w:val="single" w:sz="4" w:space="0" w:color="auto"/>
              <w:left w:val="single" w:sz="4" w:space="0" w:color="auto"/>
              <w:bottom w:val="single" w:sz="4" w:space="0" w:color="auto"/>
              <w:right w:val="single" w:sz="4" w:space="0" w:color="auto"/>
            </w:tcBorders>
          </w:tcPr>
          <w:p w14:paraId="797F2AC6" w14:textId="77777777" w:rsidR="00E23B97" w:rsidRPr="000B7163" w:rsidRDefault="00E23B97" w:rsidP="00C76DA4">
            <w:pPr>
              <w:pStyle w:val="TAL"/>
              <w:rPr>
                <w:b/>
                <w:i/>
                <w:szCs w:val="22"/>
                <w:lang w:eastAsia="sv-SE"/>
              </w:rPr>
            </w:pPr>
            <w:r w:rsidRPr="000B7163">
              <w:rPr>
                <w:b/>
                <w:i/>
                <w:szCs w:val="22"/>
                <w:lang w:eastAsia="sv-SE"/>
              </w:rPr>
              <w:t>enablePL-RS-UpdateForType1CG-PUSCH</w:t>
            </w:r>
          </w:p>
          <w:p w14:paraId="1E98F614" w14:textId="77777777" w:rsidR="00E23B97" w:rsidRPr="000B7163" w:rsidRDefault="00E23B97" w:rsidP="00C76DA4">
            <w:pPr>
              <w:pStyle w:val="TAL"/>
              <w:rPr>
                <w:b/>
                <w:i/>
                <w:szCs w:val="22"/>
                <w:lang w:eastAsia="sv-SE"/>
              </w:rPr>
            </w:pPr>
            <w:r w:rsidRPr="000B7163">
              <w:rPr>
                <w:lang w:eastAsia="sv-SE"/>
              </w:rPr>
              <w:t xml:space="preserve">When this parameter is present, the Rel-18 feature of MAC CE based pathloss RS updates for Type 1 CG-PUSCH is enabled. The network only configures this parameter, when the parameter </w:t>
            </w:r>
            <w:proofErr w:type="spellStart"/>
            <w:r w:rsidRPr="000B7163">
              <w:rPr>
                <w:i/>
                <w:lang w:eastAsia="sv-SE"/>
              </w:rPr>
              <w:t>enablePL</w:t>
            </w:r>
            <w:proofErr w:type="spellEnd"/>
            <w:r w:rsidRPr="000B7163">
              <w:rPr>
                <w:i/>
                <w:lang w:eastAsia="sv-SE"/>
              </w:rPr>
              <w:t>-RS-</w:t>
            </w:r>
            <w:proofErr w:type="spellStart"/>
            <w:r w:rsidRPr="000B7163">
              <w:rPr>
                <w:i/>
                <w:lang w:eastAsia="sv-SE"/>
              </w:rPr>
              <w:t>UpdateForPUSCH</w:t>
            </w:r>
            <w:proofErr w:type="spellEnd"/>
            <w:r w:rsidRPr="000B7163">
              <w:rPr>
                <w:i/>
                <w:lang w:eastAsia="sv-SE"/>
              </w:rPr>
              <w:t>-SRS</w:t>
            </w:r>
            <w:r w:rsidRPr="000B7163">
              <w:rPr>
                <w:lang w:eastAsia="sv-SE"/>
              </w:rPr>
              <w:t xml:space="preserve"> is configured. (See TS 38.213 [13], clause 7).</w:t>
            </w:r>
          </w:p>
        </w:tc>
      </w:tr>
      <w:tr w:rsidR="00E23B97" w:rsidRPr="000B7163" w14:paraId="7DE5ED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3F57DA" w14:textId="77777777" w:rsidR="00E23B97" w:rsidRPr="000B7163" w:rsidRDefault="00E23B97" w:rsidP="00C76DA4">
            <w:pPr>
              <w:pStyle w:val="TAL"/>
              <w:rPr>
                <w:szCs w:val="22"/>
                <w:lang w:eastAsia="sv-SE"/>
              </w:rPr>
            </w:pPr>
            <w:proofErr w:type="spellStart"/>
            <w:r w:rsidRPr="000B7163">
              <w:rPr>
                <w:b/>
                <w:i/>
                <w:szCs w:val="22"/>
                <w:lang w:eastAsia="sv-SE"/>
              </w:rPr>
              <w:t>firstActiveUplinkBWP</w:t>
            </w:r>
            <w:proofErr w:type="spellEnd"/>
            <w:r w:rsidRPr="000B7163">
              <w:rPr>
                <w:b/>
                <w:i/>
                <w:szCs w:val="22"/>
                <w:lang w:eastAsia="sv-SE"/>
              </w:rPr>
              <w:t>-Id</w:t>
            </w:r>
          </w:p>
          <w:p w14:paraId="131A11A7" w14:textId="77777777" w:rsidR="00E23B97" w:rsidRPr="000B7163" w:rsidRDefault="00E23B97" w:rsidP="00C76DA4">
            <w:pPr>
              <w:pStyle w:val="TAL"/>
              <w:rPr>
                <w:szCs w:val="22"/>
                <w:lang w:eastAsia="sv-SE"/>
              </w:rPr>
            </w:pPr>
            <w:r w:rsidRPr="000B7163">
              <w:rPr>
                <w:szCs w:val="22"/>
                <w:lang w:eastAsia="sv-SE"/>
              </w:rPr>
              <w:t>If configured for an SpCell, this field contains the ID of the UL BWP to be activated upon performing the RRC (re-)configuration. If the field is absent, the RRC (re-)configuration does not impose a BWP switch.</w:t>
            </w:r>
          </w:p>
          <w:p w14:paraId="6A23E3C5" w14:textId="77777777" w:rsidR="00E23B97" w:rsidRPr="000B7163" w:rsidRDefault="00E23B97" w:rsidP="00C76DA4">
            <w:pPr>
              <w:pStyle w:val="TAL"/>
              <w:rPr>
                <w:szCs w:val="22"/>
                <w:lang w:eastAsia="sv-SE"/>
              </w:rPr>
            </w:pPr>
            <w:r w:rsidRPr="000B7163">
              <w:rPr>
                <w:szCs w:val="22"/>
                <w:lang w:eastAsia="sv-SE"/>
              </w:rPr>
              <w:t xml:space="preserve">If configured for an SCell, this field contains the ID of the uplink bandwidth part to be used upon activation of an SCell. The initial bandwidth part is referred to by </w:t>
            </w:r>
            <w:proofErr w:type="spellStart"/>
            <w:r w:rsidRPr="000B7163">
              <w:rPr>
                <w:szCs w:val="22"/>
                <w:lang w:eastAsia="sv-SE"/>
              </w:rPr>
              <w:t>BandiwdthPartId</w:t>
            </w:r>
            <w:proofErr w:type="spellEnd"/>
            <w:r w:rsidRPr="000B7163">
              <w:rPr>
                <w:szCs w:val="22"/>
                <w:lang w:eastAsia="sv-SE"/>
              </w:rPr>
              <w:t xml:space="preserve"> = 0.</w:t>
            </w:r>
          </w:p>
        </w:tc>
      </w:tr>
      <w:tr w:rsidR="00E23B97" w:rsidRPr="000B7163" w14:paraId="7E7E0B5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8E5BCD7" w14:textId="77777777" w:rsidR="00E23B97" w:rsidRPr="000B7163" w:rsidRDefault="00E23B97" w:rsidP="00C76DA4">
            <w:pPr>
              <w:pStyle w:val="TAL"/>
              <w:rPr>
                <w:szCs w:val="22"/>
                <w:lang w:eastAsia="sv-SE"/>
              </w:rPr>
            </w:pPr>
            <w:proofErr w:type="spellStart"/>
            <w:r w:rsidRPr="000B7163">
              <w:rPr>
                <w:b/>
                <w:i/>
                <w:szCs w:val="22"/>
                <w:lang w:eastAsia="sv-SE"/>
              </w:rPr>
              <w:t>initialUplinkBWP</w:t>
            </w:r>
            <w:proofErr w:type="spellEnd"/>
          </w:p>
          <w:p w14:paraId="208A8E33"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uplink bandwidth-part (i.e. UL BWP#0). If any of the optional IEs are configured within this IE as part of the IE </w:t>
            </w:r>
            <w:proofErr w:type="spellStart"/>
            <w:r w:rsidRPr="000B7163">
              <w:rPr>
                <w:i/>
                <w:szCs w:val="22"/>
                <w:lang w:eastAsia="sv-SE"/>
              </w:rPr>
              <w:t>uplinkConfig</w:t>
            </w:r>
            <w:proofErr w:type="spellEnd"/>
            <w:r w:rsidRPr="000B716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744738D8" w14:textId="77777777" w:rsidTr="00C76DA4">
        <w:tc>
          <w:tcPr>
            <w:tcW w:w="14173" w:type="dxa"/>
            <w:tcBorders>
              <w:top w:val="single" w:sz="4" w:space="0" w:color="auto"/>
              <w:left w:val="single" w:sz="4" w:space="0" w:color="auto"/>
              <w:bottom w:val="single" w:sz="4" w:space="0" w:color="auto"/>
              <w:right w:val="single" w:sz="4" w:space="0" w:color="auto"/>
            </w:tcBorders>
          </w:tcPr>
          <w:p w14:paraId="44873B57" w14:textId="77777777" w:rsidR="00E23B97" w:rsidRPr="000B7163" w:rsidRDefault="00E23B97" w:rsidP="00C76DA4">
            <w:pPr>
              <w:pStyle w:val="TAL"/>
              <w:rPr>
                <w:b/>
                <w:i/>
                <w:szCs w:val="22"/>
                <w:lang w:eastAsia="sv-SE"/>
              </w:rPr>
            </w:pPr>
            <w:proofErr w:type="spellStart"/>
            <w:r w:rsidRPr="000B7163">
              <w:rPr>
                <w:b/>
                <w:i/>
                <w:szCs w:val="22"/>
                <w:lang w:eastAsia="sv-SE"/>
              </w:rPr>
              <w:t>moreThanOneNackOnlyMode</w:t>
            </w:r>
            <w:proofErr w:type="spellEnd"/>
          </w:p>
          <w:p w14:paraId="12FC4DF4" w14:textId="77777777" w:rsidR="00E23B97" w:rsidRPr="000B7163" w:rsidRDefault="00E23B97" w:rsidP="00C76DA4">
            <w:pPr>
              <w:pStyle w:val="TAL"/>
              <w:rPr>
                <w:b/>
                <w:i/>
                <w:szCs w:val="22"/>
                <w:lang w:eastAsia="sv-SE"/>
              </w:rPr>
            </w:pPr>
            <w:r w:rsidRPr="000B7163">
              <w:rPr>
                <w:bCs/>
                <w:iCs/>
                <w:szCs w:val="22"/>
                <w:lang w:eastAsia="sv-SE"/>
              </w:rPr>
              <w:t xml:space="preserve">Indicates the mode of NACK-only feedback in the PUCCH transmission, as specified in TS 38.213 [13], clause 18. </w:t>
            </w:r>
            <w:r w:rsidRPr="000B7163">
              <w:rPr>
                <w:szCs w:val="22"/>
                <w:lang w:eastAsia="sv-SE"/>
              </w:rPr>
              <w:t>If multicast CFR is not configured, this field is not included. Otherwise, if the field is absent, UE uses mode 1 for multicast CFR.</w:t>
            </w:r>
          </w:p>
        </w:tc>
      </w:tr>
      <w:tr w:rsidR="00E23B97" w:rsidRPr="000B7163" w14:paraId="4F0FE193" w14:textId="77777777" w:rsidTr="00C76DA4">
        <w:tc>
          <w:tcPr>
            <w:tcW w:w="14173" w:type="dxa"/>
            <w:tcBorders>
              <w:top w:val="single" w:sz="4" w:space="0" w:color="auto"/>
              <w:left w:val="single" w:sz="4" w:space="0" w:color="auto"/>
              <w:bottom w:val="single" w:sz="4" w:space="0" w:color="auto"/>
              <w:right w:val="single" w:sz="4" w:space="0" w:color="auto"/>
            </w:tcBorders>
          </w:tcPr>
          <w:p w14:paraId="6B5CA0F1" w14:textId="77777777" w:rsidR="00E23B97" w:rsidRPr="000B7163" w:rsidRDefault="00E23B97" w:rsidP="00C76DA4">
            <w:pPr>
              <w:pStyle w:val="TAL"/>
              <w:rPr>
                <w:b/>
                <w:i/>
                <w:szCs w:val="22"/>
                <w:lang w:eastAsia="sv-SE"/>
              </w:rPr>
            </w:pPr>
            <w:r w:rsidRPr="000B7163">
              <w:rPr>
                <w:b/>
                <w:i/>
                <w:szCs w:val="22"/>
                <w:lang w:eastAsia="sv-SE"/>
              </w:rPr>
              <w:t>mpr-PowerBoost-FR2</w:t>
            </w:r>
          </w:p>
          <w:p w14:paraId="5B971BBC" w14:textId="77777777" w:rsidR="00E23B97" w:rsidRPr="000B7163" w:rsidRDefault="00E23B97" w:rsidP="00C76DA4">
            <w:pPr>
              <w:pStyle w:val="TAL"/>
              <w:rPr>
                <w:bCs/>
                <w:iCs/>
                <w:szCs w:val="22"/>
                <w:lang w:eastAsia="sv-SE"/>
              </w:rPr>
            </w:pPr>
            <w:r w:rsidRPr="000B716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E23B97" w:rsidRPr="000B7163" w14:paraId="3354BE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F4D9BEC" w14:textId="77777777" w:rsidR="00E23B97" w:rsidRPr="000B7163" w:rsidRDefault="00E23B97" w:rsidP="00C76DA4">
            <w:pPr>
              <w:pStyle w:val="TAL"/>
              <w:rPr>
                <w:b/>
                <w:i/>
                <w:szCs w:val="22"/>
                <w:lang w:eastAsia="sv-SE"/>
              </w:rPr>
            </w:pPr>
            <w:r w:rsidRPr="000B7163">
              <w:rPr>
                <w:b/>
                <w:i/>
                <w:szCs w:val="22"/>
                <w:lang w:eastAsia="sv-SE"/>
              </w:rPr>
              <w:t>powerBoostPi2BPSK</w:t>
            </w:r>
          </w:p>
          <w:p w14:paraId="4F636634" w14:textId="4C7993F7" w:rsidR="00E23B97" w:rsidRPr="000B7163" w:rsidRDefault="00E23B97"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PUCCH/PUSCH transmissions that use pi/2 BPSK modulation according to TS 38.101-1 [15]</w:t>
            </w:r>
            <w:ins w:id="156" w:author="vivo" w:date="2024-11-01T20:49:00Z">
              <w:r>
                <w:rPr>
                  <w:rFonts w:eastAsiaTheme="minorEastAsia" w:hint="eastAsia"/>
                  <w:szCs w:val="22"/>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0B7163">
              <w:rPr>
                <w:szCs w:val="22"/>
                <w:lang w:eastAsia="sv-SE"/>
              </w:rPr>
              <w:t>, clause 6.2.4.</w:t>
            </w:r>
            <w:r w:rsidRPr="000B7163">
              <w:t xml:space="preserve"> The network ensures that </w:t>
            </w:r>
            <w:r w:rsidRPr="000B7163">
              <w:rPr>
                <w:i/>
                <w:szCs w:val="22"/>
                <w:lang w:eastAsia="sv-SE"/>
              </w:rPr>
              <w:t>powerBoostPi2BPSK</w:t>
            </w:r>
            <w:r w:rsidRPr="000B7163">
              <w:rPr>
                <w:szCs w:val="22"/>
                <w:lang w:eastAsia="sv-SE"/>
              </w:rPr>
              <w:t xml:space="preserve"> and </w:t>
            </w:r>
            <w:r w:rsidRPr="000B7163">
              <w:rPr>
                <w:i/>
                <w:szCs w:val="22"/>
                <w:lang w:eastAsia="sv-SE"/>
              </w:rPr>
              <w:t>powerBoostPi2BPSK-r18</w:t>
            </w:r>
            <w:r w:rsidRPr="000B7163">
              <w:rPr>
                <w:szCs w:val="22"/>
                <w:lang w:eastAsia="sv-SE"/>
              </w:rPr>
              <w:t xml:space="preserve"> are not configured at the same time for a UE.</w:t>
            </w:r>
          </w:p>
        </w:tc>
      </w:tr>
      <w:tr w:rsidR="00E23B97" w:rsidRPr="000B7163" w14:paraId="302EE24E" w14:textId="77777777" w:rsidTr="00C76DA4">
        <w:tc>
          <w:tcPr>
            <w:tcW w:w="14173" w:type="dxa"/>
            <w:tcBorders>
              <w:top w:val="single" w:sz="4" w:space="0" w:color="auto"/>
              <w:left w:val="single" w:sz="4" w:space="0" w:color="auto"/>
              <w:bottom w:val="single" w:sz="4" w:space="0" w:color="auto"/>
              <w:right w:val="single" w:sz="4" w:space="0" w:color="auto"/>
            </w:tcBorders>
          </w:tcPr>
          <w:p w14:paraId="552E0C86" w14:textId="77777777" w:rsidR="00E23B97" w:rsidRPr="000B7163" w:rsidRDefault="00E23B97" w:rsidP="00C76DA4">
            <w:pPr>
              <w:pStyle w:val="TAL"/>
              <w:rPr>
                <w:b/>
                <w:i/>
                <w:szCs w:val="22"/>
                <w:lang w:eastAsia="sv-SE"/>
              </w:rPr>
            </w:pPr>
            <w:proofErr w:type="spellStart"/>
            <w:r w:rsidRPr="000B7163">
              <w:rPr>
                <w:b/>
                <w:i/>
                <w:szCs w:val="22"/>
                <w:lang w:eastAsia="sv-SE"/>
              </w:rPr>
              <w:t>powerBoostQPSK</w:t>
            </w:r>
            <w:proofErr w:type="spellEnd"/>
          </w:p>
          <w:p w14:paraId="62A35CE0" w14:textId="77777777" w:rsidR="00E23B97" w:rsidRPr="000B7163" w:rsidRDefault="00E23B97" w:rsidP="00C76DA4">
            <w:pPr>
              <w:pStyle w:val="TAL"/>
              <w:rPr>
                <w:b/>
                <w:i/>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PUSCH transmissions that use QPSK modulation according to TS 38.101-1 [15], clause 6.2.4.</w:t>
            </w:r>
          </w:p>
        </w:tc>
      </w:tr>
      <w:tr w:rsidR="00E23B97" w:rsidRPr="000B7163" w14:paraId="3DADC5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AC9784" w14:textId="77777777" w:rsidR="00E23B97" w:rsidRPr="000B7163" w:rsidRDefault="00E23B97" w:rsidP="00C76DA4">
            <w:pPr>
              <w:pStyle w:val="TAL"/>
              <w:rPr>
                <w:szCs w:val="22"/>
                <w:lang w:eastAsia="sv-SE"/>
              </w:rPr>
            </w:pPr>
            <w:proofErr w:type="spellStart"/>
            <w:r w:rsidRPr="000B7163">
              <w:rPr>
                <w:b/>
                <w:i/>
                <w:szCs w:val="22"/>
                <w:lang w:eastAsia="sv-SE"/>
              </w:rPr>
              <w:t>pusch-ServingCellConfig</w:t>
            </w:r>
            <w:proofErr w:type="spellEnd"/>
          </w:p>
          <w:p w14:paraId="253D59E1" w14:textId="77777777" w:rsidR="00E23B97" w:rsidRPr="000B7163" w:rsidRDefault="00E23B97" w:rsidP="00C76DA4">
            <w:pPr>
              <w:pStyle w:val="TAL"/>
              <w:rPr>
                <w:szCs w:val="22"/>
                <w:lang w:eastAsia="sv-SE"/>
              </w:rPr>
            </w:pPr>
            <w:r w:rsidRPr="000B7163">
              <w:rPr>
                <w:szCs w:val="22"/>
                <w:lang w:eastAsia="sv-SE"/>
              </w:rPr>
              <w:t>PUSCH related parameters that are not BWP-specific.</w:t>
            </w:r>
          </w:p>
        </w:tc>
      </w:tr>
      <w:tr w:rsidR="00E23B97" w:rsidRPr="000B7163" w14:paraId="3AD4D37A" w14:textId="77777777" w:rsidTr="00C76DA4">
        <w:tc>
          <w:tcPr>
            <w:tcW w:w="14173" w:type="dxa"/>
            <w:tcBorders>
              <w:top w:val="single" w:sz="4" w:space="0" w:color="auto"/>
              <w:left w:val="single" w:sz="4" w:space="0" w:color="auto"/>
              <w:bottom w:val="single" w:sz="4" w:space="0" w:color="auto"/>
              <w:right w:val="single" w:sz="4" w:space="0" w:color="auto"/>
            </w:tcBorders>
          </w:tcPr>
          <w:p w14:paraId="4E85A636" w14:textId="77777777" w:rsidR="00E23B97" w:rsidRPr="000B7163" w:rsidRDefault="00E23B97" w:rsidP="00C76DA4">
            <w:pPr>
              <w:pStyle w:val="TAL"/>
              <w:rPr>
                <w:b/>
                <w:i/>
                <w:szCs w:val="22"/>
                <w:lang w:eastAsia="sv-SE"/>
              </w:rPr>
            </w:pPr>
            <w:proofErr w:type="spellStart"/>
            <w:r w:rsidRPr="000B7163">
              <w:rPr>
                <w:b/>
                <w:i/>
                <w:szCs w:val="22"/>
                <w:lang w:eastAsia="sv-SE"/>
              </w:rPr>
              <w:t>srs</w:t>
            </w:r>
            <w:proofErr w:type="spellEnd"/>
            <w:r w:rsidRPr="000B7163">
              <w:rPr>
                <w:b/>
                <w:i/>
                <w:szCs w:val="22"/>
                <w:lang w:eastAsia="sv-SE"/>
              </w:rPr>
              <w:t>-</w:t>
            </w:r>
            <w:proofErr w:type="spellStart"/>
            <w:r w:rsidRPr="000B7163">
              <w:rPr>
                <w:b/>
                <w:i/>
                <w:szCs w:val="22"/>
                <w:lang w:eastAsia="sv-SE"/>
              </w:rPr>
              <w:t>PosTx</w:t>
            </w:r>
            <w:proofErr w:type="spellEnd"/>
            <w:r w:rsidRPr="000B7163">
              <w:rPr>
                <w:b/>
                <w:i/>
                <w:szCs w:val="22"/>
                <w:lang w:eastAsia="sv-SE"/>
              </w:rPr>
              <w:t>-Hopping</w:t>
            </w:r>
          </w:p>
          <w:p w14:paraId="78464513" w14:textId="77777777" w:rsidR="00E23B97" w:rsidRPr="000B7163" w:rsidRDefault="00E23B97" w:rsidP="00C76DA4">
            <w:pPr>
              <w:pStyle w:val="TAL"/>
              <w:rPr>
                <w:bCs/>
                <w:iCs/>
                <w:szCs w:val="22"/>
                <w:lang w:eastAsia="sv-SE"/>
              </w:rPr>
            </w:pPr>
            <w:r w:rsidRPr="000B7163">
              <w:rPr>
                <w:bCs/>
                <w:iCs/>
                <w:szCs w:val="22"/>
                <w:lang w:eastAsia="sv-SE"/>
              </w:rPr>
              <w:t>Contains configuration related to the SRS for Positioning with frequency hopping for RRC_CONNETCED state.</w:t>
            </w:r>
          </w:p>
        </w:tc>
      </w:tr>
      <w:tr w:rsidR="00E23B97" w:rsidRPr="000B7163" w14:paraId="15BBB2C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C1C69D" w14:textId="77777777" w:rsidR="00E23B97" w:rsidRPr="000B7163" w:rsidRDefault="00E23B97" w:rsidP="00C76DA4">
            <w:pPr>
              <w:pStyle w:val="TAL"/>
              <w:rPr>
                <w:b/>
                <w:i/>
                <w:szCs w:val="22"/>
                <w:lang w:eastAsia="sv-SE"/>
              </w:rPr>
            </w:pPr>
            <w:proofErr w:type="spellStart"/>
            <w:r w:rsidRPr="000B7163">
              <w:rPr>
                <w:b/>
                <w:i/>
                <w:szCs w:val="22"/>
                <w:lang w:eastAsia="sv-SE"/>
              </w:rPr>
              <w:t>uplinkBWP-ToAddModList</w:t>
            </w:r>
            <w:proofErr w:type="spellEnd"/>
          </w:p>
          <w:p w14:paraId="51ED3FF6" w14:textId="77777777" w:rsidR="00E23B97" w:rsidRPr="000B7163" w:rsidRDefault="00E23B97" w:rsidP="00C76DA4">
            <w:pPr>
              <w:pStyle w:val="TAL"/>
              <w:rPr>
                <w:lang w:eastAsia="sv-SE"/>
              </w:rPr>
            </w:pPr>
            <w:r w:rsidRPr="000B7163">
              <w:rPr>
                <w:lang w:eastAsia="sv-SE"/>
              </w:rPr>
              <w:t xml:space="preserve">The additional bandwidth parts for uplink to be added or modified. In case of TDD uplink- and downlink BWP with the same </w:t>
            </w:r>
            <w:proofErr w:type="spellStart"/>
            <w:r w:rsidRPr="000B7163">
              <w:rPr>
                <w:i/>
                <w:lang w:eastAsia="sv-SE"/>
              </w:rPr>
              <w:t>bandwidthPartId</w:t>
            </w:r>
            <w:proofErr w:type="spellEnd"/>
            <w:r w:rsidRPr="000B7163">
              <w:rPr>
                <w:lang w:eastAsia="sv-SE"/>
              </w:rPr>
              <w:t xml:space="preserve"> are considered as a BWP pair and must have the same </w:t>
            </w:r>
            <w:proofErr w:type="spellStart"/>
            <w:r w:rsidRPr="000B7163">
              <w:rPr>
                <w:lang w:eastAsia="sv-SE"/>
              </w:rPr>
              <w:t>center</w:t>
            </w:r>
            <w:proofErr w:type="spellEnd"/>
            <w:r w:rsidRPr="000B7163">
              <w:rPr>
                <w:lang w:eastAsia="sv-SE"/>
              </w:rPr>
              <w:t xml:space="preserve"> frequency.</w:t>
            </w:r>
          </w:p>
        </w:tc>
      </w:tr>
      <w:tr w:rsidR="00E23B97" w:rsidRPr="000B7163" w14:paraId="22C6692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C68A81" w14:textId="77777777" w:rsidR="00E23B97" w:rsidRPr="000B7163" w:rsidRDefault="00E23B97" w:rsidP="00C76DA4">
            <w:pPr>
              <w:pStyle w:val="TAL"/>
              <w:rPr>
                <w:szCs w:val="22"/>
                <w:lang w:eastAsia="sv-SE"/>
              </w:rPr>
            </w:pPr>
            <w:proofErr w:type="spellStart"/>
            <w:r w:rsidRPr="000B7163">
              <w:rPr>
                <w:b/>
                <w:i/>
                <w:szCs w:val="22"/>
                <w:lang w:eastAsia="sv-SE"/>
              </w:rPr>
              <w:t>uplinkBWP-ToReleaseList</w:t>
            </w:r>
            <w:proofErr w:type="spellEnd"/>
          </w:p>
          <w:p w14:paraId="47BC6DA0" w14:textId="77777777" w:rsidR="00E23B97" w:rsidRPr="000B7163" w:rsidRDefault="00E23B97" w:rsidP="00C76DA4">
            <w:pPr>
              <w:pStyle w:val="TAL"/>
              <w:rPr>
                <w:szCs w:val="22"/>
                <w:lang w:eastAsia="sv-SE"/>
              </w:rPr>
            </w:pPr>
            <w:r w:rsidRPr="000B7163">
              <w:rPr>
                <w:szCs w:val="22"/>
                <w:lang w:eastAsia="sv-SE"/>
              </w:rPr>
              <w:t>The additional bandwidth parts for uplink to be released.</w:t>
            </w:r>
          </w:p>
        </w:tc>
      </w:tr>
      <w:tr w:rsidR="00E23B97" w:rsidRPr="000B7163" w14:paraId="448F5A1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BC7800"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uplinkChannelBW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49545D62"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UplinkConfigCommon</w:t>
            </w:r>
            <w:proofErr w:type="spellEnd"/>
            <w:r w:rsidRPr="000B7163">
              <w:rPr>
                <w:szCs w:val="22"/>
                <w:lang w:eastAsia="sv-SE"/>
              </w:rPr>
              <w:t xml:space="preserve"> / </w:t>
            </w:r>
            <w:proofErr w:type="spellStart"/>
            <w:r w:rsidRPr="000B7163">
              <w:rPr>
                <w:i/>
                <w:szCs w:val="22"/>
                <w:lang w:eastAsia="sv-SE"/>
              </w:rPr>
              <w:t>UplinkConfigCommonSIB</w:t>
            </w:r>
            <w:proofErr w:type="spellEnd"/>
            <w:r w:rsidRPr="000B7163">
              <w:rPr>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23B97" w:rsidRPr="000B7163" w14:paraId="2922EC14" w14:textId="77777777" w:rsidTr="00C76DA4">
        <w:tc>
          <w:tcPr>
            <w:tcW w:w="14173" w:type="dxa"/>
            <w:tcBorders>
              <w:top w:val="single" w:sz="4" w:space="0" w:color="auto"/>
              <w:left w:val="single" w:sz="4" w:space="0" w:color="auto"/>
              <w:bottom w:val="single" w:sz="4" w:space="0" w:color="auto"/>
              <w:right w:val="single" w:sz="4" w:space="0" w:color="auto"/>
            </w:tcBorders>
          </w:tcPr>
          <w:p w14:paraId="4A7FBD88" w14:textId="77777777" w:rsidR="00E23B97" w:rsidRPr="000B7163" w:rsidRDefault="00E23B97" w:rsidP="00C76DA4">
            <w:pPr>
              <w:pStyle w:val="TAL"/>
              <w:rPr>
                <w:b/>
                <w:i/>
                <w:szCs w:val="22"/>
                <w:lang w:eastAsia="sv-SE"/>
              </w:rPr>
            </w:pPr>
            <w:proofErr w:type="spellStart"/>
            <w:r w:rsidRPr="000B7163">
              <w:rPr>
                <w:b/>
                <w:i/>
                <w:szCs w:val="22"/>
                <w:lang w:eastAsia="sv-SE"/>
              </w:rPr>
              <w:t>uplinkTxSwitchingPeriodLocation</w:t>
            </w:r>
            <w:proofErr w:type="spellEnd"/>
          </w:p>
          <w:p w14:paraId="2196E572" w14:textId="77777777" w:rsidR="00E23B97" w:rsidRPr="000B7163" w:rsidRDefault="00E23B97" w:rsidP="00C76DA4">
            <w:pPr>
              <w:pStyle w:val="TAL"/>
              <w:rPr>
                <w:bCs/>
                <w:iCs/>
                <w:szCs w:val="22"/>
                <w:lang w:eastAsia="sv-SE"/>
              </w:rPr>
            </w:pPr>
            <w:r w:rsidRPr="000B7163">
              <w:rPr>
                <w:bCs/>
                <w:iCs/>
                <w:szCs w:val="22"/>
                <w:lang w:eastAsia="sv-SE"/>
              </w:rPr>
              <w:t>Indicates whether the location of UL Tx switching period is configured in this uplink carrier in case of inter-band UL CA, SUL, or (NG)EN-DC, as specified in TS 38.101-1 [15] and TS 38.101-3 [34].</w:t>
            </w:r>
          </w:p>
          <w:p w14:paraId="34ED147E" w14:textId="77777777" w:rsidR="00E23B97" w:rsidRPr="000B7163" w:rsidRDefault="00E23B97" w:rsidP="00C76DA4">
            <w:pPr>
              <w:pStyle w:val="TAL"/>
              <w:rPr>
                <w:bCs/>
                <w:iCs/>
                <w:szCs w:val="22"/>
                <w:lang w:eastAsia="sv-SE"/>
              </w:rPr>
            </w:pPr>
            <w:r w:rsidRPr="000B7163">
              <w:rPr>
                <w:bCs/>
                <w:iCs/>
                <w:szCs w:val="22"/>
                <w:lang w:eastAsia="sv-SE"/>
              </w:rPr>
              <w:t>In case of (NG)EN-DC, network always configures this field to TRUE for NR carrier (i.e. with (NG)EN-DC, the UL switching period always occurs on the NR carrier).</w:t>
            </w:r>
          </w:p>
          <w:p w14:paraId="0637E398"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23B97" w:rsidRPr="000B7163" w14:paraId="133B266C" w14:textId="77777777" w:rsidTr="00C76DA4">
        <w:tc>
          <w:tcPr>
            <w:tcW w:w="14173" w:type="dxa"/>
            <w:tcBorders>
              <w:top w:val="single" w:sz="4" w:space="0" w:color="auto"/>
              <w:left w:val="single" w:sz="4" w:space="0" w:color="auto"/>
              <w:bottom w:val="single" w:sz="4" w:space="0" w:color="auto"/>
              <w:right w:val="single" w:sz="4" w:space="0" w:color="auto"/>
            </w:tcBorders>
          </w:tcPr>
          <w:p w14:paraId="3BC77509" w14:textId="77777777" w:rsidR="00E23B97" w:rsidRPr="000B7163" w:rsidRDefault="00E23B97" w:rsidP="00C76DA4">
            <w:pPr>
              <w:pStyle w:val="TAL"/>
              <w:rPr>
                <w:b/>
                <w:i/>
                <w:szCs w:val="22"/>
                <w:lang w:eastAsia="sv-SE"/>
              </w:rPr>
            </w:pPr>
            <w:proofErr w:type="spellStart"/>
            <w:r w:rsidRPr="000B7163">
              <w:rPr>
                <w:b/>
                <w:i/>
                <w:szCs w:val="22"/>
                <w:lang w:eastAsia="sv-SE"/>
              </w:rPr>
              <w:t>uplinkTxSwitchingCarrier</w:t>
            </w:r>
            <w:proofErr w:type="spellEnd"/>
          </w:p>
          <w:p w14:paraId="6DE1B5D4" w14:textId="77777777" w:rsidR="00E23B97" w:rsidRPr="000B7163" w:rsidRDefault="00E23B97" w:rsidP="00C76DA4">
            <w:pPr>
              <w:pStyle w:val="TAL"/>
              <w:rPr>
                <w:bCs/>
                <w:iCs/>
                <w:szCs w:val="22"/>
                <w:lang w:eastAsia="sv-SE"/>
              </w:rPr>
            </w:pPr>
            <w:r w:rsidRPr="000B716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70984DF"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5F3DB4AE"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1895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4960EF" w14:textId="77777777" w:rsidR="00E23B97" w:rsidRPr="000B7163" w:rsidRDefault="00E23B97" w:rsidP="00C76DA4">
            <w:pPr>
              <w:pStyle w:val="TAH"/>
              <w:rPr>
                <w:szCs w:val="22"/>
                <w:lang w:eastAsia="sv-SE"/>
              </w:rPr>
            </w:pPr>
            <w:proofErr w:type="spellStart"/>
            <w:r w:rsidRPr="000B7163">
              <w:rPr>
                <w:i/>
                <w:szCs w:val="22"/>
                <w:lang w:eastAsia="sv-SE"/>
              </w:rPr>
              <w:t>DormantBWP</w:t>
            </w:r>
            <w:proofErr w:type="spellEnd"/>
            <w:r w:rsidRPr="000B7163">
              <w:rPr>
                <w:i/>
                <w:szCs w:val="22"/>
                <w:lang w:eastAsia="sv-SE"/>
              </w:rPr>
              <w:t xml:space="preserve">-Config </w:t>
            </w:r>
            <w:r w:rsidRPr="000B7163">
              <w:rPr>
                <w:szCs w:val="22"/>
                <w:lang w:eastAsia="sv-SE"/>
              </w:rPr>
              <w:t>field descriptions</w:t>
            </w:r>
          </w:p>
        </w:tc>
      </w:tr>
      <w:tr w:rsidR="00E23B97" w:rsidRPr="000B7163" w14:paraId="261E0F8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13E79E7" w14:textId="77777777" w:rsidR="00E23B97" w:rsidRPr="000B7163" w:rsidRDefault="00E23B97" w:rsidP="00C76DA4">
            <w:pPr>
              <w:pStyle w:val="TAL"/>
              <w:rPr>
                <w:b/>
                <w:i/>
                <w:szCs w:val="22"/>
                <w:lang w:eastAsia="sv-SE"/>
              </w:rPr>
            </w:pPr>
            <w:proofErr w:type="spellStart"/>
            <w:r w:rsidRPr="000B7163">
              <w:rPr>
                <w:b/>
                <w:i/>
                <w:szCs w:val="22"/>
                <w:lang w:eastAsia="sv-SE"/>
              </w:rPr>
              <w:t>dormancyGroupWithinActiveTime</w:t>
            </w:r>
            <w:proofErr w:type="spellEnd"/>
          </w:p>
          <w:p w14:paraId="14D763D8"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within active time, to which this SCell belongs. The use of the Dormancy within active time for SCell groups is specified in TS 38.213 [13].</w:t>
            </w:r>
          </w:p>
        </w:tc>
      </w:tr>
      <w:tr w:rsidR="00E23B97" w:rsidRPr="000B7163" w14:paraId="65720A2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46F234" w14:textId="77777777" w:rsidR="00E23B97" w:rsidRPr="000B7163" w:rsidRDefault="00E23B97" w:rsidP="00C76DA4">
            <w:pPr>
              <w:pStyle w:val="TAL"/>
              <w:rPr>
                <w:b/>
                <w:i/>
                <w:szCs w:val="22"/>
                <w:lang w:eastAsia="sv-SE"/>
              </w:rPr>
            </w:pPr>
            <w:proofErr w:type="spellStart"/>
            <w:r w:rsidRPr="000B7163">
              <w:rPr>
                <w:b/>
                <w:i/>
                <w:szCs w:val="22"/>
                <w:lang w:eastAsia="sv-SE"/>
              </w:rPr>
              <w:t>dormancyGroupOutsideActiveTime</w:t>
            </w:r>
            <w:proofErr w:type="spellEnd"/>
          </w:p>
          <w:p w14:paraId="3EC6A343"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outside active time, to which this SCell belongs. The use of the Dormancy outside active time for SCell groups is specified in TS 38.213 [13].</w:t>
            </w:r>
          </w:p>
        </w:tc>
      </w:tr>
      <w:tr w:rsidR="00E23B97" w:rsidRPr="000B7163" w14:paraId="18E295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2FD02BD" w14:textId="77777777" w:rsidR="00E23B97" w:rsidRPr="000B7163" w:rsidRDefault="00E23B97" w:rsidP="00C76DA4">
            <w:pPr>
              <w:pStyle w:val="TAL"/>
              <w:rPr>
                <w:b/>
                <w:i/>
                <w:szCs w:val="22"/>
                <w:lang w:eastAsia="sv-SE"/>
              </w:rPr>
            </w:pPr>
            <w:proofErr w:type="spellStart"/>
            <w:r w:rsidRPr="000B7163">
              <w:rPr>
                <w:b/>
                <w:i/>
                <w:szCs w:val="22"/>
                <w:lang w:eastAsia="sv-SE"/>
              </w:rPr>
              <w:t>dormantBWP</w:t>
            </w:r>
            <w:proofErr w:type="spellEnd"/>
            <w:r w:rsidRPr="000B7163">
              <w:rPr>
                <w:b/>
                <w:i/>
                <w:szCs w:val="22"/>
                <w:lang w:eastAsia="sv-SE"/>
              </w:rPr>
              <w:t>-Id</w:t>
            </w:r>
          </w:p>
          <w:p w14:paraId="1F5EF4D0" w14:textId="77777777" w:rsidR="00E23B97" w:rsidRPr="000B7163" w:rsidRDefault="00E23B97" w:rsidP="00C76DA4">
            <w:pPr>
              <w:pStyle w:val="TAL"/>
              <w:rPr>
                <w:b/>
                <w:i/>
                <w:szCs w:val="22"/>
                <w:lang w:eastAsia="sv-SE"/>
              </w:rPr>
            </w:pPr>
            <w:r w:rsidRPr="000B7163">
              <w:rPr>
                <w:bCs/>
                <w:iCs/>
                <w:szCs w:val="22"/>
                <w:lang w:eastAsia="sv-SE"/>
              </w:rPr>
              <w:t xml:space="preserve">This field contains the ID of the downlink bandwidth part to be used as dormant BWP. </w:t>
            </w:r>
            <w:r w:rsidRPr="000B7163">
              <w:rPr>
                <w:bCs/>
                <w:iCs/>
                <w:szCs w:val="22"/>
              </w:rPr>
              <w:t xml:space="preserve">If this field is configured, its value is different from </w:t>
            </w:r>
            <w:proofErr w:type="spellStart"/>
            <w:r w:rsidRPr="000B7163">
              <w:rPr>
                <w:bCs/>
                <w:i/>
                <w:szCs w:val="22"/>
              </w:rPr>
              <w:t>defaultDownlinkBWP</w:t>
            </w:r>
            <w:proofErr w:type="spellEnd"/>
            <w:r w:rsidRPr="000B7163">
              <w:rPr>
                <w:bCs/>
                <w:i/>
                <w:szCs w:val="22"/>
              </w:rPr>
              <w:t>-Id</w:t>
            </w:r>
            <w:r w:rsidRPr="000B7163">
              <w:rPr>
                <w:bCs/>
                <w:iCs/>
                <w:szCs w:val="22"/>
              </w:rPr>
              <w:t xml:space="preserve">, and at least one of the </w:t>
            </w:r>
            <w:proofErr w:type="spellStart"/>
            <w:r w:rsidRPr="000B7163">
              <w:rPr>
                <w:bCs/>
                <w:i/>
                <w:iCs/>
                <w:szCs w:val="22"/>
              </w:rPr>
              <w:t>withinActiveTimeConfig</w:t>
            </w:r>
            <w:proofErr w:type="spellEnd"/>
            <w:r w:rsidRPr="000B7163">
              <w:rPr>
                <w:bCs/>
                <w:iCs/>
                <w:szCs w:val="22"/>
              </w:rPr>
              <w:t xml:space="preserve"> and </w:t>
            </w:r>
            <w:proofErr w:type="spellStart"/>
            <w:r w:rsidRPr="000B7163">
              <w:rPr>
                <w:bCs/>
                <w:i/>
                <w:iCs/>
                <w:szCs w:val="22"/>
              </w:rPr>
              <w:t>outsideActiveTimeConfig</w:t>
            </w:r>
            <w:proofErr w:type="spellEnd"/>
            <w:r w:rsidRPr="000B7163">
              <w:rPr>
                <w:bCs/>
                <w:iCs/>
                <w:szCs w:val="22"/>
              </w:rPr>
              <w:t xml:space="preserve"> should be configured.</w:t>
            </w:r>
          </w:p>
        </w:tc>
      </w:tr>
      <w:tr w:rsidR="00E23B97" w:rsidRPr="000B7163" w14:paraId="6D8CAC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8D087E" w14:textId="77777777" w:rsidR="00E23B97" w:rsidRPr="000B7163" w:rsidRDefault="00E23B97" w:rsidP="00C76DA4">
            <w:pPr>
              <w:pStyle w:val="TAL"/>
              <w:rPr>
                <w:b/>
                <w:i/>
                <w:szCs w:val="22"/>
                <w:lang w:eastAsia="sv-SE"/>
              </w:rPr>
            </w:pPr>
            <w:proofErr w:type="spellStart"/>
            <w:r w:rsidRPr="000B7163">
              <w:rPr>
                <w:b/>
                <w:i/>
                <w:szCs w:val="22"/>
                <w:lang w:eastAsia="sv-SE"/>
              </w:rPr>
              <w:t>firstOutsideActiveTimeBWP</w:t>
            </w:r>
            <w:proofErr w:type="spellEnd"/>
            <w:r w:rsidRPr="000B7163">
              <w:rPr>
                <w:b/>
                <w:i/>
                <w:szCs w:val="22"/>
                <w:lang w:eastAsia="sv-SE"/>
              </w:rPr>
              <w:t>-Id</w:t>
            </w:r>
          </w:p>
          <w:p w14:paraId="088B92D5"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outside active time.</w:t>
            </w:r>
          </w:p>
        </w:tc>
      </w:tr>
      <w:tr w:rsidR="00E23B97" w:rsidRPr="000B7163" w14:paraId="768F7A1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C944A2" w14:textId="77777777" w:rsidR="00E23B97" w:rsidRPr="000B7163" w:rsidRDefault="00E23B97" w:rsidP="00C76DA4">
            <w:pPr>
              <w:pStyle w:val="TAL"/>
              <w:rPr>
                <w:b/>
                <w:i/>
                <w:szCs w:val="22"/>
                <w:lang w:eastAsia="sv-SE"/>
              </w:rPr>
            </w:pPr>
            <w:proofErr w:type="spellStart"/>
            <w:r w:rsidRPr="000B7163">
              <w:rPr>
                <w:b/>
                <w:i/>
                <w:szCs w:val="22"/>
                <w:lang w:eastAsia="sv-SE"/>
              </w:rPr>
              <w:t>firstWithinActiveTimeBWP</w:t>
            </w:r>
            <w:proofErr w:type="spellEnd"/>
            <w:r w:rsidRPr="000B7163">
              <w:rPr>
                <w:b/>
                <w:i/>
                <w:szCs w:val="22"/>
                <w:lang w:eastAsia="sv-SE"/>
              </w:rPr>
              <w:t>-Id</w:t>
            </w:r>
          </w:p>
          <w:p w14:paraId="6C5AE852"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within active time.</w:t>
            </w:r>
          </w:p>
        </w:tc>
      </w:tr>
      <w:tr w:rsidR="00E23B97" w:rsidRPr="000B7163" w14:paraId="714E74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94B9832" w14:textId="77777777" w:rsidR="00E23B97" w:rsidRPr="000B7163" w:rsidRDefault="00E23B97" w:rsidP="00C76DA4">
            <w:pPr>
              <w:pStyle w:val="TAL"/>
              <w:rPr>
                <w:b/>
                <w:i/>
                <w:szCs w:val="22"/>
                <w:lang w:eastAsia="sv-SE"/>
              </w:rPr>
            </w:pPr>
            <w:proofErr w:type="spellStart"/>
            <w:r w:rsidRPr="000B7163">
              <w:rPr>
                <w:b/>
                <w:i/>
                <w:szCs w:val="22"/>
                <w:lang w:eastAsia="sv-SE"/>
              </w:rPr>
              <w:t>outsideActiveTimeConfig</w:t>
            </w:r>
            <w:proofErr w:type="spellEnd"/>
          </w:p>
          <w:p w14:paraId="641AC041"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outside active time, as specified in TS 38.213 [13]. </w:t>
            </w:r>
            <w:r w:rsidRPr="000B7163">
              <w:rPr>
                <w:iCs/>
                <w:szCs w:val="22"/>
                <w:lang w:eastAsia="sv-SE"/>
              </w:rPr>
              <w:t xml:space="preserve">The field can only be configured when the cell group the SCell belongs to is configured with </w:t>
            </w:r>
            <w:proofErr w:type="spellStart"/>
            <w:r w:rsidRPr="000B7163">
              <w:rPr>
                <w:i/>
                <w:szCs w:val="22"/>
                <w:lang w:eastAsia="sv-SE"/>
              </w:rPr>
              <w:t>dcp</w:t>
            </w:r>
            <w:proofErr w:type="spellEnd"/>
            <w:r w:rsidRPr="000B7163">
              <w:rPr>
                <w:i/>
                <w:szCs w:val="22"/>
                <w:lang w:eastAsia="sv-SE"/>
              </w:rPr>
              <w:t>-Config</w:t>
            </w:r>
            <w:r w:rsidRPr="000B7163">
              <w:rPr>
                <w:iCs/>
                <w:szCs w:val="22"/>
                <w:lang w:eastAsia="sv-SE"/>
              </w:rPr>
              <w:t>.</w:t>
            </w:r>
          </w:p>
        </w:tc>
      </w:tr>
      <w:tr w:rsidR="00E23B97" w:rsidRPr="000B7163" w14:paraId="528420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E49C1D" w14:textId="77777777" w:rsidR="00E23B97" w:rsidRPr="000B7163" w:rsidRDefault="00E23B97" w:rsidP="00C76DA4">
            <w:pPr>
              <w:pStyle w:val="TAL"/>
              <w:rPr>
                <w:b/>
                <w:i/>
                <w:szCs w:val="22"/>
                <w:lang w:eastAsia="sv-SE"/>
              </w:rPr>
            </w:pPr>
            <w:proofErr w:type="spellStart"/>
            <w:r w:rsidRPr="000B7163">
              <w:rPr>
                <w:b/>
                <w:i/>
                <w:szCs w:val="22"/>
                <w:lang w:eastAsia="sv-SE"/>
              </w:rPr>
              <w:t>withinActiveTimeConfig</w:t>
            </w:r>
            <w:proofErr w:type="spellEnd"/>
          </w:p>
          <w:p w14:paraId="0246003F"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within active time, as specified in TS 38.213 [13]. </w:t>
            </w:r>
          </w:p>
        </w:tc>
      </w:tr>
    </w:tbl>
    <w:p w14:paraId="31CFFCD5"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4B46362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234622" w14:textId="77777777" w:rsidR="00E23B97" w:rsidRPr="000B7163" w:rsidRDefault="00E23B97" w:rsidP="00C76DA4">
            <w:pPr>
              <w:pStyle w:val="TAH"/>
              <w:rPr>
                <w:szCs w:val="22"/>
                <w:lang w:eastAsia="sv-SE"/>
              </w:rPr>
            </w:pPr>
            <w:proofErr w:type="spellStart"/>
            <w:r w:rsidRPr="000B7163">
              <w:rPr>
                <w:i/>
                <w:szCs w:val="22"/>
                <w:lang w:eastAsia="sv-SE"/>
              </w:rPr>
              <w:lastRenderedPageBreak/>
              <w:t>GuardBand</w:t>
            </w:r>
            <w:proofErr w:type="spellEnd"/>
            <w:r w:rsidRPr="000B7163">
              <w:rPr>
                <w:i/>
                <w:szCs w:val="22"/>
                <w:lang w:eastAsia="sv-SE"/>
              </w:rPr>
              <w:t xml:space="preserve"> </w:t>
            </w:r>
            <w:r w:rsidRPr="000B7163">
              <w:rPr>
                <w:szCs w:val="22"/>
                <w:lang w:eastAsia="sv-SE"/>
              </w:rPr>
              <w:t>field descriptions</w:t>
            </w:r>
          </w:p>
        </w:tc>
      </w:tr>
      <w:tr w:rsidR="00E23B97" w:rsidRPr="000B7163" w14:paraId="23DAA2C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F987206" w14:textId="77777777" w:rsidR="00E23B97" w:rsidRPr="000B7163" w:rsidRDefault="00E23B97" w:rsidP="00C76DA4">
            <w:pPr>
              <w:pStyle w:val="TAL"/>
              <w:rPr>
                <w:b/>
                <w:i/>
                <w:szCs w:val="22"/>
                <w:lang w:eastAsia="sv-SE"/>
              </w:rPr>
            </w:pPr>
            <w:proofErr w:type="spellStart"/>
            <w:r w:rsidRPr="000B7163">
              <w:rPr>
                <w:b/>
                <w:i/>
                <w:szCs w:val="22"/>
                <w:lang w:eastAsia="sv-SE"/>
              </w:rPr>
              <w:t>startCRB</w:t>
            </w:r>
            <w:proofErr w:type="spellEnd"/>
          </w:p>
          <w:p w14:paraId="765B33AE" w14:textId="77777777" w:rsidR="00E23B97" w:rsidRPr="000B7163" w:rsidRDefault="00E23B97" w:rsidP="00C76DA4">
            <w:pPr>
              <w:pStyle w:val="TAL"/>
              <w:rPr>
                <w:b/>
                <w:i/>
                <w:szCs w:val="22"/>
                <w:lang w:eastAsia="sv-SE"/>
              </w:rPr>
            </w:pPr>
            <w:r w:rsidRPr="000B7163">
              <w:t>Indicates the starting RB of the guard band.</w:t>
            </w:r>
          </w:p>
        </w:tc>
      </w:tr>
      <w:tr w:rsidR="00E23B97" w:rsidRPr="000B7163" w14:paraId="6F1C90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5A497C6" w14:textId="77777777" w:rsidR="00E23B97" w:rsidRPr="000B7163" w:rsidRDefault="00E23B97" w:rsidP="00C76DA4">
            <w:pPr>
              <w:pStyle w:val="TAL"/>
              <w:rPr>
                <w:b/>
                <w:i/>
                <w:szCs w:val="22"/>
                <w:lang w:eastAsia="sv-SE"/>
              </w:rPr>
            </w:pPr>
            <w:proofErr w:type="spellStart"/>
            <w:r w:rsidRPr="000B7163">
              <w:rPr>
                <w:b/>
                <w:i/>
                <w:szCs w:val="22"/>
                <w:lang w:eastAsia="sv-SE"/>
              </w:rPr>
              <w:t>nrofCRB</w:t>
            </w:r>
            <w:proofErr w:type="spellEnd"/>
          </w:p>
          <w:p w14:paraId="665F3FB9" w14:textId="77777777" w:rsidR="00E23B97" w:rsidRPr="000B7163" w:rsidRDefault="00E23B97" w:rsidP="00C76DA4">
            <w:pPr>
              <w:pStyle w:val="TAL"/>
              <w:rPr>
                <w:b/>
                <w:i/>
                <w:szCs w:val="22"/>
                <w:lang w:eastAsia="sv-SE"/>
              </w:rPr>
            </w:pPr>
            <w:r w:rsidRPr="000B7163">
              <w:t>Indicates the length of the guard band in RBs. When set to 0, zero-size guard band is used.</w:t>
            </w:r>
          </w:p>
        </w:tc>
      </w:tr>
    </w:tbl>
    <w:p w14:paraId="35D78EC5" w14:textId="77777777" w:rsidR="00E23B97" w:rsidRPr="000B7163" w:rsidRDefault="00E23B97" w:rsidP="00E23B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1C2E90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CDE08" w14:textId="77777777" w:rsidR="00E23B97" w:rsidRPr="000B7163" w:rsidRDefault="00E23B97" w:rsidP="00C76DA4">
            <w:pPr>
              <w:pStyle w:val="TAH"/>
              <w:rPr>
                <w:lang w:eastAsia="sv-SE"/>
              </w:rPr>
            </w:pPr>
            <w:r w:rsidRPr="000B7163">
              <w:rPr>
                <w:i/>
                <w:iCs/>
                <w:lang w:eastAsia="sv-SE"/>
              </w:rPr>
              <w:lastRenderedPageBreak/>
              <w:t>MC-DCI-</w:t>
            </w:r>
            <w:proofErr w:type="spellStart"/>
            <w:r w:rsidRPr="000B7163">
              <w:rPr>
                <w:i/>
                <w:iCs/>
                <w:lang w:eastAsia="sv-SE"/>
              </w:rPr>
              <w:t>SetOfCells</w:t>
            </w:r>
            <w:proofErr w:type="spellEnd"/>
            <w:r w:rsidRPr="000B7163">
              <w:rPr>
                <w:lang w:eastAsia="sv-SE"/>
              </w:rPr>
              <w:t xml:space="preserve"> field descriptions</w:t>
            </w:r>
          </w:p>
        </w:tc>
      </w:tr>
      <w:tr w:rsidR="00E23B97" w:rsidRPr="000B7163" w14:paraId="501F057A" w14:textId="77777777" w:rsidTr="00C76DA4">
        <w:tc>
          <w:tcPr>
            <w:tcW w:w="14173" w:type="dxa"/>
            <w:tcBorders>
              <w:top w:val="single" w:sz="4" w:space="0" w:color="auto"/>
              <w:left w:val="single" w:sz="4" w:space="0" w:color="auto"/>
              <w:bottom w:val="single" w:sz="4" w:space="0" w:color="auto"/>
              <w:right w:val="single" w:sz="4" w:space="0" w:color="auto"/>
            </w:tcBorders>
          </w:tcPr>
          <w:p w14:paraId="4175F5A5" w14:textId="77777777" w:rsidR="00E23B97" w:rsidRPr="000B7163" w:rsidRDefault="00E23B97" w:rsidP="00C76DA4">
            <w:pPr>
              <w:pStyle w:val="TAL"/>
              <w:rPr>
                <w:b/>
                <w:bCs/>
                <w:i/>
                <w:iCs/>
                <w:lang w:eastAsia="sv-SE"/>
              </w:rPr>
            </w:pPr>
            <w:r w:rsidRPr="000B7163">
              <w:rPr>
                <w:b/>
                <w:bCs/>
                <w:i/>
                <w:iCs/>
                <w:lang w:eastAsia="sv-SE"/>
              </w:rPr>
              <w:t>antennaPortsDCI1-3, antennaPortsDCI0-3</w:t>
            </w:r>
          </w:p>
          <w:p w14:paraId="655D875E" w14:textId="77777777" w:rsidR="00E23B97" w:rsidRPr="000B7163" w:rsidRDefault="00E23B97" w:rsidP="00C76DA4">
            <w:pPr>
              <w:pStyle w:val="TAL"/>
              <w:rPr>
                <w:lang w:eastAsia="sv-SE"/>
              </w:rPr>
            </w:pPr>
            <w:r w:rsidRPr="000B7163">
              <w:rPr>
                <w:rFonts w:eastAsia="Yu Gothic" w:cs="Arial"/>
                <w:szCs w:val="18"/>
              </w:rPr>
              <w:t>Configure the indication type for antenna port(s) field in DCI format 1_3 and DCI format 0_3, respectively (see TS 38.212, clauses 7.3.1.2.4 and 7.3.1.1.4)</w:t>
            </w:r>
            <w:r w:rsidRPr="000B7163">
              <w:rPr>
                <w:bCs/>
                <w:iCs/>
              </w:rPr>
              <w:t>.</w:t>
            </w:r>
          </w:p>
        </w:tc>
      </w:tr>
      <w:tr w:rsidR="00E23B97" w:rsidRPr="000B7163" w14:paraId="2320A6EE" w14:textId="77777777" w:rsidTr="00C76DA4">
        <w:tc>
          <w:tcPr>
            <w:tcW w:w="14173" w:type="dxa"/>
            <w:tcBorders>
              <w:top w:val="single" w:sz="4" w:space="0" w:color="auto"/>
              <w:left w:val="single" w:sz="4" w:space="0" w:color="auto"/>
              <w:bottom w:val="single" w:sz="4" w:space="0" w:color="auto"/>
              <w:right w:val="single" w:sz="4" w:space="0" w:color="auto"/>
            </w:tcBorders>
          </w:tcPr>
          <w:p w14:paraId="5121FB7A" w14:textId="77777777" w:rsidR="00E23B97" w:rsidRPr="000B7163" w:rsidRDefault="00E23B97" w:rsidP="00C76DA4">
            <w:pPr>
              <w:pStyle w:val="TAL"/>
              <w:rPr>
                <w:b/>
                <w:bCs/>
                <w:i/>
                <w:iCs/>
                <w:lang w:eastAsia="sv-SE"/>
              </w:rPr>
            </w:pPr>
            <w:r w:rsidRPr="000B7163">
              <w:rPr>
                <w:b/>
                <w:bCs/>
                <w:i/>
                <w:iCs/>
                <w:lang w:eastAsia="sv-SE"/>
              </w:rPr>
              <w:t>dormancyDCI-1-3, dormancyDCI-0-3</w:t>
            </w:r>
          </w:p>
          <w:p w14:paraId="1FB94F37" w14:textId="77777777" w:rsidR="00E23B97" w:rsidRPr="000B7163" w:rsidRDefault="00E23B97" w:rsidP="00C76DA4">
            <w:pPr>
              <w:pStyle w:val="TAL"/>
              <w:rPr>
                <w:lang w:eastAsia="sv-SE"/>
              </w:rPr>
            </w:pPr>
            <w:r w:rsidRPr="000B7163">
              <w:rPr>
                <w:rFonts w:eastAsia="Yu Gothic" w:cs="Arial"/>
                <w:szCs w:val="18"/>
              </w:rPr>
              <w:t>Configure the presence of Scell dormancy indication field in DCI format 1_3</w:t>
            </w:r>
            <w:r w:rsidRPr="000B7163">
              <w:rPr>
                <w:bCs/>
                <w:iCs/>
                <w:lang w:eastAsia="sv-SE"/>
              </w:rPr>
              <w:t xml:space="preserve"> </w:t>
            </w:r>
            <w:r w:rsidRPr="000B7163">
              <w:rPr>
                <w:rFonts w:eastAsia="Yu Gothic" w:cs="Arial"/>
                <w:szCs w:val="18"/>
              </w:rPr>
              <w:t>and DCI format 0_3, respectively</w:t>
            </w:r>
            <w:r w:rsidRPr="000B7163">
              <w:rPr>
                <w:iCs/>
                <w:lang w:eastAsia="sv-SE"/>
              </w:rPr>
              <w:t>.</w:t>
            </w:r>
          </w:p>
        </w:tc>
      </w:tr>
      <w:tr w:rsidR="00E23B97" w:rsidRPr="000B7163" w14:paraId="7B913093" w14:textId="77777777" w:rsidTr="00C76DA4">
        <w:tc>
          <w:tcPr>
            <w:tcW w:w="14173" w:type="dxa"/>
            <w:tcBorders>
              <w:top w:val="single" w:sz="4" w:space="0" w:color="auto"/>
              <w:left w:val="single" w:sz="4" w:space="0" w:color="auto"/>
              <w:bottom w:val="single" w:sz="4" w:space="0" w:color="auto"/>
              <w:right w:val="single" w:sz="4" w:space="0" w:color="auto"/>
            </w:tcBorders>
          </w:tcPr>
          <w:p w14:paraId="36B0C9E9" w14:textId="77777777" w:rsidR="00E23B97" w:rsidRPr="000B7163" w:rsidRDefault="00E23B97" w:rsidP="00C76DA4">
            <w:pPr>
              <w:pStyle w:val="TAL"/>
              <w:rPr>
                <w:b/>
                <w:bCs/>
                <w:i/>
                <w:iCs/>
                <w:lang w:eastAsia="sv-SE"/>
              </w:rPr>
            </w:pPr>
            <w:r w:rsidRPr="000B7163">
              <w:rPr>
                <w:b/>
                <w:bCs/>
                <w:i/>
                <w:iCs/>
                <w:lang w:eastAsia="sv-SE"/>
              </w:rPr>
              <w:t>minimumSchedulingOffsetK0DCI-1-3, minimumSchedulingOffsetK0DCI-0-3</w:t>
            </w:r>
          </w:p>
          <w:p w14:paraId="373EB421" w14:textId="77777777" w:rsidR="00E23B97" w:rsidRPr="000B7163" w:rsidRDefault="00E23B97" w:rsidP="00C76DA4">
            <w:pPr>
              <w:pStyle w:val="TAL"/>
              <w:rPr>
                <w:bCs/>
                <w:iCs/>
              </w:rPr>
            </w:pPr>
            <w:r w:rsidRPr="000B7163">
              <w:rPr>
                <w:bCs/>
                <w:iCs/>
                <w:lang w:eastAsia="sv-SE"/>
              </w:rPr>
              <w:t xml:space="preserve">Configure the presence of minimum applicable scheduling offset indicator field in DCI format 1_3 </w:t>
            </w:r>
            <w:r w:rsidRPr="000B7163">
              <w:rPr>
                <w:rFonts w:eastAsia="Yu Gothic" w:cs="Arial"/>
                <w:szCs w:val="18"/>
              </w:rPr>
              <w:t>and DCI format 0_3, respectively</w:t>
            </w:r>
            <w:r w:rsidRPr="000B7163">
              <w:rPr>
                <w:iCs/>
                <w:lang w:eastAsia="sv-SE"/>
              </w:rPr>
              <w:t>.</w:t>
            </w:r>
          </w:p>
        </w:tc>
      </w:tr>
      <w:tr w:rsidR="00E23B97" w:rsidRPr="000B7163" w14:paraId="2A17ECC5" w14:textId="77777777" w:rsidTr="00C76DA4">
        <w:tc>
          <w:tcPr>
            <w:tcW w:w="14173" w:type="dxa"/>
            <w:tcBorders>
              <w:top w:val="single" w:sz="4" w:space="0" w:color="auto"/>
              <w:left w:val="single" w:sz="4" w:space="0" w:color="auto"/>
              <w:bottom w:val="single" w:sz="4" w:space="0" w:color="auto"/>
              <w:right w:val="single" w:sz="4" w:space="0" w:color="auto"/>
            </w:tcBorders>
          </w:tcPr>
          <w:p w14:paraId="0C016866" w14:textId="77777777" w:rsidR="00E23B97" w:rsidRPr="000B7163" w:rsidRDefault="00E23B97" w:rsidP="00C76DA4">
            <w:pPr>
              <w:pStyle w:val="TAL"/>
              <w:rPr>
                <w:b/>
                <w:i/>
              </w:rPr>
            </w:pPr>
            <w:bookmarkStart w:id="157" w:name="_Hlk138151066"/>
            <w:proofErr w:type="spellStart"/>
            <w:r w:rsidRPr="000B7163">
              <w:rPr>
                <w:b/>
                <w:i/>
              </w:rPr>
              <w:t>nCI</w:t>
            </w:r>
            <w:proofErr w:type="spellEnd"/>
            <w:r w:rsidRPr="000B7163">
              <w:rPr>
                <w:b/>
                <w:i/>
              </w:rPr>
              <w:t>-Value</w:t>
            </w:r>
          </w:p>
          <w:p w14:paraId="2D0EC13C" w14:textId="77777777" w:rsidR="00E23B97" w:rsidRPr="000B7163" w:rsidRDefault="00E23B97" w:rsidP="00C76DA4">
            <w:pPr>
              <w:pStyle w:val="TAL"/>
              <w:rPr>
                <w:bCs/>
              </w:rPr>
            </w:pPr>
            <w:r w:rsidRPr="000B7163">
              <w:rPr>
                <w:rFonts w:eastAsia="Yu Gothic" w:cs="Arial"/>
                <w:szCs w:val="18"/>
              </w:rPr>
              <w:t xml:space="preserve">Configure </w:t>
            </w:r>
            <w:proofErr w:type="spellStart"/>
            <w:r w:rsidRPr="000B7163">
              <w:rPr>
                <w:rFonts w:eastAsia="Yu Gothic" w:cs="Arial"/>
                <w:szCs w:val="18"/>
              </w:rPr>
              <w:t>n_CI</w:t>
            </w:r>
            <w:proofErr w:type="spellEnd"/>
            <w:r w:rsidRPr="000B7163">
              <w:rPr>
                <w:rFonts w:eastAsia="Yu Gothic" w:cs="Arial"/>
                <w:szCs w:val="18"/>
              </w:rPr>
              <w:t xml:space="preserve"> value used for the set of cells, where unique </w:t>
            </w:r>
            <w:proofErr w:type="spellStart"/>
            <w:r w:rsidRPr="000B7163">
              <w:rPr>
                <w:rFonts w:eastAsia="Yu Gothic" w:cs="Arial"/>
                <w:szCs w:val="18"/>
              </w:rPr>
              <w:t>n_CI</w:t>
            </w:r>
            <w:proofErr w:type="spellEnd"/>
            <w:r w:rsidRPr="000B7163">
              <w:rPr>
                <w:rFonts w:eastAsia="Yu Gothic" w:cs="Arial"/>
                <w:szCs w:val="18"/>
              </w:rPr>
              <w:t xml:space="preserve"> value is configured for each set of cells.</w:t>
            </w:r>
          </w:p>
        </w:tc>
      </w:tr>
      <w:tr w:rsidR="00E23B97" w:rsidRPr="000B7163" w14:paraId="4BD0757E" w14:textId="77777777" w:rsidTr="00C76DA4">
        <w:tc>
          <w:tcPr>
            <w:tcW w:w="14173" w:type="dxa"/>
            <w:tcBorders>
              <w:top w:val="single" w:sz="4" w:space="0" w:color="auto"/>
              <w:left w:val="single" w:sz="4" w:space="0" w:color="auto"/>
              <w:bottom w:val="single" w:sz="4" w:space="0" w:color="auto"/>
              <w:right w:val="single" w:sz="4" w:space="0" w:color="auto"/>
            </w:tcBorders>
          </w:tcPr>
          <w:p w14:paraId="72E31077" w14:textId="77777777" w:rsidR="00E23B97" w:rsidRPr="000B7163" w:rsidRDefault="00E23B97" w:rsidP="00C76DA4">
            <w:pPr>
              <w:pStyle w:val="TAL"/>
              <w:rPr>
                <w:b/>
                <w:bCs/>
                <w:i/>
                <w:iCs/>
                <w:lang w:eastAsia="sv-SE"/>
              </w:rPr>
            </w:pPr>
            <w:r w:rsidRPr="000B7163">
              <w:rPr>
                <w:b/>
                <w:bCs/>
                <w:i/>
                <w:iCs/>
                <w:lang w:eastAsia="sv-SE"/>
              </w:rPr>
              <w:t>pdcchMonAdaptDCI-1-3, pdcchMonAdaptDCI-0-3</w:t>
            </w:r>
          </w:p>
          <w:p w14:paraId="0BFB8957" w14:textId="77777777" w:rsidR="00E23B97" w:rsidRPr="000B7163" w:rsidRDefault="00E23B97" w:rsidP="00C76DA4">
            <w:pPr>
              <w:pStyle w:val="TAL"/>
              <w:rPr>
                <w:bCs/>
                <w:iCs/>
              </w:rPr>
            </w:pPr>
            <w:r w:rsidRPr="000B7163">
              <w:rPr>
                <w:bCs/>
                <w:iCs/>
                <w:lang w:eastAsia="sv-SE"/>
              </w:rPr>
              <w:t xml:space="preserve">Configure the presence of PDCCH monitoring adaptation indication field in DCI format 1_3 </w:t>
            </w:r>
            <w:r w:rsidRPr="000B7163">
              <w:rPr>
                <w:rFonts w:eastAsia="Yu Gothic" w:cs="Arial"/>
                <w:szCs w:val="18"/>
              </w:rPr>
              <w:t>and DCI format 0_3, respectively</w:t>
            </w:r>
            <w:r w:rsidRPr="000B7163">
              <w:rPr>
                <w:iCs/>
                <w:lang w:eastAsia="sv-SE"/>
              </w:rPr>
              <w:t>.</w:t>
            </w:r>
          </w:p>
        </w:tc>
      </w:tr>
      <w:tr w:rsidR="00E23B97" w:rsidRPr="000B7163" w14:paraId="401A8BF2" w14:textId="77777777" w:rsidTr="00C76DA4">
        <w:tc>
          <w:tcPr>
            <w:tcW w:w="14173" w:type="dxa"/>
            <w:tcBorders>
              <w:top w:val="single" w:sz="4" w:space="0" w:color="auto"/>
              <w:left w:val="single" w:sz="4" w:space="0" w:color="auto"/>
              <w:bottom w:val="single" w:sz="4" w:space="0" w:color="auto"/>
              <w:right w:val="single" w:sz="4" w:space="0" w:color="auto"/>
            </w:tcBorders>
          </w:tcPr>
          <w:p w14:paraId="17384708" w14:textId="77777777" w:rsidR="00E23B97" w:rsidRPr="000B7163" w:rsidRDefault="00E23B97" w:rsidP="00C76DA4">
            <w:pPr>
              <w:pStyle w:val="TAL"/>
              <w:rPr>
                <w:b/>
                <w:bCs/>
                <w:i/>
                <w:iCs/>
                <w:lang w:eastAsia="sv-SE"/>
              </w:rPr>
            </w:pPr>
            <w:r w:rsidRPr="000B7163">
              <w:rPr>
                <w:b/>
                <w:bCs/>
                <w:i/>
                <w:iCs/>
                <w:lang w:eastAsia="sv-SE"/>
              </w:rPr>
              <w:t>pdsch-HARQ-ACK-enhType3DCI-1-3</w:t>
            </w:r>
          </w:p>
          <w:p w14:paraId="6509B2BB" w14:textId="77777777" w:rsidR="00E23B97" w:rsidRPr="000B7163" w:rsidRDefault="00E23B97" w:rsidP="00C76DA4">
            <w:pPr>
              <w:pStyle w:val="TAL"/>
              <w:rPr>
                <w:lang w:eastAsia="sv-SE"/>
              </w:rPr>
            </w:pPr>
            <w:r w:rsidRPr="000B7163">
              <w:rPr>
                <w:bCs/>
                <w:iCs/>
                <w:lang w:eastAsia="sv-SE"/>
              </w:rPr>
              <w:t>Enable the enhanced Type 3 HARQ-ACK codebook triggering using DCI format 1_3.</w:t>
            </w:r>
          </w:p>
        </w:tc>
      </w:tr>
      <w:tr w:rsidR="00E23B97" w:rsidRPr="000B7163" w14:paraId="082BB25A" w14:textId="77777777" w:rsidTr="00C76DA4">
        <w:tc>
          <w:tcPr>
            <w:tcW w:w="14173" w:type="dxa"/>
            <w:tcBorders>
              <w:top w:val="single" w:sz="4" w:space="0" w:color="auto"/>
              <w:left w:val="single" w:sz="4" w:space="0" w:color="auto"/>
              <w:bottom w:val="single" w:sz="4" w:space="0" w:color="auto"/>
              <w:right w:val="single" w:sz="4" w:space="0" w:color="auto"/>
            </w:tcBorders>
          </w:tcPr>
          <w:p w14:paraId="55779EDA" w14:textId="77777777" w:rsidR="00E23B97" w:rsidRPr="000B7163" w:rsidRDefault="00E23B97" w:rsidP="00C76DA4">
            <w:pPr>
              <w:pStyle w:val="TAL"/>
              <w:rPr>
                <w:b/>
                <w:bCs/>
                <w:i/>
                <w:iCs/>
                <w:lang w:eastAsia="sv-SE"/>
              </w:rPr>
            </w:pPr>
            <w:r w:rsidRPr="000B7163">
              <w:rPr>
                <w:b/>
                <w:bCs/>
                <w:i/>
                <w:iCs/>
                <w:lang w:eastAsia="sv-SE"/>
              </w:rPr>
              <w:t>pdsch-HARQ-ACK-enhType3DCIfieldDCI-1-3</w:t>
            </w:r>
          </w:p>
          <w:p w14:paraId="6915E629" w14:textId="77777777" w:rsidR="00E23B97" w:rsidRPr="000B7163" w:rsidRDefault="00E23B97" w:rsidP="00C76DA4">
            <w:pPr>
              <w:pStyle w:val="TAL"/>
              <w:rPr>
                <w:lang w:eastAsia="sv-SE"/>
              </w:rPr>
            </w:pPr>
            <w:r w:rsidRPr="000B716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E23B97" w:rsidRPr="000B7163" w14:paraId="4B93210F" w14:textId="77777777" w:rsidTr="00C76DA4">
        <w:tc>
          <w:tcPr>
            <w:tcW w:w="14173" w:type="dxa"/>
            <w:tcBorders>
              <w:top w:val="single" w:sz="4" w:space="0" w:color="auto"/>
              <w:left w:val="single" w:sz="4" w:space="0" w:color="auto"/>
              <w:bottom w:val="single" w:sz="4" w:space="0" w:color="auto"/>
              <w:right w:val="single" w:sz="4" w:space="0" w:color="auto"/>
            </w:tcBorders>
          </w:tcPr>
          <w:p w14:paraId="0F65D90D" w14:textId="77777777" w:rsidR="00E23B97" w:rsidRPr="000B7163" w:rsidRDefault="00E23B97" w:rsidP="00C76DA4">
            <w:pPr>
              <w:pStyle w:val="TAL"/>
              <w:rPr>
                <w:b/>
                <w:bCs/>
                <w:i/>
                <w:iCs/>
                <w:lang w:eastAsia="sv-SE"/>
              </w:rPr>
            </w:pPr>
            <w:r w:rsidRPr="000B7163">
              <w:rPr>
                <w:b/>
                <w:bCs/>
                <w:i/>
                <w:iCs/>
                <w:lang w:eastAsia="sv-SE"/>
              </w:rPr>
              <w:t>pdsch-HARQ-ACK-OneShotFeedbackDCI-1-3</w:t>
            </w:r>
          </w:p>
          <w:p w14:paraId="51447D98" w14:textId="77777777" w:rsidR="00E23B97" w:rsidRPr="000B7163" w:rsidRDefault="00E23B97" w:rsidP="00C76DA4">
            <w:pPr>
              <w:pStyle w:val="TAL"/>
              <w:rPr>
                <w:lang w:eastAsia="sv-SE"/>
              </w:rPr>
            </w:pPr>
            <w:r w:rsidRPr="000B7163">
              <w:rPr>
                <w:bCs/>
                <w:iCs/>
                <w:lang w:eastAsia="sv-SE"/>
              </w:rPr>
              <w:t>When configured, the DCI format 1_3 can request the UE to report A/N for all HARQ processes and all CCs configured in the PUCCH group</w:t>
            </w:r>
            <w:r w:rsidRPr="000B7163">
              <w:rPr>
                <w:bCs/>
                <w:iCs/>
              </w:rPr>
              <w:t>.</w:t>
            </w:r>
          </w:p>
        </w:tc>
      </w:tr>
      <w:tr w:rsidR="00E23B97" w:rsidRPr="000B7163" w14:paraId="22C95425" w14:textId="77777777" w:rsidTr="00C76DA4">
        <w:tc>
          <w:tcPr>
            <w:tcW w:w="14173" w:type="dxa"/>
            <w:tcBorders>
              <w:top w:val="single" w:sz="4" w:space="0" w:color="auto"/>
              <w:left w:val="single" w:sz="4" w:space="0" w:color="auto"/>
              <w:bottom w:val="single" w:sz="4" w:space="0" w:color="auto"/>
              <w:right w:val="single" w:sz="4" w:space="0" w:color="auto"/>
            </w:tcBorders>
          </w:tcPr>
          <w:p w14:paraId="66682B6A" w14:textId="77777777" w:rsidR="00E23B97" w:rsidRPr="000B7163" w:rsidRDefault="00E23B97" w:rsidP="00C76DA4">
            <w:pPr>
              <w:pStyle w:val="TAL"/>
              <w:rPr>
                <w:b/>
                <w:bCs/>
                <w:i/>
                <w:iCs/>
                <w:lang w:eastAsia="sv-SE"/>
              </w:rPr>
            </w:pPr>
            <w:r w:rsidRPr="000B7163">
              <w:rPr>
                <w:b/>
                <w:bCs/>
                <w:i/>
                <w:iCs/>
                <w:lang w:eastAsia="sv-SE"/>
              </w:rPr>
              <w:t>pdsch-HARQ-ACK-retxDCI-1-3</w:t>
            </w:r>
          </w:p>
          <w:p w14:paraId="45568216" w14:textId="77777777" w:rsidR="00E23B97" w:rsidRPr="000B7163" w:rsidRDefault="00E23B97" w:rsidP="00C76DA4">
            <w:pPr>
              <w:pStyle w:val="TAL"/>
              <w:rPr>
                <w:lang w:eastAsia="sv-SE"/>
              </w:rPr>
            </w:pPr>
            <w:r w:rsidRPr="000B7163">
              <w:rPr>
                <w:bCs/>
                <w:iCs/>
                <w:lang w:eastAsia="sv-SE"/>
              </w:rPr>
              <w:t>When configured, the DCI format 1_3 can request the UE to perform a HARQ-ACK re-transmission on a PUCCH resource</w:t>
            </w:r>
            <w:r w:rsidRPr="000B7163">
              <w:rPr>
                <w:rFonts w:cs="Arial"/>
                <w:lang w:eastAsia="sv-SE"/>
              </w:rPr>
              <w:t xml:space="preserve"> (see TS 38.213 [13], clause 9.1.5)</w:t>
            </w:r>
            <w:r w:rsidRPr="000B7163">
              <w:rPr>
                <w:bCs/>
                <w:iCs/>
                <w:lang w:eastAsia="sv-SE"/>
              </w:rPr>
              <w:t>.</w:t>
            </w:r>
          </w:p>
        </w:tc>
      </w:tr>
      <w:bookmarkEnd w:id="157"/>
      <w:tr w:rsidR="00E23B97" w:rsidRPr="000B7163" w14:paraId="4D08A321" w14:textId="77777777" w:rsidTr="00C76DA4">
        <w:tc>
          <w:tcPr>
            <w:tcW w:w="14173" w:type="dxa"/>
            <w:tcBorders>
              <w:top w:val="single" w:sz="4" w:space="0" w:color="auto"/>
              <w:left w:val="single" w:sz="4" w:space="0" w:color="auto"/>
              <w:bottom w:val="single" w:sz="4" w:space="0" w:color="auto"/>
              <w:right w:val="single" w:sz="4" w:space="0" w:color="auto"/>
            </w:tcBorders>
          </w:tcPr>
          <w:p w14:paraId="20ADD43A" w14:textId="77777777" w:rsidR="00E23B97" w:rsidRPr="000B7163" w:rsidRDefault="00E23B97" w:rsidP="00C76DA4">
            <w:pPr>
              <w:pStyle w:val="TAL"/>
              <w:rPr>
                <w:b/>
                <w:bCs/>
                <w:i/>
                <w:iCs/>
                <w:lang w:eastAsia="sv-SE"/>
              </w:rPr>
            </w:pPr>
            <w:r w:rsidRPr="000B7163">
              <w:rPr>
                <w:b/>
                <w:bCs/>
                <w:i/>
                <w:iCs/>
                <w:lang w:eastAsia="sv-SE"/>
              </w:rPr>
              <w:t>priorityIndicatorDCI-1-3, priorityIndicatorDCI-0-3</w:t>
            </w:r>
          </w:p>
          <w:p w14:paraId="47B3852B" w14:textId="77777777" w:rsidR="00E23B97" w:rsidRPr="000B7163" w:rsidRDefault="00E23B97" w:rsidP="00C76DA4">
            <w:pPr>
              <w:pStyle w:val="TAL"/>
              <w:rPr>
                <w:lang w:eastAsia="sv-SE"/>
              </w:rPr>
            </w:pPr>
            <w:r w:rsidRPr="000B7163">
              <w:rPr>
                <w:rFonts w:eastAsia="Yu Gothic" w:cs="Arial"/>
                <w:szCs w:val="18"/>
              </w:rPr>
              <w:t>Configure the presence of priority indicator field in DCI format 1_3 and DCI format 0_3, respectively (see TS 38.212 [17], clauses 7.3.1.2.4 and 7.3.1.1.4 and TS 38.213 [13] clause 9)</w:t>
            </w:r>
            <w:r w:rsidRPr="000B7163">
              <w:rPr>
                <w:iCs/>
                <w:lang w:eastAsia="sv-SE"/>
              </w:rPr>
              <w:t>.</w:t>
            </w:r>
          </w:p>
        </w:tc>
      </w:tr>
      <w:tr w:rsidR="00E23B97" w:rsidRPr="000B7163" w14:paraId="345E5BF4" w14:textId="77777777" w:rsidTr="00C76DA4">
        <w:tc>
          <w:tcPr>
            <w:tcW w:w="14173" w:type="dxa"/>
            <w:tcBorders>
              <w:top w:val="single" w:sz="4" w:space="0" w:color="auto"/>
              <w:left w:val="single" w:sz="4" w:space="0" w:color="auto"/>
              <w:bottom w:val="single" w:sz="4" w:space="0" w:color="auto"/>
              <w:right w:val="single" w:sz="4" w:space="0" w:color="auto"/>
            </w:tcBorders>
          </w:tcPr>
          <w:p w14:paraId="5F670107" w14:textId="77777777" w:rsidR="00E23B97" w:rsidRPr="000B7163" w:rsidRDefault="00E23B97" w:rsidP="00C76DA4">
            <w:pPr>
              <w:pStyle w:val="TAL"/>
              <w:rPr>
                <w:b/>
                <w:bCs/>
                <w:i/>
                <w:iCs/>
                <w:lang w:eastAsia="sv-SE"/>
              </w:rPr>
            </w:pPr>
            <w:r w:rsidRPr="000B7163">
              <w:rPr>
                <w:b/>
                <w:bCs/>
                <w:i/>
                <w:iCs/>
                <w:lang w:eastAsia="sv-SE"/>
              </w:rPr>
              <w:t>pucch-sSCellDynDCI-1-3</w:t>
            </w:r>
          </w:p>
          <w:p w14:paraId="0D9F53CB" w14:textId="77777777" w:rsidR="00E23B97" w:rsidRPr="000B7163" w:rsidRDefault="00E23B97" w:rsidP="00C76DA4">
            <w:pPr>
              <w:pStyle w:val="TAL"/>
              <w:rPr>
                <w:lang w:eastAsia="sv-SE"/>
              </w:rPr>
            </w:pPr>
            <w:r w:rsidRPr="000B7163">
              <w:rPr>
                <w:bCs/>
                <w:iCs/>
                <w:lang w:eastAsia="sv-SE"/>
              </w:rPr>
              <w:t>Configure the UE with PUCCH cell switching based on dynamic indication in DCI format 1_3</w:t>
            </w:r>
            <w:r w:rsidRPr="000B7163">
              <w:rPr>
                <w:rFonts w:cs="Arial"/>
                <w:lang w:eastAsia="sv-SE"/>
              </w:rPr>
              <w:t xml:space="preserve"> (see TS 38.213 [13], clause 9.A)</w:t>
            </w:r>
            <w:r w:rsidRPr="000B7163">
              <w:rPr>
                <w:bCs/>
                <w:iCs/>
                <w:lang w:eastAsia="sv-SE"/>
              </w:rPr>
              <w:t>.</w:t>
            </w:r>
          </w:p>
        </w:tc>
      </w:tr>
      <w:tr w:rsidR="00E23B97" w:rsidRPr="000B7163" w14:paraId="4C4EFD84" w14:textId="77777777" w:rsidTr="00C76DA4">
        <w:tc>
          <w:tcPr>
            <w:tcW w:w="14173" w:type="dxa"/>
            <w:tcBorders>
              <w:top w:val="single" w:sz="4" w:space="0" w:color="auto"/>
              <w:left w:val="single" w:sz="4" w:space="0" w:color="auto"/>
              <w:bottom w:val="single" w:sz="4" w:space="0" w:color="auto"/>
              <w:right w:val="single" w:sz="4" w:space="0" w:color="auto"/>
            </w:tcBorders>
          </w:tcPr>
          <w:p w14:paraId="22FA64E0" w14:textId="77777777" w:rsidR="00E23B97" w:rsidRPr="000B7163" w:rsidRDefault="00E23B97" w:rsidP="00C76DA4">
            <w:pPr>
              <w:pStyle w:val="TAL"/>
              <w:rPr>
                <w:b/>
                <w:bCs/>
                <w:i/>
                <w:iCs/>
                <w:lang w:eastAsia="sv-SE"/>
              </w:rPr>
            </w:pPr>
            <w:r w:rsidRPr="000B7163">
              <w:rPr>
                <w:b/>
                <w:bCs/>
                <w:i/>
                <w:iCs/>
                <w:lang w:eastAsia="sv-SE"/>
              </w:rPr>
              <w:t>RateMatchDCI-1-3</w:t>
            </w:r>
          </w:p>
          <w:p w14:paraId="7AFCB8EB" w14:textId="77777777" w:rsidR="00E23B97" w:rsidRPr="000B7163" w:rsidRDefault="00E23B97" w:rsidP="00C76DA4">
            <w:pPr>
              <w:pStyle w:val="TAL"/>
              <w:rPr>
                <w:lang w:eastAsia="sv-SE"/>
              </w:rPr>
            </w:pPr>
            <w:r w:rsidRPr="000B7163">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0B7163">
              <w:rPr>
                <w:bCs/>
                <w:i/>
                <w:lang w:eastAsia="sv-SE"/>
              </w:rPr>
              <w:t>rateMatchPatternGroup1</w:t>
            </w:r>
            <w:r w:rsidRPr="000B7163">
              <w:rPr>
                <w:bCs/>
                <w:iCs/>
                <w:lang w:eastAsia="sv-SE"/>
              </w:rPr>
              <w:t xml:space="preserve"> and </w:t>
            </w:r>
            <w:r w:rsidRPr="000B7163">
              <w:rPr>
                <w:bCs/>
                <w:i/>
                <w:lang w:eastAsia="sv-SE"/>
              </w:rPr>
              <w:t>rateMatchPatternGroup2</w:t>
            </w:r>
            <w:r w:rsidRPr="000B7163">
              <w:rPr>
                <w:bCs/>
                <w:iCs/>
                <w:lang w:eastAsia="sv-SE"/>
              </w:rPr>
              <w:t xml:space="preserve"> for a cell, respectively), the order of rate matching indication bitmap in each row refers the order of cells in </w:t>
            </w:r>
            <w:r w:rsidRPr="000B7163">
              <w:rPr>
                <w:bCs/>
                <w:i/>
                <w:lang w:eastAsia="sv-SE"/>
              </w:rPr>
              <w:t>ScheduledCellListDCI-1-3</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(i.e., first bitmap is for the first cell in </w:t>
            </w:r>
            <w:r w:rsidRPr="000B7163">
              <w:rPr>
                <w:bCs/>
                <w:i/>
                <w:lang w:eastAsia="sv-SE"/>
              </w:rPr>
              <w:t>ScheduledCellListDCI-1-X</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 xml:space="preserve">rateMatchPatternGroup2 </w:t>
            </w:r>
            <w:r w:rsidRPr="000B7163">
              <w:rPr>
                <w:bCs/>
                <w:iCs/>
                <w:lang w:eastAsia="sv-SE"/>
              </w:rPr>
              <w:t xml:space="preserve">on at least one DL BWP and so on), the number of entries in a row of </w:t>
            </w:r>
            <w:r w:rsidRPr="000B7163">
              <w:rPr>
                <w:bCs/>
                <w:i/>
                <w:lang w:eastAsia="sv-SE"/>
              </w:rPr>
              <w:t xml:space="preserve">rateMatchDCI-1-3 </w:t>
            </w:r>
            <w:r w:rsidRPr="000B7163">
              <w:rPr>
                <w:bCs/>
                <w:iCs/>
                <w:lang w:eastAsia="sv-SE"/>
              </w:rPr>
              <w:t xml:space="preserve">should be the same as the number of cells,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included in </w:t>
            </w:r>
            <w:r w:rsidRPr="000B7163">
              <w:rPr>
                <w:bCs/>
                <w:i/>
                <w:lang w:eastAsia="sv-SE"/>
              </w:rPr>
              <w:t>ScheduledCellListDCI-1-3</w:t>
            </w:r>
            <w:r w:rsidRPr="000B7163">
              <w:rPr>
                <w:bCs/>
                <w:iCs/>
                <w:lang w:eastAsia="sv-SE"/>
              </w:rPr>
              <w:t xml:space="preserve">, and entries for co-scheduled cells in a row of </w:t>
            </w:r>
            <w:r w:rsidRPr="000B7163">
              <w:rPr>
                <w:bCs/>
                <w:i/>
                <w:lang w:eastAsia="sv-SE"/>
              </w:rPr>
              <w:t>rateMatchDCI-1-3</w:t>
            </w:r>
            <w:r w:rsidRPr="000B7163">
              <w:rPr>
                <w:bCs/>
                <w:iCs/>
                <w:lang w:eastAsia="sv-SE"/>
              </w:rPr>
              <w:t xml:space="preserve"> are interpreted based on the BWPs of co-scheduled cells that is determined by the BWP indicator field of DCI format 1_3.</w:t>
            </w:r>
          </w:p>
        </w:tc>
      </w:tr>
      <w:tr w:rsidR="00E23B97" w:rsidRPr="000B7163" w14:paraId="13C1B464" w14:textId="77777777" w:rsidTr="00C76DA4">
        <w:tc>
          <w:tcPr>
            <w:tcW w:w="14173" w:type="dxa"/>
            <w:tcBorders>
              <w:top w:val="single" w:sz="4" w:space="0" w:color="auto"/>
              <w:left w:val="single" w:sz="4" w:space="0" w:color="auto"/>
              <w:bottom w:val="single" w:sz="4" w:space="0" w:color="auto"/>
              <w:right w:val="single" w:sz="4" w:space="0" w:color="auto"/>
            </w:tcBorders>
          </w:tcPr>
          <w:p w14:paraId="0D608B65" w14:textId="77777777" w:rsidR="00E23B97" w:rsidRPr="000B7163" w:rsidRDefault="00E23B97" w:rsidP="00C76DA4">
            <w:pPr>
              <w:pStyle w:val="TAL"/>
              <w:rPr>
                <w:b/>
                <w:bCs/>
                <w:i/>
                <w:iCs/>
                <w:lang w:eastAsia="sv-SE"/>
              </w:rPr>
            </w:pPr>
            <w:r w:rsidRPr="000B7163">
              <w:rPr>
                <w:b/>
                <w:bCs/>
                <w:i/>
                <w:iCs/>
                <w:lang w:eastAsia="sv-SE"/>
              </w:rPr>
              <w:t>rateMatchListDCI-1-3</w:t>
            </w:r>
          </w:p>
          <w:p w14:paraId="4BD05E62" w14:textId="77777777" w:rsidR="00E23B97" w:rsidRPr="000B7163" w:rsidRDefault="00E23B97" w:rsidP="00C76DA4">
            <w:pPr>
              <w:pStyle w:val="TAL"/>
              <w:rPr>
                <w:lang w:eastAsia="sv-SE"/>
              </w:rPr>
            </w:pPr>
            <w:r w:rsidRPr="000B7163">
              <w:rPr>
                <w:bCs/>
                <w:iCs/>
                <w:lang w:eastAsia="sv-SE"/>
              </w:rPr>
              <w:t>Configure joint rate matching indication table for DL scheduling via DCI format 1_3.</w:t>
            </w:r>
          </w:p>
        </w:tc>
      </w:tr>
      <w:tr w:rsidR="00E23B97" w:rsidRPr="000B7163" w14:paraId="49D59E31" w14:textId="77777777" w:rsidTr="00C76DA4">
        <w:tc>
          <w:tcPr>
            <w:tcW w:w="14173" w:type="dxa"/>
            <w:tcBorders>
              <w:top w:val="single" w:sz="4" w:space="0" w:color="auto"/>
              <w:left w:val="single" w:sz="4" w:space="0" w:color="auto"/>
              <w:bottom w:val="single" w:sz="4" w:space="0" w:color="auto"/>
              <w:right w:val="single" w:sz="4" w:space="0" w:color="auto"/>
            </w:tcBorders>
          </w:tcPr>
          <w:p w14:paraId="09320B31" w14:textId="77777777" w:rsidR="00E23B97" w:rsidRPr="000B7163" w:rsidRDefault="00E23B97" w:rsidP="00C76DA4">
            <w:pPr>
              <w:pStyle w:val="TAL"/>
              <w:rPr>
                <w:b/>
                <w:bCs/>
                <w:i/>
                <w:iCs/>
                <w:lang w:eastAsia="sv-SE"/>
              </w:rPr>
            </w:pPr>
            <w:proofErr w:type="spellStart"/>
            <w:r w:rsidRPr="000B7163">
              <w:rPr>
                <w:b/>
                <w:bCs/>
                <w:i/>
                <w:iCs/>
                <w:lang w:eastAsia="sv-SE"/>
              </w:rPr>
              <w:t>ScheduledCellCombo</w:t>
            </w:r>
            <w:proofErr w:type="spellEnd"/>
          </w:p>
          <w:p w14:paraId="5FE40661" w14:textId="77777777" w:rsidR="00E23B97" w:rsidRPr="000B7163" w:rsidRDefault="00E23B97" w:rsidP="00C76DA4">
            <w:pPr>
              <w:pStyle w:val="TAL"/>
              <w:rPr>
                <w:lang w:eastAsia="sv-SE"/>
              </w:rPr>
            </w:pPr>
            <w:r w:rsidRPr="000B716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0B7163">
              <w:rPr>
                <w:rFonts w:eastAsia="Yu Gothic" w:cs="Arial"/>
                <w:i/>
                <w:iCs/>
                <w:szCs w:val="18"/>
              </w:rPr>
              <w:t>scheduledCellListDCI-1-3</w:t>
            </w:r>
            <w:r w:rsidRPr="000B7163">
              <w:rPr>
                <w:rFonts w:eastAsia="Yu Gothic" w:cs="Arial"/>
                <w:szCs w:val="18"/>
              </w:rPr>
              <w:t xml:space="preserve"> for DL and </w:t>
            </w:r>
            <w:r w:rsidRPr="000B7163">
              <w:rPr>
                <w:rFonts w:eastAsia="Yu Gothic" w:cs="Arial"/>
                <w:i/>
                <w:iCs/>
                <w:szCs w:val="18"/>
              </w:rPr>
              <w:t>scheduledCellListDCI-0-3</w:t>
            </w:r>
            <w:r w:rsidRPr="000B7163">
              <w:rPr>
                <w:rFonts w:eastAsia="Yu Gothic" w:cs="Arial"/>
                <w:szCs w:val="18"/>
              </w:rPr>
              <w:t xml:space="preserve"> for UL</w:t>
            </w:r>
            <w:r w:rsidRPr="000B7163">
              <w:rPr>
                <w:bCs/>
                <w:iCs/>
                <w:lang w:eastAsia="sv-SE"/>
              </w:rPr>
              <w:t>.</w:t>
            </w:r>
          </w:p>
        </w:tc>
      </w:tr>
      <w:tr w:rsidR="00E23B97" w:rsidRPr="000B7163" w14:paraId="65578479" w14:textId="77777777" w:rsidTr="00C76DA4">
        <w:tc>
          <w:tcPr>
            <w:tcW w:w="14173" w:type="dxa"/>
            <w:tcBorders>
              <w:top w:val="single" w:sz="4" w:space="0" w:color="auto"/>
              <w:left w:val="single" w:sz="4" w:space="0" w:color="auto"/>
              <w:bottom w:val="single" w:sz="4" w:space="0" w:color="auto"/>
              <w:right w:val="single" w:sz="4" w:space="0" w:color="auto"/>
            </w:tcBorders>
          </w:tcPr>
          <w:p w14:paraId="2322874F" w14:textId="77777777" w:rsidR="00E23B97" w:rsidRPr="000B7163" w:rsidRDefault="00E23B97" w:rsidP="00C76DA4">
            <w:pPr>
              <w:pStyle w:val="TAL"/>
              <w:rPr>
                <w:b/>
                <w:bCs/>
                <w:i/>
                <w:iCs/>
                <w:lang w:eastAsia="sv-SE"/>
              </w:rPr>
            </w:pPr>
            <w:r w:rsidRPr="000B7163">
              <w:rPr>
                <w:b/>
                <w:bCs/>
                <w:i/>
                <w:iCs/>
                <w:lang w:eastAsia="sv-SE"/>
              </w:rPr>
              <w:t>scheduledCellComboListDCI-1-3, scheduledCellComboListDCI-0-3</w:t>
            </w:r>
          </w:p>
          <w:p w14:paraId="7EAD9C71" w14:textId="77777777" w:rsidR="00E23B97" w:rsidRPr="000B7163" w:rsidRDefault="00E23B97" w:rsidP="00C76DA4">
            <w:pPr>
              <w:pStyle w:val="TAL"/>
              <w:rPr>
                <w:lang w:eastAsia="sv-SE"/>
              </w:rPr>
            </w:pPr>
            <w:r w:rsidRPr="000B7163">
              <w:rPr>
                <w:rFonts w:eastAsia="Yu Gothic" w:cs="Arial"/>
                <w:szCs w:val="18"/>
              </w:rPr>
              <w:t>Configure the table for combinations of co-scheduled cells for DL scheduling via DCI format 1_3 and DCI format 0_3, respectively</w:t>
            </w:r>
            <w:r w:rsidRPr="000B7163">
              <w:rPr>
                <w:bCs/>
                <w:iCs/>
                <w:lang w:eastAsia="sv-SE"/>
              </w:rPr>
              <w:t>.</w:t>
            </w:r>
          </w:p>
        </w:tc>
      </w:tr>
      <w:tr w:rsidR="00E23B97" w:rsidRPr="000B7163" w14:paraId="613DC5C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8205AC" w14:textId="77777777" w:rsidR="00E23B97" w:rsidRPr="000B7163" w:rsidRDefault="00E23B97" w:rsidP="00C76DA4">
            <w:pPr>
              <w:pStyle w:val="TAL"/>
              <w:rPr>
                <w:b/>
                <w:bCs/>
                <w:i/>
                <w:iCs/>
                <w:lang w:eastAsia="sv-SE"/>
              </w:rPr>
            </w:pPr>
            <w:r w:rsidRPr="000B7163">
              <w:rPr>
                <w:b/>
                <w:bCs/>
                <w:i/>
                <w:iCs/>
                <w:lang w:eastAsia="sv-SE"/>
              </w:rPr>
              <w:lastRenderedPageBreak/>
              <w:t>scheduledCellListDCI-1-3, scheduledCellListDCI-0-3</w:t>
            </w:r>
          </w:p>
          <w:p w14:paraId="3C209105" w14:textId="77777777" w:rsidR="00E23B97" w:rsidRPr="000B7163" w:rsidRDefault="00E23B97" w:rsidP="00C76DA4">
            <w:pPr>
              <w:pStyle w:val="TAL"/>
              <w:rPr>
                <w:rFonts w:eastAsia="Yu Gothic" w:cs="Arial"/>
                <w:szCs w:val="18"/>
              </w:rPr>
            </w:pPr>
            <w:r w:rsidRPr="000B7163">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0B7163">
              <w:rPr>
                <w:rFonts w:eastAsia="Yu Gothic" w:cs="Arial"/>
                <w:i/>
                <w:iCs/>
                <w:szCs w:val="18"/>
              </w:rPr>
              <w:t>scheduledCellListDCI-1-3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is up to 4.</w:t>
            </w:r>
          </w:p>
          <w:p w14:paraId="4868381F" w14:textId="77777777" w:rsidR="00E23B97" w:rsidRPr="000B7163" w:rsidRDefault="00E23B97" w:rsidP="00C76DA4">
            <w:pPr>
              <w:pStyle w:val="TAL"/>
              <w:rPr>
                <w:lang w:eastAsia="sv-SE"/>
              </w:rPr>
            </w:pPr>
            <w:r w:rsidRPr="000B7163">
              <w:rPr>
                <w:rFonts w:eastAsia="Yu Gothic" w:cs="Arial"/>
                <w:szCs w:val="18"/>
              </w:rPr>
              <w:t xml:space="preserve">When a cell is included in either or both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one set of cells</w:t>
            </w:r>
            <w:r w:rsidRPr="000B7163">
              <w:rPr>
                <w:rFonts w:eastAsia="Yu Gothic" w:cs="Arial"/>
                <w:i/>
                <w:iCs/>
                <w:szCs w:val="18"/>
              </w:rPr>
              <w:t xml:space="preserve"> MC-DCI-</w:t>
            </w:r>
            <w:proofErr w:type="spellStart"/>
            <w:r w:rsidRPr="000B7163">
              <w:rPr>
                <w:rFonts w:eastAsia="Yu Gothic" w:cs="Arial"/>
                <w:i/>
                <w:iCs/>
                <w:szCs w:val="18"/>
              </w:rPr>
              <w:t>SetofCells</w:t>
            </w:r>
            <w:proofErr w:type="spellEnd"/>
            <w:r w:rsidRPr="000B7163">
              <w:rPr>
                <w:rFonts w:eastAsia="Yu Gothic" w:cs="Arial"/>
                <w:szCs w:val="18"/>
              </w:rPr>
              <w:t xml:space="preserve">, the cell cannot be included in any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any other set of cells.</w:t>
            </w:r>
          </w:p>
        </w:tc>
      </w:tr>
      <w:tr w:rsidR="00E23B97" w:rsidRPr="000B7163" w14:paraId="15006046" w14:textId="77777777" w:rsidTr="00C76DA4">
        <w:tc>
          <w:tcPr>
            <w:tcW w:w="14173" w:type="dxa"/>
            <w:tcBorders>
              <w:top w:val="single" w:sz="4" w:space="0" w:color="auto"/>
              <w:left w:val="single" w:sz="4" w:space="0" w:color="auto"/>
              <w:bottom w:val="single" w:sz="4" w:space="0" w:color="auto"/>
              <w:right w:val="single" w:sz="4" w:space="0" w:color="auto"/>
            </w:tcBorders>
          </w:tcPr>
          <w:p w14:paraId="19D9CFFE" w14:textId="77777777" w:rsidR="00E23B97" w:rsidRPr="000B7163" w:rsidRDefault="00E23B97" w:rsidP="00C76DA4">
            <w:pPr>
              <w:pStyle w:val="TAL"/>
              <w:rPr>
                <w:b/>
                <w:bCs/>
                <w:i/>
                <w:iCs/>
                <w:lang w:eastAsia="sv-SE"/>
              </w:rPr>
            </w:pPr>
            <w:proofErr w:type="spellStart"/>
            <w:r w:rsidRPr="000B7163">
              <w:rPr>
                <w:b/>
                <w:bCs/>
                <w:i/>
                <w:iCs/>
                <w:lang w:eastAsia="sv-SE"/>
              </w:rPr>
              <w:t>setOfCellsId</w:t>
            </w:r>
            <w:proofErr w:type="spellEnd"/>
          </w:p>
          <w:p w14:paraId="540D158B" w14:textId="77777777" w:rsidR="00E23B97" w:rsidRPr="000B7163" w:rsidRDefault="00E23B97" w:rsidP="00C76DA4">
            <w:pPr>
              <w:pStyle w:val="TAL"/>
              <w:rPr>
                <w:lang w:eastAsia="sv-SE"/>
              </w:rPr>
            </w:pPr>
            <w:r w:rsidRPr="000B7163">
              <w:rPr>
                <w:rFonts w:eastAsia="Yu Gothic" w:cs="Arial"/>
                <w:szCs w:val="18"/>
              </w:rPr>
              <w:t>Configure index of the set of cells to be indicated in DCI format 0_3/1_3.</w:t>
            </w:r>
          </w:p>
        </w:tc>
      </w:tr>
      <w:tr w:rsidR="00E23B97" w:rsidRPr="000B7163" w14:paraId="526AC61B" w14:textId="77777777" w:rsidTr="00C76DA4">
        <w:tc>
          <w:tcPr>
            <w:tcW w:w="14173" w:type="dxa"/>
            <w:tcBorders>
              <w:top w:val="single" w:sz="4" w:space="0" w:color="auto"/>
              <w:left w:val="single" w:sz="4" w:space="0" w:color="auto"/>
              <w:bottom w:val="single" w:sz="4" w:space="0" w:color="auto"/>
              <w:right w:val="single" w:sz="4" w:space="0" w:color="auto"/>
            </w:tcBorders>
          </w:tcPr>
          <w:p w14:paraId="4A7A0AB0" w14:textId="77777777" w:rsidR="00E23B97" w:rsidRPr="000B7163" w:rsidRDefault="00E23B97" w:rsidP="00C76DA4">
            <w:pPr>
              <w:pStyle w:val="TAL"/>
              <w:rPr>
                <w:b/>
                <w:bCs/>
                <w:i/>
                <w:iCs/>
                <w:lang w:eastAsia="sv-SE"/>
              </w:rPr>
            </w:pPr>
            <w:r w:rsidRPr="000B7163">
              <w:rPr>
                <w:b/>
                <w:bCs/>
                <w:i/>
                <w:iCs/>
                <w:lang w:eastAsia="sv-SE"/>
              </w:rPr>
              <w:t>sri-DCI0-3</w:t>
            </w:r>
          </w:p>
          <w:p w14:paraId="46F8D0B0" w14:textId="77777777" w:rsidR="00E23B97" w:rsidRPr="000B7163" w:rsidRDefault="00E23B97" w:rsidP="00C76DA4">
            <w:pPr>
              <w:pStyle w:val="TAL"/>
              <w:rPr>
                <w:lang w:eastAsia="sv-SE"/>
              </w:rPr>
            </w:pPr>
            <w:r w:rsidRPr="000B7163">
              <w:rPr>
                <w:rFonts w:eastAsia="Yu Gothic" w:cs="Arial"/>
                <w:szCs w:val="18"/>
              </w:rPr>
              <w:t>Configure the indication type for SRS resource indicator field in DCI format 0_3 (See TS 38.212, clause 7.3.1.1.4)</w:t>
            </w:r>
            <w:r w:rsidRPr="000B7163">
              <w:rPr>
                <w:bCs/>
                <w:iCs/>
                <w:lang w:eastAsia="sv-SE"/>
              </w:rPr>
              <w:t>.</w:t>
            </w:r>
          </w:p>
        </w:tc>
      </w:tr>
      <w:tr w:rsidR="00E23B97" w:rsidRPr="000B7163" w14:paraId="61504A8D" w14:textId="77777777" w:rsidTr="00C76DA4">
        <w:tc>
          <w:tcPr>
            <w:tcW w:w="14173" w:type="dxa"/>
            <w:tcBorders>
              <w:top w:val="single" w:sz="4" w:space="0" w:color="auto"/>
              <w:left w:val="single" w:sz="4" w:space="0" w:color="auto"/>
              <w:bottom w:val="single" w:sz="4" w:space="0" w:color="auto"/>
              <w:right w:val="single" w:sz="4" w:space="0" w:color="auto"/>
            </w:tcBorders>
          </w:tcPr>
          <w:p w14:paraId="653ECF4D"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OffsetCombo</w:t>
            </w:r>
            <w:proofErr w:type="spellEnd"/>
          </w:p>
          <w:p w14:paraId="35A3A07A" w14:textId="77777777" w:rsidR="00E23B97" w:rsidRPr="000B7163" w:rsidRDefault="00E23B97" w:rsidP="00C76DA4">
            <w:pPr>
              <w:pStyle w:val="TAL"/>
              <w:rPr>
                <w:lang w:eastAsia="sv-SE"/>
              </w:rPr>
            </w:pPr>
            <w:r w:rsidRPr="000B7163">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are configured with more than one entry in </w:t>
            </w:r>
            <w:proofErr w:type="spellStart"/>
            <w:r w:rsidRPr="000B7163">
              <w:rPr>
                <w:rFonts w:eastAsia="Yu Gothic" w:cs="Arial"/>
                <w:i/>
                <w:iCs/>
                <w:szCs w:val="18"/>
              </w:rPr>
              <w:t>availableSlotOffsetList</w:t>
            </w:r>
            <w:proofErr w:type="spellEnd"/>
            <w:r w:rsidRPr="000B7163">
              <w:rPr>
                <w:rFonts w:eastAsia="Yu Gothic" w:cs="Arial"/>
                <w:szCs w:val="18"/>
              </w:rPr>
              <w:t xml:space="preserve"> for at least one aperiodic SRS resource set on at least one UL BWP and so on) for DL and </w:t>
            </w:r>
            <w:r w:rsidRPr="000B7163">
              <w:rPr>
                <w:rFonts w:eastAsia="Yu Gothic" w:cs="Arial"/>
                <w:i/>
                <w:iCs/>
                <w:szCs w:val="18"/>
              </w:rPr>
              <w:t>scheduledCellListDCI-0-3</w:t>
            </w:r>
            <w:r w:rsidRPr="000B7163">
              <w:rPr>
                <w:rFonts w:eastAsia="Yu Gothic" w:cs="Arial"/>
                <w:szCs w:val="18"/>
              </w:rPr>
              <w:t xml:space="preserve"> for UL,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srs-OffsetListDCI-1-3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srs-OffsetListDCI-0-3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OffsetCombo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559CA51C" w14:textId="77777777" w:rsidTr="00C76DA4">
        <w:tc>
          <w:tcPr>
            <w:tcW w:w="14173" w:type="dxa"/>
            <w:tcBorders>
              <w:top w:val="single" w:sz="4" w:space="0" w:color="auto"/>
              <w:left w:val="single" w:sz="4" w:space="0" w:color="auto"/>
              <w:bottom w:val="single" w:sz="4" w:space="0" w:color="auto"/>
              <w:right w:val="single" w:sz="4" w:space="0" w:color="auto"/>
            </w:tcBorders>
          </w:tcPr>
          <w:p w14:paraId="6048E215" w14:textId="77777777" w:rsidR="00E23B97" w:rsidRPr="000B7163" w:rsidRDefault="00E23B97" w:rsidP="00C76DA4">
            <w:pPr>
              <w:pStyle w:val="TAL"/>
              <w:rPr>
                <w:b/>
                <w:bCs/>
                <w:i/>
                <w:iCs/>
                <w:lang w:eastAsia="sv-SE"/>
              </w:rPr>
            </w:pPr>
            <w:r w:rsidRPr="000B7163">
              <w:rPr>
                <w:b/>
                <w:bCs/>
                <w:i/>
                <w:iCs/>
                <w:lang w:eastAsia="sv-SE"/>
              </w:rPr>
              <w:t>srs-OffsetListDCI-1-3, srs-OffsetListDCI-0-3</w:t>
            </w:r>
          </w:p>
          <w:p w14:paraId="671617D1" w14:textId="77777777" w:rsidR="00E23B97" w:rsidRPr="000B7163" w:rsidRDefault="00E23B97" w:rsidP="00C76DA4">
            <w:pPr>
              <w:pStyle w:val="TAL"/>
              <w:rPr>
                <w:lang w:eastAsia="sv-SE"/>
              </w:rPr>
            </w:pPr>
            <w:r w:rsidRPr="000B7163">
              <w:rPr>
                <w:rFonts w:eastAsia="Yu Gothic" w:cs="Arial"/>
                <w:szCs w:val="18"/>
              </w:rPr>
              <w:t>Configure joint SRS offset indicator table for DL scheduling via DCI format 1_3 and DCI format 0_3, respectively.</w:t>
            </w:r>
          </w:p>
        </w:tc>
      </w:tr>
      <w:tr w:rsidR="00E23B97" w:rsidRPr="000B7163" w14:paraId="46CBDFB3" w14:textId="77777777" w:rsidTr="00C76DA4">
        <w:tc>
          <w:tcPr>
            <w:tcW w:w="14173" w:type="dxa"/>
            <w:tcBorders>
              <w:top w:val="single" w:sz="4" w:space="0" w:color="auto"/>
              <w:left w:val="single" w:sz="4" w:space="0" w:color="auto"/>
              <w:bottom w:val="single" w:sz="4" w:space="0" w:color="auto"/>
              <w:right w:val="single" w:sz="4" w:space="0" w:color="auto"/>
            </w:tcBorders>
          </w:tcPr>
          <w:p w14:paraId="75770A7F"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RequestCombo</w:t>
            </w:r>
            <w:proofErr w:type="spellEnd"/>
          </w:p>
          <w:p w14:paraId="72DA967B" w14:textId="77777777" w:rsidR="00E23B97" w:rsidRPr="000B7163" w:rsidRDefault="00E23B97" w:rsidP="00C76DA4">
            <w:pPr>
              <w:pStyle w:val="TAL"/>
              <w:rPr>
                <w:lang w:eastAsia="sv-SE"/>
              </w:rPr>
            </w:pPr>
            <w:r w:rsidRPr="000B7163">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and so on) for DL and </w:t>
            </w:r>
            <w:r w:rsidRPr="000B7163">
              <w:rPr>
                <w:rFonts w:eastAsia="Yu Gothic" w:cs="Arial"/>
                <w:i/>
                <w:iCs/>
                <w:szCs w:val="18"/>
              </w:rPr>
              <w:t>scheduledCellListDCI-0-3</w:t>
            </w:r>
            <w:r w:rsidRPr="000B7163">
              <w:rPr>
                <w:rFonts w:eastAsia="Yu Gothic" w:cs="Arial"/>
                <w:szCs w:val="18"/>
              </w:rPr>
              <w:t xml:space="preserve"> for UL. The number of entries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should be the same as the number of cells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srs-RequestListDCI-1-3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srs-RequestListDCI-0-3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16227A3E" w14:textId="77777777" w:rsidTr="00C76DA4">
        <w:tc>
          <w:tcPr>
            <w:tcW w:w="14173" w:type="dxa"/>
            <w:tcBorders>
              <w:top w:val="single" w:sz="4" w:space="0" w:color="auto"/>
              <w:left w:val="single" w:sz="4" w:space="0" w:color="auto"/>
              <w:bottom w:val="single" w:sz="4" w:space="0" w:color="auto"/>
              <w:right w:val="single" w:sz="4" w:space="0" w:color="auto"/>
            </w:tcBorders>
          </w:tcPr>
          <w:p w14:paraId="1651A8FA" w14:textId="77777777" w:rsidR="00E23B97" w:rsidRPr="000B7163" w:rsidRDefault="00E23B97" w:rsidP="00C76DA4">
            <w:pPr>
              <w:pStyle w:val="TAL"/>
              <w:rPr>
                <w:b/>
                <w:bCs/>
                <w:i/>
                <w:iCs/>
                <w:lang w:eastAsia="sv-SE"/>
              </w:rPr>
            </w:pPr>
            <w:r w:rsidRPr="000B7163">
              <w:rPr>
                <w:b/>
                <w:bCs/>
                <w:i/>
                <w:iCs/>
                <w:lang w:eastAsia="sv-SE"/>
              </w:rPr>
              <w:t>srs-RequestListDCI-1-3, srs-RequestListDCI-0-3</w:t>
            </w:r>
          </w:p>
          <w:p w14:paraId="55CC3538" w14:textId="77777777" w:rsidR="00E23B97" w:rsidRPr="000B7163" w:rsidRDefault="00E23B97" w:rsidP="00C76DA4">
            <w:pPr>
              <w:pStyle w:val="TAL"/>
              <w:rPr>
                <w:lang w:eastAsia="sv-SE"/>
              </w:rPr>
            </w:pPr>
            <w:r w:rsidRPr="000B7163">
              <w:rPr>
                <w:rFonts w:eastAsia="Yu Gothic" w:cs="Arial"/>
                <w:szCs w:val="18"/>
              </w:rPr>
              <w:t>Configure joint SRS request table for DL scheduling via DCI format 1_3 and DCI format 0_3, respectively.</w:t>
            </w:r>
          </w:p>
        </w:tc>
      </w:tr>
      <w:tr w:rsidR="00E23B97" w:rsidRPr="000B7163" w14:paraId="6646C222" w14:textId="77777777" w:rsidTr="00C76DA4">
        <w:tc>
          <w:tcPr>
            <w:tcW w:w="14173" w:type="dxa"/>
            <w:tcBorders>
              <w:top w:val="single" w:sz="4" w:space="0" w:color="auto"/>
              <w:left w:val="single" w:sz="4" w:space="0" w:color="auto"/>
              <w:bottom w:val="single" w:sz="4" w:space="0" w:color="auto"/>
              <w:right w:val="single" w:sz="4" w:space="0" w:color="auto"/>
            </w:tcBorders>
          </w:tcPr>
          <w:p w14:paraId="43B84848" w14:textId="77777777" w:rsidR="00E23B97" w:rsidRPr="000B7163" w:rsidRDefault="00E23B97" w:rsidP="00C76DA4">
            <w:pPr>
              <w:pStyle w:val="TAL"/>
              <w:rPr>
                <w:b/>
                <w:bCs/>
                <w:i/>
                <w:iCs/>
                <w:lang w:eastAsia="sv-SE"/>
              </w:rPr>
            </w:pPr>
            <w:r w:rsidRPr="000B7163">
              <w:rPr>
                <w:b/>
                <w:bCs/>
                <w:i/>
                <w:iCs/>
                <w:lang w:eastAsia="sv-SE"/>
              </w:rPr>
              <w:t>TCI-DCI-1-3</w:t>
            </w:r>
          </w:p>
          <w:p w14:paraId="0FB9CEFF" w14:textId="77777777" w:rsidR="00E23B97" w:rsidRPr="000B7163" w:rsidRDefault="00E23B97" w:rsidP="00C76DA4">
            <w:pPr>
              <w:pStyle w:val="TAL"/>
              <w:rPr>
                <w:lang w:eastAsia="sv-SE"/>
              </w:rPr>
            </w:pPr>
            <w:r w:rsidRPr="000B7163">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and so on), the number of entries in a row of </w:t>
            </w:r>
            <w:r w:rsidRPr="000B7163">
              <w:rPr>
                <w:rFonts w:eastAsia="Yu Gothic" w:cs="Arial"/>
                <w:i/>
                <w:iCs/>
                <w:szCs w:val="18"/>
              </w:rPr>
              <w:t>TCI-DCI-1-3</w:t>
            </w:r>
            <w:r w:rsidRPr="000B7163">
              <w:rPr>
                <w:rFonts w:eastAsia="Yu Gothic" w:cs="Arial"/>
                <w:szCs w:val="18"/>
              </w:rPr>
              <w:t xml:space="preserve"> should be the same as the number of cells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TCI-DCI-1-3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289919A5" w14:textId="77777777" w:rsidTr="00C76DA4">
        <w:tc>
          <w:tcPr>
            <w:tcW w:w="14173" w:type="dxa"/>
            <w:tcBorders>
              <w:top w:val="single" w:sz="4" w:space="0" w:color="auto"/>
              <w:left w:val="single" w:sz="4" w:space="0" w:color="auto"/>
              <w:bottom w:val="single" w:sz="4" w:space="0" w:color="auto"/>
              <w:right w:val="single" w:sz="4" w:space="0" w:color="auto"/>
            </w:tcBorders>
          </w:tcPr>
          <w:p w14:paraId="439286B7" w14:textId="77777777" w:rsidR="00E23B97" w:rsidRPr="000B7163" w:rsidRDefault="00E23B97" w:rsidP="00C76DA4">
            <w:pPr>
              <w:pStyle w:val="TAL"/>
              <w:rPr>
                <w:b/>
                <w:bCs/>
                <w:i/>
                <w:iCs/>
                <w:lang w:eastAsia="sv-SE"/>
              </w:rPr>
            </w:pPr>
            <w:r w:rsidRPr="000B7163">
              <w:rPr>
                <w:b/>
                <w:bCs/>
                <w:i/>
                <w:iCs/>
                <w:lang w:eastAsia="sv-SE"/>
              </w:rPr>
              <w:t>tci-ListDCI-1-3</w:t>
            </w:r>
          </w:p>
          <w:p w14:paraId="6746F7B0" w14:textId="77777777" w:rsidR="00E23B97" w:rsidRPr="000B7163" w:rsidRDefault="00E23B97" w:rsidP="00C76DA4">
            <w:pPr>
              <w:pStyle w:val="TAL"/>
              <w:rPr>
                <w:lang w:eastAsia="sv-SE"/>
              </w:rPr>
            </w:pPr>
            <w:r w:rsidRPr="000B7163">
              <w:rPr>
                <w:rFonts w:eastAsia="Yu Gothic" w:cs="Arial"/>
                <w:szCs w:val="18"/>
              </w:rPr>
              <w:t>Configure joint TCI table for DL scheduling via DCI format 1_3</w:t>
            </w:r>
          </w:p>
        </w:tc>
      </w:tr>
      <w:tr w:rsidR="00E23B97" w:rsidRPr="000B7163" w14:paraId="0B149F40" w14:textId="77777777" w:rsidTr="00C76DA4">
        <w:tc>
          <w:tcPr>
            <w:tcW w:w="14173" w:type="dxa"/>
            <w:tcBorders>
              <w:top w:val="single" w:sz="4" w:space="0" w:color="auto"/>
              <w:left w:val="single" w:sz="4" w:space="0" w:color="auto"/>
              <w:bottom w:val="single" w:sz="4" w:space="0" w:color="auto"/>
              <w:right w:val="single" w:sz="4" w:space="0" w:color="auto"/>
            </w:tcBorders>
          </w:tcPr>
          <w:p w14:paraId="14798857" w14:textId="77777777" w:rsidR="00E23B97" w:rsidRPr="000B7163" w:rsidRDefault="00E23B97" w:rsidP="00C76DA4">
            <w:pPr>
              <w:pStyle w:val="TAL"/>
              <w:rPr>
                <w:b/>
                <w:bCs/>
                <w:i/>
                <w:iCs/>
                <w:lang w:eastAsia="sv-SE"/>
              </w:rPr>
            </w:pPr>
            <w:r w:rsidRPr="000B7163">
              <w:rPr>
                <w:b/>
                <w:bCs/>
                <w:i/>
                <w:iCs/>
                <w:lang w:eastAsia="sv-SE"/>
              </w:rPr>
              <w:t>TDRA-FieldIndexDCI-0-3</w:t>
            </w:r>
          </w:p>
          <w:p w14:paraId="15702A5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0B7163">
              <w:rPr>
                <w:rFonts w:eastAsia="Yu Gothic" w:cs="Arial"/>
                <w:i/>
                <w:iCs/>
                <w:szCs w:val="18"/>
              </w:rPr>
              <w:t>BWP-Id</w:t>
            </w:r>
            <w:r w:rsidRPr="000B7163">
              <w:rPr>
                <w:rFonts w:eastAsia="Yu Gothic" w:cs="Arial"/>
                <w:szCs w:val="18"/>
              </w:rPr>
              <w:t xml:space="preserve"> for a cell and the order of cells in </w:t>
            </w:r>
            <w:r w:rsidRPr="000B7163">
              <w:rPr>
                <w:rFonts w:eastAsia="Yu Gothic" w:cs="Arial"/>
                <w:i/>
                <w:iCs/>
                <w:szCs w:val="18"/>
              </w:rPr>
              <w:t>scheduledCellListDCI-0-3</w:t>
            </w:r>
            <w:r w:rsidRPr="000B7163">
              <w:rPr>
                <w:rFonts w:eastAsia="Yu Gothic" w:cs="Arial"/>
                <w:szCs w:val="18"/>
              </w:rPr>
              <w:t xml:space="preserve"> (i.e., first TDRA index in a row is for the smallest BWP-Id that can be scheduled by the DCI format 0_3, as specified in TS 38.212 [17], of the first cell in </w:t>
            </w:r>
            <w:r w:rsidRPr="000B7163">
              <w:rPr>
                <w:rFonts w:eastAsia="Yu Gothic" w:cs="Arial"/>
                <w:i/>
                <w:iCs/>
                <w:szCs w:val="18"/>
              </w:rPr>
              <w:t>scheduledCellListDCI-0-3</w:t>
            </w:r>
            <w:r w:rsidRPr="000B7163">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0B7163">
              <w:rPr>
                <w:rFonts w:eastAsia="Yu Gothic" w:cs="Arial"/>
                <w:i/>
                <w:iCs/>
                <w:szCs w:val="18"/>
              </w:rPr>
              <w:t>TDRA-FieldIndexDCI-0-3</w:t>
            </w:r>
            <w:r w:rsidRPr="000B7163">
              <w:rPr>
                <w:rFonts w:eastAsia="Yu Gothic" w:cs="Arial"/>
                <w:szCs w:val="18"/>
              </w:rPr>
              <w:t xml:space="preserve"> should be the same as the total number of BWPs that can be scheduled by the DCI format 0_3, as specified in TS 38.212 [17], across cells included in </w:t>
            </w:r>
            <w:r w:rsidRPr="000B7163">
              <w:rPr>
                <w:rFonts w:eastAsia="Yu Gothic" w:cs="Arial"/>
                <w:i/>
                <w:iCs/>
                <w:szCs w:val="18"/>
              </w:rPr>
              <w:t>scheduledCellListDCI-0-3</w:t>
            </w:r>
            <w:r w:rsidRPr="000B7163">
              <w:rPr>
                <w:rFonts w:eastAsia="Yu Gothic" w:cs="Arial"/>
                <w:szCs w:val="18"/>
              </w:rPr>
              <w:t>.</w:t>
            </w:r>
          </w:p>
        </w:tc>
      </w:tr>
      <w:tr w:rsidR="00E23B97" w:rsidRPr="000B7163" w14:paraId="34E8EBAC" w14:textId="77777777" w:rsidTr="00C76DA4">
        <w:tc>
          <w:tcPr>
            <w:tcW w:w="14173" w:type="dxa"/>
            <w:tcBorders>
              <w:top w:val="single" w:sz="4" w:space="0" w:color="auto"/>
              <w:left w:val="single" w:sz="4" w:space="0" w:color="auto"/>
              <w:bottom w:val="single" w:sz="4" w:space="0" w:color="auto"/>
              <w:right w:val="single" w:sz="4" w:space="0" w:color="auto"/>
            </w:tcBorders>
          </w:tcPr>
          <w:p w14:paraId="312E1FB6" w14:textId="77777777" w:rsidR="00E23B97" w:rsidRPr="000B7163" w:rsidRDefault="00E23B97" w:rsidP="00C76DA4">
            <w:pPr>
              <w:pStyle w:val="TAL"/>
              <w:rPr>
                <w:b/>
                <w:bCs/>
                <w:i/>
                <w:iCs/>
                <w:lang w:eastAsia="sv-SE"/>
              </w:rPr>
            </w:pPr>
            <w:r w:rsidRPr="000B7163">
              <w:rPr>
                <w:b/>
                <w:bCs/>
                <w:i/>
                <w:iCs/>
                <w:lang w:eastAsia="sv-SE"/>
              </w:rPr>
              <w:lastRenderedPageBreak/>
              <w:t>TDRA-FieldIndexDCI-1-3</w:t>
            </w:r>
          </w:p>
          <w:p w14:paraId="51834B3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0B7163">
              <w:rPr>
                <w:rFonts w:eastAsia="Yu Gothic" w:cs="Arial"/>
                <w:i/>
                <w:iCs/>
                <w:szCs w:val="18"/>
              </w:rPr>
              <w:t>scheduledCellListDCI-1-3</w:t>
            </w:r>
            <w:r w:rsidRPr="000B7163">
              <w:rPr>
                <w:rFonts w:eastAsia="Yu Gothic" w:cs="Arial"/>
                <w:szCs w:val="18"/>
              </w:rPr>
              <w:t xml:space="preserve"> (i.e., first TDRA index in a row is for the smallest BWP-Id that can be scheduled by the DCI format 1-3, as specified in TS 38.212 [17], of the first cell in </w:t>
            </w:r>
            <w:r w:rsidRPr="000B7163">
              <w:rPr>
                <w:rFonts w:eastAsia="Yu Gothic" w:cs="Arial"/>
                <w:i/>
                <w:iCs/>
                <w:szCs w:val="18"/>
              </w:rPr>
              <w:t>scheduledCellListDCI-1-3</w:t>
            </w:r>
            <w:r w:rsidRPr="000B7163">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0B7163">
              <w:rPr>
                <w:rFonts w:eastAsia="Yu Gothic" w:cs="Arial"/>
                <w:i/>
                <w:iCs/>
                <w:szCs w:val="18"/>
              </w:rPr>
              <w:t>TDRA-FieldIndexDCI-1-3</w:t>
            </w:r>
            <w:r w:rsidRPr="000B7163">
              <w:rPr>
                <w:rFonts w:eastAsia="Yu Gothic" w:cs="Arial"/>
                <w:szCs w:val="18"/>
              </w:rPr>
              <w:t xml:space="preserve"> should be the same as the total number of BWPs that can be scheduled by the DCI format 1-3, as specified in TS 38.212 [17], across cells included in </w:t>
            </w:r>
            <w:r w:rsidRPr="000B7163">
              <w:rPr>
                <w:rFonts w:eastAsia="Yu Gothic" w:cs="Arial"/>
                <w:i/>
                <w:iCs/>
                <w:szCs w:val="18"/>
              </w:rPr>
              <w:t>scheduledCellListDCI-1-3</w:t>
            </w:r>
            <w:r w:rsidRPr="000B7163">
              <w:rPr>
                <w:rFonts w:eastAsia="Yu Gothic" w:cs="Arial"/>
                <w:szCs w:val="18"/>
              </w:rPr>
              <w:t>.</w:t>
            </w:r>
          </w:p>
        </w:tc>
      </w:tr>
      <w:tr w:rsidR="00E23B97" w:rsidRPr="000B7163" w14:paraId="255DFBBF" w14:textId="77777777" w:rsidTr="00C76DA4">
        <w:tc>
          <w:tcPr>
            <w:tcW w:w="14173" w:type="dxa"/>
            <w:tcBorders>
              <w:top w:val="single" w:sz="4" w:space="0" w:color="auto"/>
              <w:left w:val="single" w:sz="4" w:space="0" w:color="auto"/>
              <w:bottom w:val="single" w:sz="4" w:space="0" w:color="auto"/>
              <w:right w:val="single" w:sz="4" w:space="0" w:color="auto"/>
            </w:tcBorders>
          </w:tcPr>
          <w:p w14:paraId="66A600E5" w14:textId="77777777" w:rsidR="00E23B97" w:rsidRPr="000B7163" w:rsidRDefault="00E23B97" w:rsidP="00C76DA4">
            <w:pPr>
              <w:pStyle w:val="TAL"/>
              <w:rPr>
                <w:b/>
                <w:bCs/>
                <w:i/>
                <w:iCs/>
                <w:lang w:eastAsia="sv-SE"/>
              </w:rPr>
            </w:pPr>
            <w:r w:rsidRPr="000B7163">
              <w:rPr>
                <w:b/>
                <w:bCs/>
                <w:i/>
                <w:iCs/>
                <w:lang w:eastAsia="sv-SE"/>
              </w:rPr>
              <w:t>tdra-FieldIndexListDCI-1-3, tdra-FieldIndexListDCI-0-3</w:t>
            </w:r>
          </w:p>
          <w:p w14:paraId="097D421D" w14:textId="77777777" w:rsidR="00E23B97" w:rsidRPr="000B7163" w:rsidRDefault="00E23B97" w:rsidP="00C76DA4">
            <w:pPr>
              <w:pStyle w:val="TAL"/>
              <w:rPr>
                <w:lang w:eastAsia="sv-SE"/>
              </w:rPr>
            </w:pPr>
            <w:r w:rsidRPr="000B7163">
              <w:rPr>
                <w:rFonts w:eastAsia="Yu Gothic" w:cs="Arial"/>
                <w:szCs w:val="18"/>
              </w:rPr>
              <w:t>Configure joint TDRA table for UL scheduling via DCI format 1_3 and DCI format 0_3, respectively.</w:t>
            </w:r>
          </w:p>
        </w:tc>
      </w:tr>
      <w:tr w:rsidR="00E23B97" w:rsidRPr="000B7163" w14:paraId="5A57C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18FA47B" w14:textId="77777777" w:rsidR="00E23B97" w:rsidRPr="000B7163" w:rsidRDefault="00E23B97" w:rsidP="00C76DA4">
            <w:pPr>
              <w:pStyle w:val="TAL"/>
              <w:rPr>
                <w:b/>
                <w:bCs/>
                <w:i/>
                <w:iCs/>
                <w:lang w:eastAsia="sv-SE"/>
              </w:rPr>
            </w:pPr>
            <w:r w:rsidRPr="000B7163">
              <w:rPr>
                <w:b/>
                <w:bCs/>
                <w:i/>
                <w:iCs/>
                <w:lang w:eastAsia="sv-SE"/>
              </w:rPr>
              <w:t>tpmi-DCI0-3</w:t>
            </w:r>
          </w:p>
          <w:p w14:paraId="1EA5D136" w14:textId="77777777" w:rsidR="00E23B97" w:rsidRPr="000B7163" w:rsidRDefault="00E23B97" w:rsidP="00C76DA4">
            <w:pPr>
              <w:pStyle w:val="TAL"/>
              <w:rPr>
                <w:lang w:eastAsia="sv-SE"/>
              </w:rPr>
            </w:pPr>
            <w:r w:rsidRPr="000B7163">
              <w:rPr>
                <w:rFonts w:eastAsia="Yu Gothic" w:cs="Arial"/>
                <w:szCs w:val="18"/>
              </w:rPr>
              <w:t>Configure the indication type for precoding information and number of layers field in DCI format 0_3 (See TS 38.212 [17], clause 7.3.1.1.4)</w:t>
            </w:r>
            <w:r w:rsidRPr="000B7163">
              <w:rPr>
                <w:bCs/>
                <w:iCs/>
                <w:lang w:eastAsia="sv-SE"/>
              </w:rPr>
              <w:t>.</w:t>
            </w:r>
          </w:p>
        </w:tc>
      </w:tr>
      <w:tr w:rsidR="00E23B97" w:rsidRPr="000B7163" w14:paraId="5C583974" w14:textId="77777777" w:rsidTr="00C76DA4">
        <w:tc>
          <w:tcPr>
            <w:tcW w:w="14173" w:type="dxa"/>
            <w:tcBorders>
              <w:top w:val="single" w:sz="4" w:space="0" w:color="auto"/>
              <w:left w:val="single" w:sz="4" w:space="0" w:color="auto"/>
              <w:bottom w:val="single" w:sz="4" w:space="0" w:color="auto"/>
              <w:right w:val="single" w:sz="4" w:space="0" w:color="auto"/>
            </w:tcBorders>
          </w:tcPr>
          <w:p w14:paraId="744F2A97" w14:textId="77777777" w:rsidR="00E23B97" w:rsidRPr="000B7163" w:rsidRDefault="00E23B97" w:rsidP="00C76DA4">
            <w:pPr>
              <w:pStyle w:val="TAL"/>
              <w:rPr>
                <w:b/>
                <w:bCs/>
                <w:i/>
                <w:iCs/>
                <w:lang w:eastAsia="sv-SE"/>
              </w:rPr>
            </w:pPr>
            <w:r w:rsidRPr="000B7163">
              <w:rPr>
                <w:b/>
                <w:bCs/>
                <w:i/>
                <w:iCs/>
                <w:lang w:eastAsia="sv-SE"/>
              </w:rPr>
              <w:t>ZP-CSI-DCI-1-3</w:t>
            </w:r>
          </w:p>
          <w:p w14:paraId="1C21EB9A" w14:textId="77777777" w:rsidR="00E23B97" w:rsidRPr="000B7163" w:rsidRDefault="00E23B97" w:rsidP="00C76DA4">
            <w:pPr>
              <w:pStyle w:val="TAL"/>
              <w:rPr>
                <w:lang w:eastAsia="sv-SE"/>
              </w:rPr>
            </w:pPr>
            <w:r w:rsidRPr="000B7163">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that are configured with aperiodic-</w:t>
            </w:r>
            <w:r w:rsidRPr="000B7163">
              <w:rPr>
                <w:rFonts w:eastAsia="Yu Gothic" w:cs="Arial"/>
                <w:i/>
                <w:iCs/>
                <w:szCs w:val="18"/>
              </w:rPr>
              <w:t>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and so on), the number of entries in a row of </w:t>
            </w:r>
            <w:r w:rsidRPr="000B7163">
              <w:rPr>
                <w:rFonts w:eastAsia="Yu Gothic" w:cs="Arial"/>
                <w:i/>
                <w:iCs/>
                <w:szCs w:val="18"/>
              </w:rPr>
              <w:t>ZP-CSI-DCI-1-3</w:t>
            </w:r>
            <w:r w:rsidRPr="000B7163">
              <w:rPr>
                <w:rFonts w:eastAsia="Yu Gothic" w:cs="Arial"/>
                <w:szCs w:val="18"/>
              </w:rPr>
              <w:t xml:space="preserve"> should be the same as the number of cells, that are configured with </w:t>
            </w:r>
            <w:r w:rsidRPr="000B7163">
              <w:rPr>
                <w:rFonts w:eastAsia="Yu Gothic" w:cs="Arial"/>
                <w:i/>
                <w:iCs/>
                <w:szCs w:val="18"/>
              </w:rPr>
              <w:t>aperiodic-ZP-CSI-RS-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ZP-CSI-DCI-1-3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02A5EF37" w14:textId="77777777" w:rsidTr="00C76DA4">
        <w:tc>
          <w:tcPr>
            <w:tcW w:w="14173" w:type="dxa"/>
            <w:tcBorders>
              <w:top w:val="single" w:sz="4" w:space="0" w:color="auto"/>
              <w:left w:val="single" w:sz="4" w:space="0" w:color="auto"/>
              <w:bottom w:val="single" w:sz="4" w:space="0" w:color="auto"/>
              <w:right w:val="single" w:sz="4" w:space="0" w:color="auto"/>
            </w:tcBorders>
          </w:tcPr>
          <w:p w14:paraId="3FA0EE0F" w14:textId="77777777" w:rsidR="00E23B97" w:rsidRPr="000B7163" w:rsidRDefault="00E23B97" w:rsidP="00C76DA4">
            <w:pPr>
              <w:pStyle w:val="TAL"/>
              <w:rPr>
                <w:b/>
                <w:bCs/>
                <w:i/>
                <w:iCs/>
                <w:lang w:eastAsia="sv-SE"/>
              </w:rPr>
            </w:pPr>
            <w:r w:rsidRPr="000B7163">
              <w:rPr>
                <w:b/>
                <w:bCs/>
                <w:i/>
                <w:iCs/>
                <w:lang w:eastAsia="sv-SE"/>
              </w:rPr>
              <w:t>zp-CSI-RSListDCI-1-3</w:t>
            </w:r>
          </w:p>
          <w:p w14:paraId="1BD983E7" w14:textId="77777777" w:rsidR="00E23B97" w:rsidRPr="000B7163" w:rsidRDefault="00E23B97" w:rsidP="00C76DA4">
            <w:pPr>
              <w:pStyle w:val="TAL"/>
              <w:rPr>
                <w:lang w:eastAsia="sv-SE"/>
              </w:rPr>
            </w:pPr>
            <w:r w:rsidRPr="000B7163">
              <w:rPr>
                <w:rFonts w:eastAsia="Yu Gothic" w:cs="Arial"/>
                <w:szCs w:val="18"/>
              </w:rPr>
              <w:t>Configure joint ZP-CSI-RS trigger table for DL scheduling via DCI format 1_3</w:t>
            </w:r>
            <w:r w:rsidRPr="000B7163">
              <w:rPr>
                <w:bCs/>
                <w:iCs/>
                <w:lang w:eastAsia="sv-SE"/>
              </w:rPr>
              <w:t>.</w:t>
            </w:r>
          </w:p>
        </w:tc>
      </w:tr>
    </w:tbl>
    <w:p w14:paraId="32D6D099" w14:textId="77777777" w:rsidR="00E23B97" w:rsidRPr="000B7163" w:rsidRDefault="00E23B97" w:rsidP="00E23B97"/>
    <w:p w14:paraId="760D3939" w14:textId="77777777" w:rsidR="00E23B97" w:rsidRPr="000B7163" w:rsidRDefault="00E23B97" w:rsidP="00E23B97">
      <w:pPr>
        <w:pStyle w:val="NO"/>
        <w:rPr>
          <w:rFonts w:eastAsia="SimSun"/>
        </w:rPr>
      </w:pPr>
      <w:r w:rsidRPr="000B7163">
        <w:rPr>
          <w:rFonts w:eastAsia="SimSun"/>
        </w:rPr>
        <w:t>NOTE 1:</w:t>
      </w:r>
      <w:r w:rsidRPr="000B7163">
        <w:rPr>
          <w:rFonts w:eastAsia="SimSun"/>
        </w:rPr>
        <w:tab/>
        <w:t xml:space="preserve">If the dedicated part of initial UL/DL BWP configuration is absent, the initial BWP can be used but with some limitations. For example, changing to another BWP requires </w:t>
      </w:r>
      <w:r w:rsidRPr="000B7163">
        <w:rPr>
          <w:rFonts w:eastAsia="SimSun"/>
          <w:i/>
        </w:rPr>
        <w:t>RRCReconfiguration</w:t>
      </w:r>
      <w:r w:rsidRPr="000B7163">
        <w:rPr>
          <w:rFonts w:eastAsia="SimSun"/>
        </w:rPr>
        <w:t xml:space="preserve"> since DCI format 1_0 doesn't support DCI-based switching.</w:t>
      </w:r>
    </w:p>
    <w:p w14:paraId="7459470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3B97" w:rsidRPr="000B7163" w14:paraId="04C5FA1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006B32F" w14:textId="77777777" w:rsidR="00E23B97" w:rsidRPr="000B7163" w:rsidRDefault="00E23B97" w:rsidP="00C76DA4">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14CB3F" w14:textId="77777777" w:rsidR="00E23B97" w:rsidRPr="000B7163" w:rsidRDefault="00E23B97" w:rsidP="00C76DA4">
            <w:pPr>
              <w:pStyle w:val="TAH"/>
              <w:rPr>
                <w:lang w:eastAsia="sv-SE"/>
              </w:rPr>
            </w:pPr>
            <w:r w:rsidRPr="000B7163">
              <w:rPr>
                <w:lang w:eastAsia="sv-SE"/>
              </w:rPr>
              <w:t>Explanation</w:t>
            </w:r>
          </w:p>
        </w:tc>
      </w:tr>
      <w:tr w:rsidR="00E23B97" w:rsidRPr="000B7163" w14:paraId="30A541D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173146" w14:textId="77777777" w:rsidR="00E23B97" w:rsidRPr="000B7163" w:rsidRDefault="00E23B97" w:rsidP="00C76DA4">
            <w:pPr>
              <w:pStyle w:val="TAL"/>
              <w:rPr>
                <w:i/>
                <w:lang w:eastAsia="sv-SE"/>
              </w:rPr>
            </w:pPr>
            <w:proofErr w:type="spellStart"/>
            <w:r w:rsidRPr="000B7163">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CA0EC4" w14:textId="77777777" w:rsidR="00E23B97" w:rsidRPr="000B7163" w:rsidRDefault="00E23B97" w:rsidP="00C76DA4">
            <w:pPr>
              <w:pStyle w:val="TAL"/>
              <w:rPr>
                <w:lang w:eastAsia="sv-SE"/>
              </w:rPr>
            </w:pPr>
            <w:r w:rsidRPr="000B7163">
              <w:rPr>
                <w:lang w:eastAsia="sv-SE"/>
              </w:rPr>
              <w:t>This field is mandatory present for SCells whose slot offset between the SpCell is not 0. Otherwise it is absent, Need S.</w:t>
            </w:r>
          </w:p>
        </w:tc>
      </w:tr>
      <w:tr w:rsidR="00E23B97" w:rsidRPr="000B7163" w14:paraId="54C23B2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EDC416E" w14:textId="77777777" w:rsidR="00E23B97" w:rsidRPr="000B7163" w:rsidRDefault="00E23B97" w:rsidP="00C76DA4">
            <w:pPr>
              <w:pStyle w:val="TAL"/>
              <w:rPr>
                <w:i/>
                <w:lang w:eastAsia="sv-SE"/>
              </w:rPr>
            </w:pPr>
            <w:proofErr w:type="spellStart"/>
            <w:r w:rsidRPr="000B7163">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C6EEC0" w14:textId="77777777" w:rsidR="00E23B97" w:rsidRPr="000B7163" w:rsidRDefault="00E23B97" w:rsidP="00C76DA4">
            <w:pPr>
              <w:pStyle w:val="TAL"/>
              <w:rPr>
                <w:lang w:eastAsia="sv-SE"/>
              </w:rPr>
            </w:pPr>
            <w:r w:rsidRPr="000B7163">
              <w:rPr>
                <w:lang w:eastAsia="sv-SE"/>
              </w:rPr>
              <w:t xml:space="preserve">This field is mandatory present for the SpCell if the UE has a </w:t>
            </w:r>
            <w:r w:rsidRPr="000B7163">
              <w:rPr>
                <w:i/>
                <w:lang w:eastAsia="sv-SE"/>
              </w:rPr>
              <w:t>measConfig</w:t>
            </w:r>
            <w:r w:rsidRPr="000B7163">
              <w:rPr>
                <w:lang w:eastAsia="sv-SE"/>
              </w:rPr>
              <w:t>, and it is optionally present, Need M, for SCells. For (e)RedCap UEs, this field is optionally present, Need M.</w:t>
            </w:r>
          </w:p>
        </w:tc>
      </w:tr>
      <w:tr w:rsidR="00E23B97" w:rsidRPr="000B7163" w14:paraId="72A395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6332BC" w14:textId="77777777" w:rsidR="00E23B97" w:rsidRPr="000B7163" w:rsidRDefault="00E23B97" w:rsidP="00C76DA4">
            <w:pPr>
              <w:pStyle w:val="TAL"/>
              <w:rPr>
                <w:i/>
                <w:lang w:eastAsia="sv-SE"/>
              </w:rPr>
            </w:pPr>
            <w:proofErr w:type="spellStart"/>
            <w:r w:rsidRPr="000B7163">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9E36A9" w14:textId="77777777" w:rsidR="00E23B97" w:rsidRPr="000B7163" w:rsidRDefault="00E23B97" w:rsidP="00C76DA4">
            <w:pPr>
              <w:pStyle w:val="TAL"/>
              <w:rPr>
                <w:lang w:eastAsia="sv-SE"/>
              </w:rPr>
            </w:pPr>
            <w:r w:rsidRPr="000B7163">
              <w:rPr>
                <w:lang w:eastAsia="sv-SE"/>
              </w:rPr>
              <w:t xml:space="preserve">This field is optionally present, Need R, for SCells. It is absent otherwise. </w:t>
            </w:r>
          </w:p>
        </w:tc>
      </w:tr>
      <w:tr w:rsidR="00E23B97" w:rsidRPr="000B7163" w14:paraId="0F60E16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89D2BD8" w14:textId="77777777" w:rsidR="00E23B97" w:rsidRPr="000B7163" w:rsidRDefault="00E23B97" w:rsidP="00C76DA4">
            <w:pPr>
              <w:pStyle w:val="TAL"/>
              <w:rPr>
                <w:i/>
                <w:lang w:eastAsia="sv-SE"/>
              </w:rPr>
            </w:pPr>
            <w:proofErr w:type="spellStart"/>
            <w:r w:rsidRPr="000B7163">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A7C5ED" w14:textId="77777777" w:rsidR="00E23B97" w:rsidRPr="000B7163" w:rsidRDefault="00E23B97" w:rsidP="00C76DA4">
            <w:pPr>
              <w:pStyle w:val="TAL"/>
              <w:rPr>
                <w:lang w:eastAsia="sv-SE"/>
              </w:rPr>
            </w:pPr>
            <w:r w:rsidRPr="000B7163">
              <w:rPr>
                <w:lang w:eastAsia="sv-SE"/>
              </w:rPr>
              <w:t>This field is optionally present, Need S, for SCells except PUCCH SCells. It is absent otherwise.</w:t>
            </w:r>
          </w:p>
        </w:tc>
      </w:tr>
      <w:tr w:rsidR="00E23B97" w:rsidRPr="000B7163" w14:paraId="7066FAF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2B2F645" w14:textId="77777777" w:rsidR="00E23B97" w:rsidRPr="000B7163" w:rsidRDefault="00E23B97" w:rsidP="00C76DA4">
            <w:pPr>
              <w:pStyle w:val="TAL"/>
              <w:rPr>
                <w:i/>
                <w:lang w:eastAsia="sv-SE"/>
              </w:rPr>
            </w:pPr>
            <w:proofErr w:type="spellStart"/>
            <w:r w:rsidRPr="000B7163">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9E7919" w14:textId="77777777" w:rsidR="00E23B97" w:rsidRPr="000B7163" w:rsidRDefault="00E23B97" w:rsidP="00C76DA4">
            <w:pPr>
              <w:pStyle w:val="TAL"/>
              <w:rPr>
                <w:lang w:eastAsia="sv-SE"/>
              </w:rPr>
            </w:pPr>
            <w:r w:rsidRPr="000B7163">
              <w:rPr>
                <w:lang w:eastAsia="sv-SE"/>
              </w:rPr>
              <w:t xml:space="preserve">This field is mandatory present for a SpCell upon reconfiguration with </w:t>
            </w:r>
            <w:r w:rsidRPr="000B7163">
              <w:rPr>
                <w:i/>
                <w:lang w:eastAsia="sv-SE"/>
              </w:rPr>
              <w:t>reconfigurationWithSync</w:t>
            </w:r>
            <w:r w:rsidRPr="000B7163">
              <w:rPr>
                <w:lang w:eastAsia="sv-SE"/>
              </w:rPr>
              <w:t xml:space="preserve"> and upon </w:t>
            </w:r>
            <w:r w:rsidRPr="000B7163">
              <w:rPr>
                <w:i/>
                <w:lang w:eastAsia="sv-SE"/>
              </w:rPr>
              <w:t>RRCSetup</w:t>
            </w:r>
            <w:r w:rsidRPr="000B7163">
              <w:rPr>
                <w:lang w:eastAsia="sv-SE"/>
              </w:rPr>
              <w:t>/</w:t>
            </w:r>
            <w:r w:rsidRPr="000B7163">
              <w:rPr>
                <w:i/>
                <w:lang w:eastAsia="sv-SE"/>
              </w:rPr>
              <w:t>RRCResume</w:t>
            </w:r>
            <w:r w:rsidRPr="000B7163">
              <w:rPr>
                <w:lang w:eastAsia="sv-SE"/>
              </w:rPr>
              <w:t>.</w:t>
            </w:r>
          </w:p>
          <w:p w14:paraId="3898B196" w14:textId="77777777" w:rsidR="00E23B97" w:rsidRPr="000B7163" w:rsidRDefault="00E23B97" w:rsidP="00C76DA4">
            <w:pPr>
              <w:pStyle w:val="TAL"/>
              <w:rPr>
                <w:lang w:eastAsia="sv-SE"/>
              </w:rPr>
            </w:pPr>
            <w:r w:rsidRPr="000B7163">
              <w:rPr>
                <w:lang w:eastAsia="sv-SE"/>
              </w:rPr>
              <w:t xml:space="preserve">The field is optionally present for an SpCell, Need N, upon reconfiguration without </w:t>
            </w:r>
            <w:r w:rsidRPr="000B7163">
              <w:rPr>
                <w:i/>
                <w:lang w:eastAsia="sv-SE"/>
              </w:rPr>
              <w:t>reconfigurationWithSync</w:t>
            </w:r>
            <w:r w:rsidRPr="000B7163">
              <w:rPr>
                <w:lang w:eastAsia="sv-SE"/>
              </w:rPr>
              <w:t>.</w:t>
            </w:r>
          </w:p>
          <w:p w14:paraId="54E1AAEC" w14:textId="77777777" w:rsidR="00E23B97" w:rsidRPr="000B7163" w:rsidRDefault="00E23B97" w:rsidP="00C76DA4">
            <w:pPr>
              <w:pStyle w:val="TAL"/>
              <w:rPr>
                <w:rFonts w:cs="Arial"/>
              </w:rPr>
            </w:pPr>
            <w:r w:rsidRPr="000B7163">
              <w:rPr>
                <w:rFonts w:cs="Arial"/>
              </w:rPr>
              <w:t>The field is mandatory present for an SCell upon addition, and absent for SCell in other cases, Need M.</w:t>
            </w:r>
          </w:p>
        </w:tc>
      </w:tr>
      <w:tr w:rsidR="00E23B97" w:rsidRPr="000B7163" w14:paraId="63C63D85" w14:textId="77777777" w:rsidTr="00C76DA4">
        <w:tc>
          <w:tcPr>
            <w:tcW w:w="4027" w:type="dxa"/>
            <w:tcBorders>
              <w:top w:val="single" w:sz="4" w:space="0" w:color="auto"/>
              <w:left w:val="single" w:sz="4" w:space="0" w:color="auto"/>
              <w:bottom w:val="single" w:sz="4" w:space="0" w:color="auto"/>
              <w:right w:val="single" w:sz="4" w:space="0" w:color="auto"/>
            </w:tcBorders>
          </w:tcPr>
          <w:p w14:paraId="39B7EB9E" w14:textId="77777777" w:rsidR="00E23B97" w:rsidRPr="000B7163" w:rsidRDefault="00E23B97" w:rsidP="00C76DA4">
            <w:pPr>
              <w:pStyle w:val="TAL"/>
              <w:rPr>
                <w:i/>
                <w:lang w:eastAsia="sv-SE"/>
              </w:rPr>
            </w:pPr>
            <w:proofErr w:type="spellStart"/>
            <w:r w:rsidRPr="000B7163">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FD6E44A" w14:textId="77777777" w:rsidR="00E23B97" w:rsidRPr="000B7163" w:rsidRDefault="00E23B97" w:rsidP="00C76DA4">
            <w:pPr>
              <w:pStyle w:val="TAL"/>
              <w:rPr>
                <w:lang w:eastAsia="sv-SE"/>
              </w:rPr>
            </w:pPr>
            <w:r w:rsidRPr="000B7163">
              <w:rPr>
                <w:lang w:eastAsia="sv-SE"/>
              </w:rPr>
              <w:t xml:space="preserve">This field is optional Need N for SCells if </w:t>
            </w:r>
            <w:proofErr w:type="spellStart"/>
            <w:r w:rsidRPr="000B7163">
              <w:rPr>
                <w:i/>
                <w:lang w:eastAsia="sv-SE"/>
              </w:rPr>
              <w:t>sCellState</w:t>
            </w:r>
            <w:proofErr w:type="spellEnd"/>
            <w:r w:rsidRPr="000B7163">
              <w:rPr>
                <w:lang w:eastAsia="sv-SE"/>
              </w:rPr>
              <w:t xml:space="preserve"> is configured, otherwise it is absent.</w:t>
            </w:r>
          </w:p>
          <w:p w14:paraId="5200C732" w14:textId="77777777" w:rsidR="00E23B97" w:rsidRPr="000B7163" w:rsidRDefault="00E23B97" w:rsidP="00C76DA4">
            <w:pPr>
              <w:pStyle w:val="TAL"/>
              <w:rPr>
                <w:lang w:eastAsia="sv-SE"/>
              </w:rPr>
            </w:pPr>
            <w:r w:rsidRPr="000B7163">
              <w:rPr>
                <w:lang w:eastAsia="sv-SE"/>
              </w:rPr>
              <w:t>This field is optional Need S for the PSCell when the SCG is indicated as deactivated or is being activated, otherwise it is absent.</w:t>
            </w:r>
          </w:p>
          <w:p w14:paraId="02E69A9D" w14:textId="77777777" w:rsidR="00E23B97" w:rsidRPr="000B7163" w:rsidRDefault="00E23B97" w:rsidP="00C76DA4">
            <w:pPr>
              <w:pStyle w:val="TAL"/>
              <w:rPr>
                <w:lang w:eastAsia="sv-SE"/>
              </w:rPr>
            </w:pPr>
            <w:r w:rsidRPr="000B7163">
              <w:rPr>
                <w:lang w:eastAsia="sv-SE"/>
              </w:rPr>
              <w:t>This field is absent for the PCell.</w:t>
            </w:r>
          </w:p>
        </w:tc>
      </w:tr>
      <w:tr w:rsidR="00E23B97" w:rsidRPr="000B7163" w14:paraId="5FE908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732F1E8" w14:textId="77777777" w:rsidR="00E23B97" w:rsidRPr="000B7163" w:rsidRDefault="00E23B97" w:rsidP="00C76DA4">
            <w:pPr>
              <w:pStyle w:val="TAL"/>
              <w:rPr>
                <w:i/>
                <w:lang w:eastAsia="sv-SE"/>
              </w:rPr>
            </w:pPr>
            <w:r w:rsidRPr="000B716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7732EB" w14:textId="77777777" w:rsidR="00E23B97" w:rsidRPr="000B7163" w:rsidRDefault="00E23B97" w:rsidP="00C76DA4">
            <w:pPr>
              <w:pStyle w:val="TAL"/>
              <w:rPr>
                <w:lang w:eastAsia="sv-SE"/>
              </w:rPr>
            </w:pPr>
            <w:r w:rsidRPr="000B7163">
              <w:rPr>
                <w:lang w:eastAsia="sv-SE"/>
              </w:rPr>
              <w:t>This field is optionally present, Need R, for TDD cells. It is absent otherwise.</w:t>
            </w:r>
          </w:p>
        </w:tc>
      </w:tr>
      <w:tr w:rsidR="00E23B97" w:rsidRPr="000B7163" w14:paraId="08AF7A6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9F74FD9" w14:textId="77777777" w:rsidR="00E23B97" w:rsidRPr="000B7163" w:rsidRDefault="00E23B97" w:rsidP="00C76DA4">
            <w:pPr>
              <w:pStyle w:val="TAL"/>
              <w:rPr>
                <w:i/>
              </w:rPr>
            </w:pPr>
            <w:r w:rsidRPr="000B716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6FBEE04A" w14:textId="77777777" w:rsidR="00E23B97" w:rsidRPr="000B7163" w:rsidRDefault="00E23B97" w:rsidP="00C76DA4">
            <w:pPr>
              <w:pStyle w:val="TAL"/>
            </w:pPr>
            <w:r w:rsidRPr="000B7163">
              <w:t>For IAB-MT, this field is optionally present, Need R, for TDD cells. It is absent otherwise.</w:t>
            </w:r>
          </w:p>
        </w:tc>
      </w:tr>
      <w:tr w:rsidR="00E23B97" w:rsidRPr="000B7163" w14:paraId="4529F1D8" w14:textId="77777777" w:rsidTr="00C76DA4">
        <w:tc>
          <w:tcPr>
            <w:tcW w:w="4027" w:type="dxa"/>
            <w:tcBorders>
              <w:top w:val="single" w:sz="4" w:space="0" w:color="auto"/>
              <w:left w:val="single" w:sz="4" w:space="0" w:color="auto"/>
              <w:bottom w:val="single" w:sz="4" w:space="0" w:color="auto"/>
              <w:right w:val="single" w:sz="4" w:space="0" w:color="auto"/>
            </w:tcBorders>
          </w:tcPr>
          <w:p w14:paraId="4EF6D30C" w14:textId="77777777" w:rsidR="00E23B97" w:rsidRPr="000B7163" w:rsidRDefault="00E23B97" w:rsidP="00C76DA4">
            <w:pPr>
              <w:pStyle w:val="TAL"/>
              <w:rPr>
                <w:i/>
              </w:rPr>
            </w:pPr>
            <w:r w:rsidRPr="000B716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6E0B5E34" w14:textId="77777777" w:rsidR="00E23B97" w:rsidRPr="000B7163" w:rsidRDefault="00E23B97" w:rsidP="00C76DA4">
            <w:pPr>
              <w:pStyle w:val="TAL"/>
            </w:pPr>
            <w:r w:rsidRPr="000B7163">
              <w:t xml:space="preserve">This field is mandatory present if </w:t>
            </w:r>
            <w:r w:rsidRPr="000B7163">
              <w:rPr>
                <w:i/>
              </w:rPr>
              <w:t>ScheduledCellListDCI-0-3</w:t>
            </w:r>
            <w:r w:rsidRPr="000B7163">
              <w:t xml:space="preserve"> is configured, otherwise it is absent, Need R.</w:t>
            </w:r>
          </w:p>
        </w:tc>
      </w:tr>
      <w:tr w:rsidR="00E23B97" w:rsidRPr="000B7163" w14:paraId="5A633CFC" w14:textId="77777777" w:rsidTr="00C76DA4">
        <w:tc>
          <w:tcPr>
            <w:tcW w:w="4027" w:type="dxa"/>
            <w:tcBorders>
              <w:top w:val="single" w:sz="4" w:space="0" w:color="auto"/>
              <w:left w:val="single" w:sz="4" w:space="0" w:color="auto"/>
              <w:bottom w:val="single" w:sz="4" w:space="0" w:color="auto"/>
              <w:right w:val="single" w:sz="4" w:space="0" w:color="auto"/>
            </w:tcBorders>
          </w:tcPr>
          <w:p w14:paraId="752FB62B" w14:textId="77777777" w:rsidR="00E23B97" w:rsidRPr="000B7163" w:rsidRDefault="00E23B97" w:rsidP="00C76DA4">
            <w:pPr>
              <w:pStyle w:val="TAL"/>
              <w:rPr>
                <w:i/>
              </w:rPr>
            </w:pPr>
            <w:r w:rsidRPr="000B716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426C937F" w14:textId="77777777" w:rsidR="00E23B97" w:rsidRPr="000B7163" w:rsidRDefault="00E23B97" w:rsidP="00C76DA4">
            <w:pPr>
              <w:pStyle w:val="TAL"/>
            </w:pPr>
            <w:r w:rsidRPr="000B7163">
              <w:t xml:space="preserve">This field is mandatory present if </w:t>
            </w:r>
            <w:r w:rsidRPr="000B7163">
              <w:rPr>
                <w:i/>
                <w:iCs/>
              </w:rPr>
              <w:t xml:space="preserve">ScheduledCellListDCI-1-3 </w:t>
            </w:r>
            <w:r w:rsidRPr="000B7163">
              <w:t>is configured, otherwise it is absent, Need R.</w:t>
            </w:r>
          </w:p>
        </w:tc>
      </w:tr>
    </w:tbl>
    <w:p w14:paraId="2C278530" w14:textId="77777777" w:rsidR="00E23B97" w:rsidRPr="000B7163" w:rsidRDefault="00E23B97" w:rsidP="00E23B97"/>
    <w:p w14:paraId="6C4C1B15" w14:textId="77777777" w:rsidR="00E23B97" w:rsidRDefault="00E23B97">
      <w:pPr>
        <w:overflowPunct/>
        <w:autoSpaceDE/>
        <w:autoSpaceDN/>
        <w:adjustRightInd/>
        <w:spacing w:after="0"/>
        <w:textAlignment w:val="auto"/>
        <w:rPr>
          <w:rFonts w:ascii="Arial" w:hAnsi="Arial"/>
          <w:sz w:val="24"/>
        </w:rPr>
      </w:pPr>
      <w:r>
        <w:br w:type="page"/>
      </w:r>
    </w:p>
    <w:p w14:paraId="44C41490" w14:textId="20F82FBD" w:rsidR="00961B08" w:rsidRPr="00E75837" w:rsidRDefault="00961B08" w:rsidP="00961B08">
      <w:pPr>
        <w:pStyle w:val="Heading4"/>
      </w:pPr>
      <w:r w:rsidRPr="00E75837">
        <w:lastRenderedPageBreak/>
        <w:t>–</w:t>
      </w:r>
      <w:r w:rsidRPr="00E75837">
        <w:tab/>
      </w:r>
      <w:r w:rsidRPr="00E75837">
        <w:rPr>
          <w:i/>
        </w:rPr>
        <w:t>SSB-MTC</w:t>
      </w:r>
      <w:bookmarkEnd w:id="117"/>
    </w:p>
    <w:p w14:paraId="3155C230" w14:textId="77777777" w:rsidR="00961B08" w:rsidRPr="00E75837" w:rsidRDefault="00961B08" w:rsidP="00961B08">
      <w:r w:rsidRPr="00E75837">
        <w:t xml:space="preserve">The IE </w:t>
      </w:r>
      <w:r w:rsidRPr="00E75837">
        <w:rPr>
          <w:i/>
        </w:rPr>
        <w:t>SSB-MTC</w:t>
      </w:r>
      <w:r w:rsidRPr="00E75837">
        <w:t xml:space="preserve"> is used to configure measurement timing configurations, i.e., timing occasions at which the UE measures SSBs.</w:t>
      </w:r>
    </w:p>
    <w:p w14:paraId="4207782A" w14:textId="77777777" w:rsidR="00961B08" w:rsidRPr="00E75837" w:rsidRDefault="00961B08" w:rsidP="00961B08">
      <w:pPr>
        <w:pStyle w:val="TH"/>
      </w:pPr>
      <w:r w:rsidRPr="00E75837">
        <w:rPr>
          <w:i/>
        </w:rPr>
        <w:t>SSB-MTC</w:t>
      </w:r>
      <w:r w:rsidRPr="00E75837">
        <w:t xml:space="preserve"> information element</w:t>
      </w:r>
    </w:p>
    <w:p w14:paraId="3399BD19" w14:textId="77777777" w:rsidR="00961B08" w:rsidRPr="00E75837" w:rsidRDefault="00961B08" w:rsidP="00961B08">
      <w:pPr>
        <w:pStyle w:val="PL"/>
        <w:rPr>
          <w:color w:val="808080"/>
        </w:rPr>
      </w:pPr>
      <w:r w:rsidRPr="00E75837">
        <w:rPr>
          <w:color w:val="808080"/>
        </w:rPr>
        <w:t>-- ASN1START</w:t>
      </w:r>
    </w:p>
    <w:p w14:paraId="2BF839C1" w14:textId="77777777" w:rsidR="00961B08" w:rsidRPr="00E75837" w:rsidRDefault="00961B08" w:rsidP="00961B08">
      <w:pPr>
        <w:pStyle w:val="PL"/>
        <w:rPr>
          <w:color w:val="808080"/>
        </w:rPr>
      </w:pPr>
      <w:r w:rsidRPr="00E75837">
        <w:rPr>
          <w:color w:val="808080"/>
        </w:rPr>
        <w:t>-- TAG-SSB-MTC-START</w:t>
      </w:r>
    </w:p>
    <w:p w14:paraId="6CCC7A80" w14:textId="77777777" w:rsidR="00961B08" w:rsidRPr="00E75837" w:rsidRDefault="00961B08" w:rsidP="00961B08">
      <w:pPr>
        <w:pStyle w:val="PL"/>
      </w:pPr>
    </w:p>
    <w:p w14:paraId="7B847516" w14:textId="77777777" w:rsidR="00961B08" w:rsidRPr="00E75837" w:rsidRDefault="00961B08" w:rsidP="00961B08">
      <w:pPr>
        <w:pStyle w:val="PL"/>
      </w:pPr>
      <w:r w:rsidRPr="00E75837">
        <w:t xml:space="preserve">SSB-MTC ::=                             </w:t>
      </w:r>
      <w:r w:rsidRPr="00E75837">
        <w:rPr>
          <w:color w:val="993366"/>
        </w:rPr>
        <w:t>SEQUENCE</w:t>
      </w:r>
      <w:r w:rsidRPr="00E75837">
        <w:t xml:space="preserve"> {</w:t>
      </w:r>
    </w:p>
    <w:p w14:paraId="238CBF1C" w14:textId="77777777" w:rsidR="00961B08" w:rsidRPr="00E75837" w:rsidRDefault="00961B08" w:rsidP="00961B08">
      <w:pPr>
        <w:pStyle w:val="PL"/>
      </w:pPr>
      <w:r w:rsidRPr="00E75837">
        <w:t xml:space="preserve">    periodicityAndOffset                    </w:t>
      </w:r>
      <w:r w:rsidRPr="00E75837">
        <w:rPr>
          <w:color w:val="993366"/>
        </w:rPr>
        <w:t>CHOICE</w:t>
      </w:r>
      <w:r w:rsidRPr="00E75837">
        <w:t xml:space="preserve"> {</w:t>
      </w:r>
    </w:p>
    <w:p w14:paraId="698C6139" w14:textId="77777777" w:rsidR="00961B08" w:rsidRPr="00E75837" w:rsidRDefault="00961B08" w:rsidP="00961B08">
      <w:pPr>
        <w:pStyle w:val="PL"/>
      </w:pPr>
      <w:r w:rsidRPr="00E75837">
        <w:t xml:space="preserve">        sf5                                 </w:t>
      </w:r>
      <w:r w:rsidRPr="00E75837">
        <w:rPr>
          <w:color w:val="993366"/>
        </w:rPr>
        <w:t>INTEGER</w:t>
      </w:r>
      <w:r w:rsidRPr="00E75837">
        <w:t xml:space="preserve"> (0..4),</w:t>
      </w:r>
    </w:p>
    <w:p w14:paraId="497AAF8F" w14:textId="77777777" w:rsidR="00961B08" w:rsidRPr="00E75837" w:rsidRDefault="00961B08" w:rsidP="00961B08">
      <w:pPr>
        <w:pStyle w:val="PL"/>
      </w:pPr>
      <w:r w:rsidRPr="00E75837">
        <w:t xml:space="preserve">        sf10                                    </w:t>
      </w:r>
      <w:r w:rsidRPr="00E75837">
        <w:rPr>
          <w:color w:val="993366"/>
        </w:rPr>
        <w:t>INTEGER</w:t>
      </w:r>
      <w:r w:rsidRPr="00E75837">
        <w:t xml:space="preserve"> (0..9),</w:t>
      </w:r>
    </w:p>
    <w:p w14:paraId="02ADD15A" w14:textId="77777777" w:rsidR="00961B08" w:rsidRPr="00236481" w:rsidRDefault="00961B08" w:rsidP="00961B08">
      <w:pPr>
        <w:pStyle w:val="PL"/>
        <w:rPr>
          <w:lang w:val="de-DE"/>
        </w:rPr>
      </w:pPr>
      <w:r w:rsidRPr="00E75837">
        <w:t xml:space="preserve">        </w:t>
      </w:r>
      <w:r w:rsidRPr="00236481">
        <w:rPr>
          <w:lang w:val="de-DE"/>
        </w:rPr>
        <w:t xml:space="preserve">sf20                                    </w:t>
      </w:r>
      <w:r w:rsidRPr="00236481">
        <w:rPr>
          <w:color w:val="993366"/>
          <w:lang w:val="de-DE"/>
        </w:rPr>
        <w:t>INTEGER</w:t>
      </w:r>
      <w:r w:rsidRPr="00236481">
        <w:rPr>
          <w:lang w:val="de-DE"/>
        </w:rPr>
        <w:t xml:space="preserve"> (0..19),</w:t>
      </w:r>
    </w:p>
    <w:p w14:paraId="61451959" w14:textId="77777777" w:rsidR="00961B08" w:rsidRPr="00236481" w:rsidRDefault="00961B08" w:rsidP="00961B08">
      <w:pPr>
        <w:pStyle w:val="PL"/>
        <w:rPr>
          <w:lang w:val="de-DE"/>
        </w:rPr>
      </w:pPr>
      <w:r w:rsidRPr="00236481">
        <w:rPr>
          <w:lang w:val="de-DE"/>
        </w:rPr>
        <w:t xml:space="preserve">        sf40                                    </w:t>
      </w:r>
      <w:r w:rsidRPr="00236481">
        <w:rPr>
          <w:color w:val="993366"/>
          <w:lang w:val="de-DE"/>
        </w:rPr>
        <w:t>INTEGER</w:t>
      </w:r>
      <w:r w:rsidRPr="00236481">
        <w:rPr>
          <w:lang w:val="de-DE"/>
        </w:rPr>
        <w:t xml:space="preserve"> (0..39),</w:t>
      </w:r>
    </w:p>
    <w:p w14:paraId="32EA5941" w14:textId="77777777" w:rsidR="00961B08" w:rsidRPr="00236481" w:rsidRDefault="00961B08" w:rsidP="00961B08">
      <w:pPr>
        <w:pStyle w:val="PL"/>
        <w:rPr>
          <w:lang w:val="de-DE"/>
        </w:rPr>
      </w:pPr>
      <w:r w:rsidRPr="00236481">
        <w:rPr>
          <w:lang w:val="de-DE"/>
        </w:rPr>
        <w:t xml:space="preserve">        sf80                                    </w:t>
      </w:r>
      <w:r w:rsidRPr="00236481">
        <w:rPr>
          <w:color w:val="993366"/>
          <w:lang w:val="de-DE"/>
        </w:rPr>
        <w:t>INTEGER</w:t>
      </w:r>
      <w:r w:rsidRPr="00236481">
        <w:rPr>
          <w:lang w:val="de-DE"/>
        </w:rPr>
        <w:t xml:space="preserve"> (0..79),</w:t>
      </w:r>
    </w:p>
    <w:p w14:paraId="636EEEFF" w14:textId="77777777" w:rsidR="00961B08" w:rsidRPr="00E75837" w:rsidRDefault="00961B08" w:rsidP="00961B08">
      <w:pPr>
        <w:pStyle w:val="PL"/>
      </w:pPr>
      <w:r w:rsidRPr="00236481">
        <w:rPr>
          <w:lang w:val="de-DE"/>
        </w:rPr>
        <w:t xml:space="preserve">        </w:t>
      </w:r>
      <w:r w:rsidRPr="00E75837">
        <w:t xml:space="preserve">sf160                                   </w:t>
      </w:r>
      <w:r w:rsidRPr="00E75837">
        <w:rPr>
          <w:color w:val="993366"/>
        </w:rPr>
        <w:t>INTEGER</w:t>
      </w:r>
      <w:r w:rsidRPr="00E75837">
        <w:t xml:space="preserve"> (0..159)</w:t>
      </w:r>
    </w:p>
    <w:p w14:paraId="31D3AB6B" w14:textId="77777777" w:rsidR="00961B08" w:rsidRPr="00E75837" w:rsidRDefault="00961B08" w:rsidP="00961B08">
      <w:pPr>
        <w:pStyle w:val="PL"/>
      </w:pPr>
      <w:r w:rsidRPr="00E75837">
        <w:t xml:space="preserve">    },</w:t>
      </w:r>
    </w:p>
    <w:p w14:paraId="2063E83D" w14:textId="77777777" w:rsidR="00961B08" w:rsidRPr="00E75837" w:rsidRDefault="00961B08" w:rsidP="00961B08">
      <w:pPr>
        <w:pStyle w:val="PL"/>
      </w:pPr>
      <w:r w:rsidRPr="00E75837">
        <w:t xml:space="preserve">    duration                                </w:t>
      </w:r>
      <w:r w:rsidRPr="00E75837">
        <w:rPr>
          <w:color w:val="993366"/>
        </w:rPr>
        <w:t>ENUMERATED</w:t>
      </w:r>
      <w:r w:rsidRPr="00E75837">
        <w:t xml:space="preserve"> { sf1, sf2, sf3, sf4, sf5 }</w:t>
      </w:r>
    </w:p>
    <w:p w14:paraId="33D120C3" w14:textId="77777777" w:rsidR="00961B08" w:rsidRPr="00E75837" w:rsidRDefault="00961B08" w:rsidP="00961B08">
      <w:pPr>
        <w:pStyle w:val="PL"/>
      </w:pPr>
      <w:r w:rsidRPr="00E75837">
        <w:t>}</w:t>
      </w:r>
    </w:p>
    <w:p w14:paraId="78E29FF2" w14:textId="77777777" w:rsidR="00961B08" w:rsidRPr="00E75837" w:rsidRDefault="00961B08" w:rsidP="00961B08">
      <w:pPr>
        <w:pStyle w:val="PL"/>
      </w:pPr>
    </w:p>
    <w:p w14:paraId="291EEF37" w14:textId="77777777" w:rsidR="00961B08" w:rsidRPr="00E75837" w:rsidRDefault="00961B08" w:rsidP="00961B08">
      <w:pPr>
        <w:pStyle w:val="PL"/>
      </w:pPr>
      <w:r w:rsidRPr="00E75837">
        <w:t xml:space="preserve">SSB-MTC2 ::=                        </w:t>
      </w:r>
      <w:r w:rsidRPr="00E75837">
        <w:rPr>
          <w:color w:val="993366"/>
        </w:rPr>
        <w:t>SEQUENCE</w:t>
      </w:r>
      <w:r w:rsidRPr="00E75837">
        <w:t xml:space="preserve"> {</w:t>
      </w:r>
    </w:p>
    <w:p w14:paraId="22CBE4D4"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03165650" w14:textId="77777777" w:rsidR="00961B08" w:rsidRPr="00E75837" w:rsidRDefault="00961B08" w:rsidP="00961B08">
      <w:pPr>
        <w:pStyle w:val="PL"/>
      </w:pPr>
      <w:r w:rsidRPr="00E75837">
        <w:t xml:space="preserve">    periodicity                         </w:t>
      </w:r>
      <w:r w:rsidRPr="00E75837">
        <w:rPr>
          <w:color w:val="993366"/>
        </w:rPr>
        <w:t>ENUMERATED</w:t>
      </w:r>
      <w:r w:rsidRPr="00E75837">
        <w:t xml:space="preserve"> {sf5, sf10, sf20, sf40, sf80, spare3, spare2, spare1}</w:t>
      </w:r>
    </w:p>
    <w:p w14:paraId="0AF9DE82" w14:textId="77777777" w:rsidR="00961B08" w:rsidRPr="00E75837" w:rsidRDefault="00961B08" w:rsidP="00961B08">
      <w:pPr>
        <w:pStyle w:val="PL"/>
      </w:pPr>
      <w:r w:rsidRPr="00E75837">
        <w:t>}</w:t>
      </w:r>
    </w:p>
    <w:p w14:paraId="2ED9D17C" w14:textId="77777777" w:rsidR="00961B08" w:rsidRPr="00E75837" w:rsidRDefault="00961B08" w:rsidP="00961B08">
      <w:pPr>
        <w:pStyle w:val="PL"/>
      </w:pPr>
    </w:p>
    <w:p w14:paraId="75464B9D" w14:textId="77777777" w:rsidR="00961B08" w:rsidRPr="00E75837" w:rsidRDefault="00961B08" w:rsidP="00961B08">
      <w:pPr>
        <w:pStyle w:val="PL"/>
      </w:pPr>
      <w:r w:rsidRPr="00E75837">
        <w:t xml:space="preserve">SSB-MTC2-LP-r16 ::=                 </w:t>
      </w:r>
      <w:r w:rsidRPr="00E75837">
        <w:rPr>
          <w:color w:val="993366"/>
        </w:rPr>
        <w:t>SEQUENCE</w:t>
      </w:r>
      <w:r w:rsidRPr="00E75837">
        <w:t xml:space="preserve"> {</w:t>
      </w:r>
    </w:p>
    <w:p w14:paraId="24CFC53A"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51CE159D" w14:textId="77777777" w:rsidR="00961B08" w:rsidRPr="00E75837" w:rsidRDefault="00961B08" w:rsidP="00961B08">
      <w:pPr>
        <w:pStyle w:val="PL"/>
      </w:pPr>
      <w:r w:rsidRPr="00E75837">
        <w:t xml:space="preserve">    periodicity                         </w:t>
      </w:r>
      <w:r w:rsidRPr="00E75837">
        <w:rPr>
          <w:color w:val="993366"/>
        </w:rPr>
        <w:t>ENUMERATED</w:t>
      </w:r>
      <w:r w:rsidRPr="00E75837">
        <w:t xml:space="preserve"> {sf10, sf20, sf40, sf80, sf160, spare3, spare2, spare1}</w:t>
      </w:r>
    </w:p>
    <w:p w14:paraId="6A20162D" w14:textId="77777777" w:rsidR="00961B08" w:rsidRPr="00E75837" w:rsidRDefault="00961B08" w:rsidP="00961B08">
      <w:pPr>
        <w:pStyle w:val="PL"/>
      </w:pPr>
      <w:r w:rsidRPr="00E75837">
        <w:t>}</w:t>
      </w:r>
    </w:p>
    <w:p w14:paraId="6BFFBCFF" w14:textId="77777777" w:rsidR="00961B08" w:rsidRPr="00E75837" w:rsidRDefault="00961B08" w:rsidP="00961B08">
      <w:pPr>
        <w:pStyle w:val="PL"/>
      </w:pPr>
    </w:p>
    <w:p w14:paraId="4D027E1E" w14:textId="77777777" w:rsidR="00961B08" w:rsidRPr="00E75837" w:rsidRDefault="00961B08" w:rsidP="00961B08">
      <w:pPr>
        <w:pStyle w:val="PL"/>
      </w:pPr>
      <w:r w:rsidRPr="00E75837">
        <w:t xml:space="preserve">SSB-MTC3-r16 ::=                    </w:t>
      </w:r>
      <w:r w:rsidRPr="00E75837">
        <w:rPr>
          <w:color w:val="993366"/>
        </w:rPr>
        <w:t>SEQUENCE</w:t>
      </w:r>
      <w:r w:rsidRPr="00E75837">
        <w:t xml:space="preserve"> {</w:t>
      </w:r>
    </w:p>
    <w:p w14:paraId="73AD2BEC" w14:textId="77777777" w:rsidR="00961B08" w:rsidRPr="00E75837" w:rsidRDefault="00961B08" w:rsidP="00961B08">
      <w:pPr>
        <w:pStyle w:val="PL"/>
      </w:pPr>
      <w:r w:rsidRPr="00E75837">
        <w:t xml:space="preserve">    periodicityAndOffset-r16            </w:t>
      </w:r>
      <w:r w:rsidRPr="00E75837">
        <w:rPr>
          <w:color w:val="993366"/>
        </w:rPr>
        <w:t>CHOICE</w:t>
      </w:r>
      <w:r w:rsidRPr="00E75837">
        <w:t xml:space="preserve"> {</w:t>
      </w:r>
    </w:p>
    <w:p w14:paraId="557AF392" w14:textId="77777777" w:rsidR="00961B08" w:rsidRPr="00236481" w:rsidRDefault="00961B08" w:rsidP="00961B08">
      <w:pPr>
        <w:pStyle w:val="PL"/>
        <w:rPr>
          <w:lang w:val="de-DE"/>
        </w:rPr>
      </w:pPr>
      <w:r w:rsidRPr="00E75837">
        <w:t xml:space="preserve">        </w:t>
      </w:r>
      <w:r w:rsidRPr="00236481">
        <w:rPr>
          <w:lang w:val="de-DE"/>
        </w:rPr>
        <w:t xml:space="preserve">sf5-r16                                     </w:t>
      </w:r>
      <w:r w:rsidRPr="00236481">
        <w:rPr>
          <w:color w:val="993366"/>
          <w:lang w:val="de-DE"/>
        </w:rPr>
        <w:t>INTEGER</w:t>
      </w:r>
      <w:r w:rsidRPr="00236481">
        <w:rPr>
          <w:lang w:val="de-DE"/>
        </w:rPr>
        <w:t xml:space="preserve"> (0..4),</w:t>
      </w:r>
    </w:p>
    <w:p w14:paraId="68DF052C" w14:textId="77777777" w:rsidR="00961B08" w:rsidRPr="00236481" w:rsidRDefault="00961B08" w:rsidP="00961B08">
      <w:pPr>
        <w:pStyle w:val="PL"/>
        <w:rPr>
          <w:lang w:val="de-DE"/>
        </w:rPr>
      </w:pPr>
      <w:r w:rsidRPr="00236481">
        <w:rPr>
          <w:lang w:val="de-DE"/>
        </w:rPr>
        <w:t xml:space="preserve">        sf10-r16                                    </w:t>
      </w:r>
      <w:r w:rsidRPr="00236481">
        <w:rPr>
          <w:color w:val="993366"/>
          <w:lang w:val="de-DE"/>
        </w:rPr>
        <w:t>INTEGER</w:t>
      </w:r>
      <w:r w:rsidRPr="00236481">
        <w:rPr>
          <w:lang w:val="de-DE"/>
        </w:rPr>
        <w:t xml:space="preserve"> (0..9),</w:t>
      </w:r>
    </w:p>
    <w:p w14:paraId="4ED660B8" w14:textId="77777777" w:rsidR="00961B08" w:rsidRPr="00236481" w:rsidRDefault="00961B08" w:rsidP="00961B08">
      <w:pPr>
        <w:pStyle w:val="PL"/>
        <w:rPr>
          <w:lang w:val="de-DE"/>
        </w:rPr>
      </w:pPr>
      <w:r w:rsidRPr="00236481">
        <w:rPr>
          <w:lang w:val="de-DE"/>
        </w:rPr>
        <w:t xml:space="preserve">        sf20-r16                                    </w:t>
      </w:r>
      <w:r w:rsidRPr="00236481">
        <w:rPr>
          <w:color w:val="993366"/>
          <w:lang w:val="de-DE"/>
        </w:rPr>
        <w:t>INTEGER</w:t>
      </w:r>
      <w:r w:rsidRPr="00236481">
        <w:rPr>
          <w:lang w:val="de-DE"/>
        </w:rPr>
        <w:t xml:space="preserve"> (0..19),</w:t>
      </w:r>
    </w:p>
    <w:p w14:paraId="114956BA" w14:textId="77777777" w:rsidR="00961B08" w:rsidRPr="00236481" w:rsidRDefault="00961B08" w:rsidP="00961B08">
      <w:pPr>
        <w:pStyle w:val="PL"/>
        <w:rPr>
          <w:lang w:val="de-DE"/>
        </w:rPr>
      </w:pPr>
      <w:r w:rsidRPr="00236481">
        <w:rPr>
          <w:lang w:val="de-DE"/>
        </w:rPr>
        <w:t xml:space="preserve">        sf40-r16                                    </w:t>
      </w:r>
      <w:r w:rsidRPr="00236481">
        <w:rPr>
          <w:color w:val="993366"/>
          <w:lang w:val="de-DE"/>
        </w:rPr>
        <w:t>INTEGER</w:t>
      </w:r>
      <w:r w:rsidRPr="00236481">
        <w:rPr>
          <w:lang w:val="de-DE"/>
        </w:rPr>
        <w:t xml:space="preserve"> (0..39),</w:t>
      </w:r>
    </w:p>
    <w:p w14:paraId="4590D5EB" w14:textId="77777777" w:rsidR="00961B08" w:rsidRPr="00236481" w:rsidRDefault="00961B08" w:rsidP="00961B08">
      <w:pPr>
        <w:pStyle w:val="PL"/>
        <w:rPr>
          <w:lang w:val="de-DE"/>
        </w:rPr>
      </w:pPr>
      <w:r w:rsidRPr="00236481">
        <w:rPr>
          <w:lang w:val="de-DE"/>
        </w:rPr>
        <w:t xml:space="preserve">        sf80-r16                                    </w:t>
      </w:r>
      <w:r w:rsidRPr="00236481">
        <w:rPr>
          <w:color w:val="993366"/>
          <w:lang w:val="de-DE"/>
        </w:rPr>
        <w:t>INTEGER</w:t>
      </w:r>
      <w:r w:rsidRPr="00236481">
        <w:rPr>
          <w:lang w:val="de-DE"/>
        </w:rPr>
        <w:t xml:space="preserve"> (0..79),</w:t>
      </w:r>
    </w:p>
    <w:p w14:paraId="606B62A0" w14:textId="77777777" w:rsidR="00961B08" w:rsidRPr="00236481" w:rsidRDefault="00961B08" w:rsidP="00961B08">
      <w:pPr>
        <w:pStyle w:val="PL"/>
        <w:rPr>
          <w:lang w:val="de-DE"/>
        </w:rPr>
      </w:pPr>
      <w:r w:rsidRPr="00236481">
        <w:rPr>
          <w:lang w:val="de-DE"/>
        </w:rPr>
        <w:t xml:space="preserve">        sf160-r16                                   </w:t>
      </w:r>
      <w:r w:rsidRPr="00236481">
        <w:rPr>
          <w:color w:val="993366"/>
          <w:lang w:val="de-DE"/>
        </w:rPr>
        <w:t>INTEGER</w:t>
      </w:r>
      <w:r w:rsidRPr="00236481">
        <w:rPr>
          <w:lang w:val="de-DE"/>
        </w:rPr>
        <w:t xml:space="preserve"> (0..159),</w:t>
      </w:r>
    </w:p>
    <w:p w14:paraId="12B36E31" w14:textId="77777777" w:rsidR="00961B08" w:rsidRPr="00236481" w:rsidRDefault="00961B08" w:rsidP="00961B08">
      <w:pPr>
        <w:pStyle w:val="PL"/>
        <w:rPr>
          <w:lang w:val="de-DE"/>
        </w:rPr>
      </w:pPr>
      <w:r w:rsidRPr="00236481">
        <w:rPr>
          <w:lang w:val="de-DE"/>
        </w:rPr>
        <w:t xml:space="preserve">        sf320-r16                                   </w:t>
      </w:r>
      <w:r w:rsidRPr="00236481">
        <w:rPr>
          <w:color w:val="993366"/>
          <w:lang w:val="de-DE"/>
        </w:rPr>
        <w:t>INTEGER</w:t>
      </w:r>
      <w:r w:rsidRPr="00236481">
        <w:rPr>
          <w:lang w:val="de-DE"/>
        </w:rPr>
        <w:t xml:space="preserve"> (0..319),</w:t>
      </w:r>
    </w:p>
    <w:p w14:paraId="08970E05" w14:textId="77777777" w:rsidR="00961B08" w:rsidRPr="00236481" w:rsidRDefault="00961B08" w:rsidP="00961B08">
      <w:pPr>
        <w:pStyle w:val="PL"/>
        <w:rPr>
          <w:lang w:val="de-DE"/>
        </w:rPr>
      </w:pPr>
      <w:r w:rsidRPr="00236481">
        <w:rPr>
          <w:lang w:val="de-DE"/>
        </w:rPr>
        <w:t xml:space="preserve">        sf640-r16                                   </w:t>
      </w:r>
      <w:r w:rsidRPr="00236481">
        <w:rPr>
          <w:color w:val="993366"/>
          <w:lang w:val="de-DE"/>
        </w:rPr>
        <w:t>INTEGER</w:t>
      </w:r>
      <w:r w:rsidRPr="00236481">
        <w:rPr>
          <w:lang w:val="de-DE"/>
        </w:rPr>
        <w:t xml:space="preserve"> (0..639),</w:t>
      </w:r>
    </w:p>
    <w:p w14:paraId="26017C7B" w14:textId="77777777" w:rsidR="00961B08" w:rsidRPr="00E75837" w:rsidRDefault="00961B08" w:rsidP="00961B08">
      <w:pPr>
        <w:pStyle w:val="PL"/>
      </w:pPr>
      <w:r w:rsidRPr="00236481">
        <w:rPr>
          <w:lang w:val="de-DE"/>
        </w:rPr>
        <w:t xml:space="preserve">        </w:t>
      </w:r>
      <w:r w:rsidRPr="00E75837">
        <w:t xml:space="preserve">sf1280-r16                                  </w:t>
      </w:r>
      <w:r w:rsidRPr="00E75837">
        <w:rPr>
          <w:color w:val="993366"/>
        </w:rPr>
        <w:t>INTEGER</w:t>
      </w:r>
      <w:r w:rsidRPr="00E75837">
        <w:t xml:space="preserve"> (0..1279)</w:t>
      </w:r>
    </w:p>
    <w:p w14:paraId="22114A09" w14:textId="77777777" w:rsidR="00961B08" w:rsidRPr="00E75837" w:rsidRDefault="00961B08" w:rsidP="00961B08">
      <w:pPr>
        <w:pStyle w:val="PL"/>
      </w:pPr>
      <w:r w:rsidRPr="00E75837">
        <w:t xml:space="preserve">    },</w:t>
      </w:r>
    </w:p>
    <w:p w14:paraId="0C51FC76" w14:textId="77777777" w:rsidR="00961B08" w:rsidRPr="00E75837" w:rsidRDefault="00961B08" w:rsidP="00961B08">
      <w:pPr>
        <w:pStyle w:val="PL"/>
      </w:pPr>
      <w:r w:rsidRPr="00E75837">
        <w:t xml:space="preserve">    duration-r16                        </w:t>
      </w:r>
      <w:r w:rsidRPr="00E75837">
        <w:rPr>
          <w:color w:val="993366"/>
        </w:rPr>
        <w:t>ENUMERATED</w:t>
      </w:r>
      <w:r w:rsidRPr="00E75837">
        <w:t xml:space="preserve"> {sf1, sf2, sf3, sf4, sf5},</w:t>
      </w:r>
    </w:p>
    <w:p w14:paraId="404EEF64" w14:textId="77777777" w:rsidR="00961B08" w:rsidRPr="00E75837" w:rsidRDefault="00961B08" w:rsidP="00961B08">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F42B5D5" w14:textId="77777777" w:rsidR="00961B08" w:rsidRPr="00E75837" w:rsidRDefault="00961B08" w:rsidP="00961B08">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2D467270" w14:textId="77777777" w:rsidR="00961B08" w:rsidRPr="00E75837" w:rsidRDefault="00961B08" w:rsidP="00961B08">
      <w:pPr>
        <w:pStyle w:val="PL"/>
      </w:pPr>
      <w:r w:rsidRPr="00E75837">
        <w:t>}</w:t>
      </w:r>
    </w:p>
    <w:p w14:paraId="02A10629" w14:textId="77777777" w:rsidR="00961B08" w:rsidRPr="00E75837" w:rsidRDefault="00961B08" w:rsidP="00961B08">
      <w:pPr>
        <w:pStyle w:val="PL"/>
      </w:pPr>
    </w:p>
    <w:p w14:paraId="767613B4" w14:textId="77777777" w:rsidR="00961B08" w:rsidRPr="00E75837" w:rsidRDefault="00961B08" w:rsidP="00961B08">
      <w:pPr>
        <w:pStyle w:val="PL"/>
      </w:pPr>
      <w:r w:rsidRPr="00E75837">
        <w:t xml:space="preserve">SSB-MTC4-r17 ::=             </w:t>
      </w:r>
      <w:r w:rsidRPr="00E75837">
        <w:rPr>
          <w:color w:val="993366"/>
        </w:rPr>
        <w:t>SEQUENCE</w:t>
      </w:r>
      <w:r w:rsidRPr="00E75837">
        <w:t xml:space="preserve"> {</w:t>
      </w:r>
    </w:p>
    <w:p w14:paraId="2ADEE52B" w14:textId="77777777" w:rsidR="00961B08" w:rsidRPr="00E75837" w:rsidRDefault="00961B08" w:rsidP="00961B08">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440A6814" w14:textId="77777777" w:rsidR="00961B08" w:rsidRPr="00E75837" w:rsidRDefault="00961B08" w:rsidP="00961B08">
      <w:pPr>
        <w:pStyle w:val="PL"/>
      </w:pPr>
      <w:r w:rsidRPr="00E75837">
        <w:lastRenderedPageBreak/>
        <w:t xml:space="preserve">    offset-r17                   </w:t>
      </w:r>
      <w:r w:rsidRPr="00E75837">
        <w:rPr>
          <w:color w:val="993366"/>
        </w:rPr>
        <w:t>INTEGER</w:t>
      </w:r>
      <w:r w:rsidRPr="00E75837">
        <w:t xml:space="preserve"> (0..159)</w:t>
      </w:r>
    </w:p>
    <w:p w14:paraId="5E47AFB7" w14:textId="77777777" w:rsidR="00961B08" w:rsidRPr="00E75837" w:rsidRDefault="00961B08" w:rsidP="00961B08">
      <w:pPr>
        <w:pStyle w:val="PL"/>
      </w:pPr>
      <w:r w:rsidRPr="00E75837">
        <w:t>}</w:t>
      </w:r>
    </w:p>
    <w:p w14:paraId="7F2CE142" w14:textId="77777777" w:rsidR="00961B08" w:rsidRPr="00E75837" w:rsidRDefault="00961B08" w:rsidP="00961B08">
      <w:pPr>
        <w:pStyle w:val="PL"/>
      </w:pPr>
    </w:p>
    <w:p w14:paraId="77CAA2C0" w14:textId="77777777" w:rsidR="00961B08" w:rsidRPr="00E75837" w:rsidRDefault="00961B08" w:rsidP="00961B08">
      <w:pPr>
        <w:pStyle w:val="PL"/>
      </w:pPr>
      <w:r w:rsidRPr="00E75837">
        <w:t xml:space="preserve">SSB-MTC-AdditionalPCI-r17 ::=       </w:t>
      </w:r>
      <w:r w:rsidRPr="00E75837">
        <w:rPr>
          <w:color w:val="993366"/>
        </w:rPr>
        <w:t>SEQUENCE</w:t>
      </w:r>
      <w:r w:rsidRPr="00E75837">
        <w:t xml:space="preserve"> {</w:t>
      </w:r>
    </w:p>
    <w:p w14:paraId="33D290AB" w14:textId="77777777" w:rsidR="00961B08" w:rsidRPr="00E75837" w:rsidRDefault="00961B08" w:rsidP="00961B08">
      <w:pPr>
        <w:pStyle w:val="PL"/>
      </w:pPr>
      <w:r w:rsidRPr="00E75837">
        <w:t xml:space="preserve">    additionalPCIIndex-r17              AdditionalPCIIndex-r17,</w:t>
      </w:r>
    </w:p>
    <w:p w14:paraId="3004BFC5" w14:textId="77777777" w:rsidR="00961B08" w:rsidRPr="00E75837" w:rsidRDefault="00961B08" w:rsidP="00961B08">
      <w:pPr>
        <w:pStyle w:val="PL"/>
      </w:pPr>
      <w:r w:rsidRPr="00E75837">
        <w:t xml:space="preserve">    additionalPCI-r17                   PhysCellId,</w:t>
      </w:r>
    </w:p>
    <w:p w14:paraId="413DC5A1" w14:textId="77777777" w:rsidR="00961B08" w:rsidRPr="00E75837" w:rsidRDefault="00961B08" w:rsidP="00961B08">
      <w:pPr>
        <w:pStyle w:val="PL"/>
      </w:pPr>
      <w:r w:rsidRPr="00E75837">
        <w:t xml:space="preserve">    periodicity-r17                     </w:t>
      </w:r>
      <w:r w:rsidRPr="00E75837">
        <w:rPr>
          <w:color w:val="993366"/>
        </w:rPr>
        <w:t>ENUMERATED</w:t>
      </w:r>
      <w:r w:rsidRPr="00E75837">
        <w:t xml:space="preserve"> { ms5, ms10, ms20, ms40, ms80, ms160, spare2, spare1 },</w:t>
      </w:r>
    </w:p>
    <w:p w14:paraId="79D37BE4" w14:textId="77777777" w:rsidR="00961B08" w:rsidRPr="00E75837" w:rsidRDefault="00961B08" w:rsidP="00961B08">
      <w:pPr>
        <w:pStyle w:val="PL"/>
      </w:pPr>
      <w:r w:rsidRPr="00E75837">
        <w:t xml:space="preserve">    ssb-PositionsInBurst-r17            </w:t>
      </w:r>
      <w:r w:rsidRPr="00E75837">
        <w:rPr>
          <w:color w:val="993366"/>
        </w:rPr>
        <w:t>CHOICE</w:t>
      </w:r>
      <w:r w:rsidRPr="00E75837">
        <w:t xml:space="preserve"> {</w:t>
      </w:r>
    </w:p>
    <w:p w14:paraId="4144C1D4" w14:textId="77777777" w:rsidR="00961B08" w:rsidRPr="00E75837" w:rsidRDefault="00961B08" w:rsidP="00961B08">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05CCC05B" w14:textId="77777777" w:rsidR="00961B08" w:rsidRPr="00E75837" w:rsidRDefault="00961B08" w:rsidP="00961B08">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AFC0A79" w14:textId="77777777" w:rsidR="00961B08" w:rsidRPr="00E75837" w:rsidRDefault="00961B08" w:rsidP="00961B08">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522A8C43" w14:textId="77777777" w:rsidR="00961B08" w:rsidRPr="00E75837" w:rsidRDefault="00961B08" w:rsidP="00961B08">
      <w:pPr>
        <w:pStyle w:val="PL"/>
      </w:pPr>
      <w:r w:rsidRPr="00E75837">
        <w:t xml:space="preserve">    },</w:t>
      </w:r>
    </w:p>
    <w:p w14:paraId="4553CB0B" w14:textId="77777777" w:rsidR="00961B08" w:rsidRPr="00E75837" w:rsidRDefault="00961B08" w:rsidP="00961B08">
      <w:pPr>
        <w:pStyle w:val="PL"/>
      </w:pPr>
      <w:r w:rsidRPr="00E75837">
        <w:t xml:space="preserve">    ss-PBCH-BlockPower-r17              </w:t>
      </w:r>
      <w:r w:rsidRPr="00E75837">
        <w:rPr>
          <w:color w:val="993366"/>
        </w:rPr>
        <w:t>INTEGER</w:t>
      </w:r>
      <w:r w:rsidRPr="00E75837">
        <w:t xml:space="preserve"> (-60..50)</w:t>
      </w:r>
    </w:p>
    <w:p w14:paraId="3AA143A2" w14:textId="77777777" w:rsidR="00961B08" w:rsidRPr="00E75837" w:rsidRDefault="00961B08" w:rsidP="00961B08">
      <w:pPr>
        <w:pStyle w:val="PL"/>
      </w:pPr>
      <w:r w:rsidRPr="00E75837">
        <w:t>}</w:t>
      </w:r>
    </w:p>
    <w:p w14:paraId="57AC6123" w14:textId="77777777" w:rsidR="00961B08" w:rsidRPr="00E75837" w:rsidRDefault="00961B08" w:rsidP="00961B08">
      <w:pPr>
        <w:pStyle w:val="PL"/>
      </w:pPr>
    </w:p>
    <w:p w14:paraId="0B1759E7" w14:textId="77777777" w:rsidR="00961B08" w:rsidRPr="00E75837" w:rsidDel="004F3B03" w:rsidRDefault="00961B08" w:rsidP="00961B08">
      <w:pPr>
        <w:pStyle w:val="PL"/>
        <w:rPr>
          <w:del w:id="158" w:author="Ericsson" w:date="2024-10-02T13:24:00Z"/>
        </w:rPr>
      </w:pPr>
      <w:del w:id="159" w:author="Ericsson" w:date="2024-10-02T13:24:00Z">
        <w:r w:rsidRPr="00E75837" w:rsidDel="004F3B03">
          <w:delText xml:space="preserve">AdditionalPCIIndex-r17  ::=  </w:delText>
        </w:r>
        <w:r w:rsidRPr="00E75837" w:rsidDel="004F3B03">
          <w:rPr>
            <w:color w:val="993366"/>
          </w:rPr>
          <w:delText>INTEGER</w:delText>
        </w:r>
        <w:r w:rsidRPr="00E75837" w:rsidDel="004F3B03">
          <w:delText>(1..maxNrofAdditionalPCI-r17)</w:delText>
        </w:r>
      </w:del>
    </w:p>
    <w:p w14:paraId="19E0B2C2" w14:textId="77777777" w:rsidR="00961B08" w:rsidRPr="00E75837" w:rsidRDefault="00961B08" w:rsidP="00961B08">
      <w:pPr>
        <w:pStyle w:val="PL"/>
      </w:pPr>
    </w:p>
    <w:p w14:paraId="5C368D06" w14:textId="77777777" w:rsidR="00961B08" w:rsidRPr="00E75837" w:rsidRDefault="00961B08" w:rsidP="00961B08">
      <w:pPr>
        <w:pStyle w:val="PL"/>
        <w:rPr>
          <w:color w:val="808080"/>
        </w:rPr>
      </w:pPr>
      <w:r w:rsidRPr="00E75837">
        <w:rPr>
          <w:color w:val="808080"/>
        </w:rPr>
        <w:t>-- TAG-SSB-MTC-STOP</w:t>
      </w:r>
    </w:p>
    <w:p w14:paraId="33CD0323" w14:textId="77777777" w:rsidR="00961B08" w:rsidRPr="00E75837" w:rsidRDefault="00961B08" w:rsidP="00961B08">
      <w:pPr>
        <w:pStyle w:val="PL"/>
        <w:rPr>
          <w:color w:val="808080"/>
        </w:rPr>
      </w:pPr>
      <w:r w:rsidRPr="00E75837">
        <w:rPr>
          <w:color w:val="808080"/>
        </w:rPr>
        <w:t>-- ASN1STOP</w:t>
      </w:r>
    </w:p>
    <w:p w14:paraId="5AFE1507"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34174C1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799A0A" w14:textId="77777777" w:rsidR="00961B08" w:rsidRPr="00E75837" w:rsidRDefault="00961B08" w:rsidP="00C76DA4">
            <w:pPr>
              <w:pStyle w:val="TAH"/>
              <w:rPr>
                <w:szCs w:val="22"/>
                <w:lang w:eastAsia="sv-SE"/>
              </w:rPr>
            </w:pPr>
            <w:r w:rsidRPr="00E75837">
              <w:rPr>
                <w:i/>
                <w:szCs w:val="22"/>
                <w:lang w:eastAsia="sv-SE"/>
              </w:rPr>
              <w:t xml:space="preserve">SSB-MTC </w:t>
            </w:r>
            <w:r w:rsidRPr="00E75837">
              <w:rPr>
                <w:lang w:eastAsia="sv-SE"/>
              </w:rPr>
              <w:t>field descriptions</w:t>
            </w:r>
          </w:p>
        </w:tc>
      </w:tr>
      <w:tr w:rsidR="00961B08" w:rsidRPr="00E75837" w14:paraId="08B5BE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CE3197" w14:textId="77777777" w:rsidR="00961B08" w:rsidRPr="00E75837" w:rsidRDefault="00961B08" w:rsidP="00C76DA4">
            <w:pPr>
              <w:pStyle w:val="TAL"/>
              <w:rPr>
                <w:szCs w:val="22"/>
                <w:lang w:eastAsia="en-GB"/>
              </w:rPr>
            </w:pPr>
            <w:r w:rsidRPr="00E75837">
              <w:rPr>
                <w:b/>
                <w:i/>
                <w:szCs w:val="22"/>
                <w:lang w:eastAsia="en-GB"/>
              </w:rPr>
              <w:t>duration</w:t>
            </w:r>
          </w:p>
          <w:p w14:paraId="0D517302" w14:textId="77777777" w:rsidR="00961B08" w:rsidRPr="00E75837" w:rsidRDefault="00961B08" w:rsidP="00C76DA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961B08" w:rsidRPr="00E75837" w14:paraId="2D3B08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60364E" w14:textId="77777777" w:rsidR="00961B08" w:rsidRPr="00E75837" w:rsidRDefault="00961B08" w:rsidP="00C76DA4">
            <w:pPr>
              <w:pStyle w:val="TAL"/>
              <w:rPr>
                <w:szCs w:val="22"/>
                <w:lang w:eastAsia="sv-SE"/>
              </w:rPr>
            </w:pPr>
            <w:proofErr w:type="spellStart"/>
            <w:r w:rsidRPr="00E75837">
              <w:rPr>
                <w:b/>
                <w:i/>
                <w:szCs w:val="22"/>
                <w:lang w:eastAsia="sv-SE"/>
              </w:rPr>
              <w:t>periodicityAndOffset</w:t>
            </w:r>
            <w:proofErr w:type="spellEnd"/>
          </w:p>
          <w:p w14:paraId="6910312A"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4CC1F416"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56342AB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BDC4D0" w14:textId="77777777" w:rsidR="00961B08" w:rsidRPr="00E75837" w:rsidRDefault="00961B08" w:rsidP="00C76DA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961B08" w:rsidRPr="00E75837" w14:paraId="6F826AD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78F70" w14:textId="77777777" w:rsidR="00961B08" w:rsidRPr="00E75837" w:rsidRDefault="00961B08" w:rsidP="00C76DA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7C26972C" w14:textId="77777777" w:rsidR="00961B08" w:rsidRPr="00E75837" w:rsidRDefault="00961B08" w:rsidP="00C76DA4">
            <w:pPr>
              <w:pStyle w:val="TAL"/>
              <w:rPr>
                <w:szCs w:val="22"/>
                <w:lang w:eastAsia="sv-SE"/>
              </w:rPr>
            </w:pPr>
            <w:r w:rsidRPr="00E75837">
              <w:rPr>
                <w:szCs w:val="22"/>
                <w:lang w:eastAsia="sv-SE"/>
              </w:rPr>
              <w:t>PCIs that follow this SMTC.</w:t>
            </w:r>
          </w:p>
        </w:tc>
      </w:tr>
    </w:tbl>
    <w:p w14:paraId="794AB876"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303314FA"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29383C6" w14:textId="77777777" w:rsidR="00961B08" w:rsidRPr="00E75837" w:rsidRDefault="00961B08" w:rsidP="00C76DA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961B08" w:rsidRPr="00E75837" w14:paraId="51051E5C"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32B890B0" w14:textId="77777777" w:rsidR="00961B08" w:rsidRPr="00E75837" w:rsidRDefault="00961B08" w:rsidP="00C76DA4">
            <w:pPr>
              <w:pStyle w:val="TAL"/>
              <w:rPr>
                <w:b/>
                <w:bCs/>
                <w:i/>
                <w:iCs/>
                <w:lang w:eastAsia="sv-SE"/>
              </w:rPr>
            </w:pPr>
            <w:r w:rsidRPr="00E75837">
              <w:rPr>
                <w:b/>
                <w:bCs/>
                <w:i/>
                <w:iCs/>
                <w:lang w:eastAsia="sv-SE"/>
              </w:rPr>
              <w:t>duration</w:t>
            </w:r>
          </w:p>
          <w:p w14:paraId="6D938FEB" w14:textId="77777777" w:rsidR="00961B08" w:rsidRPr="00E75837" w:rsidRDefault="00961B08" w:rsidP="00C76DA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961B08" w:rsidRPr="00E75837" w14:paraId="561BD76B"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C6A9027"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F29151D" w14:textId="77777777" w:rsidR="00961B08" w:rsidRPr="00E75837" w:rsidRDefault="00961B08" w:rsidP="00C76DA4">
            <w:pPr>
              <w:pStyle w:val="TAL"/>
              <w:rPr>
                <w:b/>
                <w:i/>
                <w:szCs w:val="22"/>
                <w:lang w:eastAsia="sv-SE"/>
              </w:rPr>
            </w:pPr>
            <w:r w:rsidRPr="00E75837">
              <w:rPr>
                <w:szCs w:val="22"/>
                <w:lang w:eastAsia="sv-SE"/>
              </w:rPr>
              <w:t>PCIs that follow this SMTC, used for IAB-node discovery.</w:t>
            </w:r>
          </w:p>
        </w:tc>
      </w:tr>
      <w:tr w:rsidR="00961B08" w:rsidRPr="00E75837" w14:paraId="2C14476D"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05241491" w14:textId="77777777" w:rsidR="00961B08" w:rsidRPr="00E75837" w:rsidRDefault="00961B08" w:rsidP="00C76DA4">
            <w:pPr>
              <w:pStyle w:val="TAL"/>
              <w:rPr>
                <w:b/>
                <w:i/>
                <w:szCs w:val="22"/>
                <w:lang w:eastAsia="sv-SE"/>
              </w:rPr>
            </w:pPr>
            <w:proofErr w:type="spellStart"/>
            <w:r w:rsidRPr="00E75837">
              <w:rPr>
                <w:b/>
                <w:i/>
                <w:szCs w:val="22"/>
                <w:lang w:eastAsia="sv-SE"/>
              </w:rPr>
              <w:t>periodicityAndOffset</w:t>
            </w:r>
            <w:proofErr w:type="spellEnd"/>
          </w:p>
          <w:p w14:paraId="5435B958"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961B08" w:rsidRPr="00E75837" w:rsidDel="00CE6070" w14:paraId="778934F5" w14:textId="77777777" w:rsidTr="00C76DA4">
        <w:tc>
          <w:tcPr>
            <w:tcW w:w="14175" w:type="dxa"/>
            <w:tcBorders>
              <w:top w:val="single" w:sz="4" w:space="0" w:color="auto"/>
              <w:left w:val="single" w:sz="4" w:space="0" w:color="auto"/>
              <w:bottom w:val="single" w:sz="4" w:space="0" w:color="auto"/>
              <w:right w:val="single" w:sz="4" w:space="0" w:color="auto"/>
            </w:tcBorders>
          </w:tcPr>
          <w:p w14:paraId="2104EE00" w14:textId="77777777" w:rsidR="00961B08" w:rsidRPr="00E75837" w:rsidRDefault="00961B08" w:rsidP="00C76DA4">
            <w:pPr>
              <w:pStyle w:val="TAL"/>
              <w:rPr>
                <w:szCs w:val="22"/>
              </w:rPr>
            </w:pPr>
            <w:proofErr w:type="spellStart"/>
            <w:r w:rsidRPr="00E75837">
              <w:rPr>
                <w:b/>
                <w:i/>
                <w:szCs w:val="22"/>
              </w:rPr>
              <w:t>ssb-ToMeasure</w:t>
            </w:r>
            <w:proofErr w:type="spellEnd"/>
          </w:p>
          <w:p w14:paraId="552B41D4" w14:textId="77777777" w:rsidR="00961B08" w:rsidRPr="00E75837" w:rsidDel="00CE6070" w:rsidRDefault="00961B08" w:rsidP="00C76DA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65C19E20"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4CB86BF7" w14:textId="77777777" w:rsidTr="00C76DA4">
        <w:tc>
          <w:tcPr>
            <w:tcW w:w="14175" w:type="dxa"/>
            <w:tcBorders>
              <w:top w:val="single" w:sz="4" w:space="0" w:color="auto"/>
              <w:left w:val="single" w:sz="4" w:space="0" w:color="auto"/>
              <w:bottom w:val="single" w:sz="4" w:space="0" w:color="auto"/>
              <w:right w:val="single" w:sz="4" w:space="0" w:color="auto"/>
            </w:tcBorders>
          </w:tcPr>
          <w:p w14:paraId="4FDC2D08" w14:textId="77777777" w:rsidR="00961B08" w:rsidRPr="00E75837" w:rsidRDefault="00961B08" w:rsidP="00C76DA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961B08" w:rsidRPr="00E75837" w14:paraId="476F7129" w14:textId="77777777" w:rsidTr="00C76DA4">
        <w:tc>
          <w:tcPr>
            <w:tcW w:w="14175" w:type="dxa"/>
            <w:tcBorders>
              <w:top w:val="single" w:sz="4" w:space="0" w:color="auto"/>
              <w:left w:val="single" w:sz="4" w:space="0" w:color="auto"/>
              <w:bottom w:val="single" w:sz="4" w:space="0" w:color="auto"/>
              <w:right w:val="single" w:sz="4" w:space="0" w:color="auto"/>
            </w:tcBorders>
          </w:tcPr>
          <w:p w14:paraId="5A12B753"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1B0FC7C4" w14:textId="77777777" w:rsidR="00961B08" w:rsidRPr="00E75837" w:rsidRDefault="00961B08" w:rsidP="00C76DA4">
            <w:pPr>
              <w:pStyle w:val="TAL"/>
              <w:rPr>
                <w:b/>
                <w:lang w:eastAsia="sv-SE"/>
              </w:rPr>
            </w:pPr>
            <w:r w:rsidRPr="00E75837">
              <w:rPr>
                <w:szCs w:val="22"/>
                <w:lang w:eastAsia="sv-SE"/>
              </w:rPr>
              <w:t>PCIs that follow this SMTC.</w:t>
            </w:r>
          </w:p>
        </w:tc>
      </w:tr>
      <w:tr w:rsidR="00961B08" w:rsidRPr="00E75837" w14:paraId="747574B7" w14:textId="77777777" w:rsidTr="00C76DA4">
        <w:tc>
          <w:tcPr>
            <w:tcW w:w="14175" w:type="dxa"/>
            <w:tcBorders>
              <w:top w:val="single" w:sz="4" w:space="0" w:color="auto"/>
              <w:left w:val="single" w:sz="4" w:space="0" w:color="auto"/>
              <w:bottom w:val="single" w:sz="4" w:space="0" w:color="auto"/>
              <w:right w:val="single" w:sz="4" w:space="0" w:color="auto"/>
            </w:tcBorders>
          </w:tcPr>
          <w:p w14:paraId="19550C43" w14:textId="77777777" w:rsidR="00961B08" w:rsidRPr="00E75837" w:rsidRDefault="00961B08" w:rsidP="00C76DA4">
            <w:pPr>
              <w:pStyle w:val="TAL"/>
              <w:rPr>
                <w:b/>
                <w:i/>
                <w:szCs w:val="22"/>
                <w:lang w:eastAsia="sv-SE"/>
              </w:rPr>
            </w:pPr>
            <w:r w:rsidRPr="00E75837">
              <w:rPr>
                <w:b/>
                <w:i/>
                <w:szCs w:val="22"/>
                <w:lang w:eastAsia="sv-SE"/>
              </w:rPr>
              <w:t>offset</w:t>
            </w:r>
          </w:p>
          <w:p w14:paraId="6EC41C10" w14:textId="77777777" w:rsidR="00961B08" w:rsidRPr="00E75837" w:rsidRDefault="00961B08" w:rsidP="00C76DA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590B87B1"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764C9644"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2A616AD7" w14:textId="77777777" w:rsidR="00961B08" w:rsidRPr="00E75837" w:rsidRDefault="00961B08" w:rsidP="00C76DA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961B08" w:rsidRPr="00E75837" w14:paraId="27F7C58F"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732D9893" w14:textId="77777777" w:rsidR="00961B08" w:rsidRPr="00E75837" w:rsidRDefault="00961B08" w:rsidP="00C76DA4">
            <w:pPr>
              <w:pStyle w:val="TAL"/>
              <w:rPr>
                <w:b/>
                <w:i/>
                <w:szCs w:val="22"/>
                <w:lang w:eastAsia="sv-SE"/>
              </w:rPr>
            </w:pPr>
            <w:proofErr w:type="spellStart"/>
            <w:r w:rsidRPr="00E75837">
              <w:rPr>
                <w:b/>
                <w:i/>
                <w:szCs w:val="22"/>
                <w:lang w:eastAsia="sv-SE"/>
              </w:rPr>
              <w:t>additionalPCI</w:t>
            </w:r>
            <w:proofErr w:type="spellEnd"/>
          </w:p>
          <w:p w14:paraId="37433291" w14:textId="77777777" w:rsidR="00961B08" w:rsidRPr="00E75837" w:rsidRDefault="00961B08" w:rsidP="00C76DA4">
            <w:pPr>
              <w:pStyle w:val="TAL"/>
              <w:rPr>
                <w:b/>
                <w:lang w:eastAsia="sv-SE"/>
              </w:rPr>
            </w:pPr>
            <w:r w:rsidRPr="00E75837">
              <w:rPr>
                <w:szCs w:val="22"/>
                <w:lang w:eastAsia="sv-SE"/>
              </w:rPr>
              <w:t>PCI of the additional SSB different from serving cell PCI.</w:t>
            </w:r>
          </w:p>
        </w:tc>
      </w:tr>
      <w:tr w:rsidR="00961B08" w:rsidRPr="00E75837" w14:paraId="17AC873E" w14:textId="77777777" w:rsidTr="00C76DA4">
        <w:tc>
          <w:tcPr>
            <w:tcW w:w="14175" w:type="dxa"/>
            <w:tcBorders>
              <w:top w:val="single" w:sz="4" w:space="0" w:color="auto"/>
              <w:left w:val="single" w:sz="4" w:space="0" w:color="auto"/>
              <w:bottom w:val="single" w:sz="4" w:space="0" w:color="auto"/>
              <w:right w:val="single" w:sz="4" w:space="0" w:color="auto"/>
            </w:tcBorders>
          </w:tcPr>
          <w:p w14:paraId="6762D377" w14:textId="77777777" w:rsidR="00961B08" w:rsidRPr="00E75837" w:rsidRDefault="00961B08" w:rsidP="00C76DA4">
            <w:pPr>
              <w:pStyle w:val="TAL"/>
              <w:rPr>
                <w:b/>
                <w:i/>
                <w:szCs w:val="22"/>
                <w:lang w:eastAsia="sv-SE"/>
              </w:rPr>
            </w:pPr>
            <w:r w:rsidRPr="00E75837">
              <w:rPr>
                <w:b/>
                <w:i/>
                <w:szCs w:val="22"/>
                <w:lang w:eastAsia="sv-SE"/>
              </w:rPr>
              <w:t>periodicity</w:t>
            </w:r>
          </w:p>
          <w:p w14:paraId="5557783C" w14:textId="77777777" w:rsidR="00961B08" w:rsidRPr="00E75837" w:rsidRDefault="00961B08" w:rsidP="00C76DA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961B08" w:rsidRPr="00E75837" w14:paraId="3A0271A8" w14:textId="77777777" w:rsidTr="00C76DA4">
        <w:tc>
          <w:tcPr>
            <w:tcW w:w="14175" w:type="dxa"/>
            <w:tcBorders>
              <w:top w:val="single" w:sz="4" w:space="0" w:color="auto"/>
              <w:left w:val="single" w:sz="4" w:space="0" w:color="auto"/>
              <w:bottom w:val="single" w:sz="4" w:space="0" w:color="auto"/>
              <w:right w:val="single" w:sz="4" w:space="0" w:color="auto"/>
            </w:tcBorders>
          </w:tcPr>
          <w:p w14:paraId="50CD0926" w14:textId="77777777" w:rsidR="00961B08" w:rsidRPr="00E75837" w:rsidRDefault="00961B08" w:rsidP="00C76DA4">
            <w:pPr>
              <w:pStyle w:val="TAL"/>
              <w:rPr>
                <w:szCs w:val="22"/>
                <w:lang w:eastAsia="sv-SE"/>
              </w:rPr>
            </w:pPr>
            <w:proofErr w:type="spellStart"/>
            <w:r w:rsidRPr="00E75837">
              <w:rPr>
                <w:b/>
                <w:i/>
                <w:szCs w:val="22"/>
                <w:lang w:eastAsia="sv-SE"/>
              </w:rPr>
              <w:t>ssb-PositionsInBurst</w:t>
            </w:r>
            <w:proofErr w:type="spellEnd"/>
          </w:p>
          <w:p w14:paraId="64E4D669" w14:textId="77777777" w:rsidR="00961B08" w:rsidRPr="00E75837" w:rsidRDefault="00961B08" w:rsidP="00C76DA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961B08" w:rsidRPr="00E75837" w:rsidDel="00CE6070" w14:paraId="6C95CFD1" w14:textId="77777777" w:rsidTr="00C76DA4">
        <w:tc>
          <w:tcPr>
            <w:tcW w:w="14175" w:type="dxa"/>
            <w:tcBorders>
              <w:top w:val="single" w:sz="4" w:space="0" w:color="auto"/>
              <w:left w:val="single" w:sz="4" w:space="0" w:color="auto"/>
              <w:bottom w:val="single" w:sz="4" w:space="0" w:color="auto"/>
              <w:right w:val="single" w:sz="4" w:space="0" w:color="auto"/>
            </w:tcBorders>
          </w:tcPr>
          <w:p w14:paraId="0ACF0902" w14:textId="77777777" w:rsidR="00961B08" w:rsidRPr="00E75837" w:rsidRDefault="00961B08" w:rsidP="00C76DA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43995670" w14:textId="77777777" w:rsidR="00961B08" w:rsidRPr="00E75837" w:rsidDel="00CE6070" w:rsidRDefault="00961B08" w:rsidP="00C76DA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4A52698E" w14:textId="77777777" w:rsidR="00961B08" w:rsidRPr="00E75837" w:rsidRDefault="00961B08" w:rsidP="00961B08"/>
    <w:bookmarkEnd w:id="6"/>
    <w:bookmarkEnd w:id="7"/>
    <w:bookmarkEnd w:id="8"/>
    <w:bookmarkEnd w:id="9"/>
    <w:bookmarkEnd w:id="10"/>
    <w:bookmarkEnd w:id="11"/>
    <w:bookmarkEnd w:id="12"/>
    <w:bookmarkEnd w:id="13"/>
    <w:bookmarkEnd w:id="14"/>
    <w:bookmarkEnd w:id="15"/>
    <w:bookmarkEnd w:id="16"/>
    <w:bookmarkEnd w:id="17"/>
    <w:bookmarkEnd w:id="34"/>
    <w:p w14:paraId="6F0C7E8B" w14:textId="0F84BBDE" w:rsidR="007E244B" w:rsidRDefault="007E244B">
      <w:pPr>
        <w:overflowPunct/>
        <w:autoSpaceDE/>
        <w:autoSpaceDN/>
        <w:adjustRightInd/>
        <w:spacing w:after="0"/>
        <w:textAlignment w:val="auto"/>
        <w:rPr>
          <w:rFonts w:eastAsia="SimSun"/>
          <w:lang w:eastAsia="en-US"/>
        </w:rPr>
      </w:pPr>
      <w:r>
        <w:rPr>
          <w:rFonts w:eastAsia="SimSun"/>
          <w:lang w:eastAsia="en-US"/>
        </w:rPr>
        <w:br w:type="page"/>
      </w:r>
    </w:p>
    <w:p w14:paraId="038F1DA0" w14:textId="77777777" w:rsidR="007E244B" w:rsidRPr="000B7163" w:rsidRDefault="007E244B" w:rsidP="007E244B">
      <w:pPr>
        <w:pStyle w:val="Heading4"/>
        <w:ind w:left="864" w:hanging="864"/>
      </w:pPr>
      <w:bookmarkStart w:id="160" w:name="_Toc178105403"/>
      <w:r w:rsidRPr="000B7163">
        <w:lastRenderedPageBreak/>
        <w:t>–</w:t>
      </w:r>
      <w:r w:rsidRPr="000B7163">
        <w:tab/>
      </w:r>
      <w:r w:rsidRPr="000B7163">
        <w:rPr>
          <w:i/>
        </w:rPr>
        <w:t>TAR-Config</w:t>
      </w:r>
      <w:bookmarkEnd w:id="160"/>
    </w:p>
    <w:p w14:paraId="247024EB" w14:textId="77777777" w:rsidR="007E244B" w:rsidRPr="000B7163" w:rsidRDefault="007E244B" w:rsidP="007E244B">
      <w:r w:rsidRPr="000B7163">
        <w:t xml:space="preserve">The IE </w:t>
      </w:r>
      <w:r w:rsidRPr="000B7163">
        <w:rPr>
          <w:i/>
        </w:rPr>
        <w:t>TAR-Config</w:t>
      </w:r>
      <w:r w:rsidRPr="000B7163">
        <w:t xml:space="preserve"> is used to configure Timing Advance reporting in non-terrestrial networks</w:t>
      </w:r>
      <w:r w:rsidRPr="000B7163">
        <w:rPr>
          <w:rFonts w:eastAsia="SimSun"/>
        </w:rPr>
        <w:t xml:space="preserve"> and ATG network</w:t>
      </w:r>
      <w:r w:rsidRPr="000B7163">
        <w:t>.</w:t>
      </w:r>
    </w:p>
    <w:p w14:paraId="7D452222" w14:textId="77777777" w:rsidR="007E244B" w:rsidRPr="000B7163" w:rsidRDefault="007E244B" w:rsidP="007E244B">
      <w:pPr>
        <w:pStyle w:val="TH"/>
      </w:pPr>
      <w:r w:rsidRPr="000B7163">
        <w:rPr>
          <w:i/>
        </w:rPr>
        <w:t>TAR-Config</w:t>
      </w:r>
      <w:r w:rsidRPr="000B7163">
        <w:t xml:space="preserve"> information element</w:t>
      </w:r>
    </w:p>
    <w:p w14:paraId="603B7F97" w14:textId="77777777" w:rsidR="007E244B" w:rsidRPr="000B7163" w:rsidRDefault="007E244B" w:rsidP="007E244B">
      <w:pPr>
        <w:pStyle w:val="PL"/>
        <w:rPr>
          <w:color w:val="808080"/>
        </w:rPr>
      </w:pPr>
      <w:r w:rsidRPr="000B7163">
        <w:rPr>
          <w:color w:val="808080"/>
        </w:rPr>
        <w:t>-- ASN1START</w:t>
      </w:r>
    </w:p>
    <w:p w14:paraId="659AACD4" w14:textId="77777777" w:rsidR="007E244B" w:rsidRPr="000B7163" w:rsidRDefault="007E244B" w:rsidP="007E244B">
      <w:pPr>
        <w:pStyle w:val="PL"/>
        <w:rPr>
          <w:color w:val="808080"/>
        </w:rPr>
      </w:pPr>
      <w:r w:rsidRPr="000B7163">
        <w:rPr>
          <w:color w:val="808080"/>
        </w:rPr>
        <w:t>-- TAG-TAR-CONFIG-START</w:t>
      </w:r>
    </w:p>
    <w:p w14:paraId="79E52D35" w14:textId="77777777" w:rsidR="007E244B" w:rsidRPr="000B7163" w:rsidRDefault="007E244B" w:rsidP="007E244B">
      <w:pPr>
        <w:pStyle w:val="PL"/>
      </w:pPr>
    </w:p>
    <w:p w14:paraId="6804558B" w14:textId="77777777" w:rsidR="007E244B" w:rsidRPr="000B7163" w:rsidRDefault="007E244B" w:rsidP="007E244B">
      <w:pPr>
        <w:pStyle w:val="PL"/>
      </w:pPr>
      <w:r w:rsidRPr="000B7163">
        <w:t xml:space="preserve">TAR-Config-r17 ::=                      </w:t>
      </w:r>
      <w:r w:rsidRPr="000B7163">
        <w:rPr>
          <w:color w:val="993366"/>
        </w:rPr>
        <w:t>SEQUENCE</w:t>
      </w:r>
      <w:r w:rsidRPr="000B7163">
        <w:t xml:space="preserve"> {</w:t>
      </w:r>
    </w:p>
    <w:p w14:paraId="0952A91D" w14:textId="77777777" w:rsidR="007E244B" w:rsidRPr="000B7163" w:rsidRDefault="007E244B" w:rsidP="007E244B">
      <w:pPr>
        <w:pStyle w:val="PL"/>
      </w:pPr>
      <w:r w:rsidRPr="000B7163">
        <w:t xml:space="preserve">    offsetThresholdTA-r17               </w:t>
      </w:r>
      <w:r w:rsidRPr="000B7163">
        <w:rPr>
          <w:color w:val="993366"/>
        </w:rPr>
        <w:t>ENUMERATED</w:t>
      </w:r>
      <w:r w:rsidRPr="000B7163">
        <w:t xml:space="preserve"> {ms0dot5, ms1, ms2, ms3, ms4, ms5, ms6 ,ms7, ms8, ms9, ms10, ms11, ms12,</w:t>
      </w:r>
    </w:p>
    <w:p w14:paraId="432E7B6D" w14:textId="77777777" w:rsidR="007E244B" w:rsidRPr="000B7163" w:rsidRDefault="007E244B" w:rsidP="007E244B">
      <w:pPr>
        <w:pStyle w:val="PL"/>
      </w:pPr>
      <w:r w:rsidRPr="000B7163">
        <w:t xml:space="preserve">                                                   ms13, ms14, ms15, spare13, spare12, spare11, spare10, spare9, spare8, spare7,</w:t>
      </w:r>
    </w:p>
    <w:p w14:paraId="6941DFC8" w14:textId="77777777" w:rsidR="007E244B" w:rsidRPr="000B7163" w:rsidRDefault="007E244B" w:rsidP="007E244B">
      <w:pPr>
        <w:pStyle w:val="PL"/>
        <w:rPr>
          <w:color w:val="808080"/>
        </w:rPr>
      </w:pPr>
      <w:r w:rsidRPr="000B7163">
        <w:t xml:space="preserve">                                                   spare6, spare5, spare4, spare3, spare2, spare1}          </w:t>
      </w:r>
      <w:r w:rsidRPr="000B7163">
        <w:rPr>
          <w:color w:val="993366"/>
        </w:rPr>
        <w:t>OPTIONAL</w:t>
      </w:r>
      <w:r w:rsidRPr="000B7163">
        <w:t xml:space="preserve">,    </w:t>
      </w:r>
      <w:r w:rsidRPr="000B7163">
        <w:rPr>
          <w:color w:val="808080"/>
        </w:rPr>
        <w:t>-- Need R</w:t>
      </w:r>
    </w:p>
    <w:p w14:paraId="1F32FE09" w14:textId="77777777" w:rsidR="007E244B" w:rsidRPr="000B7163" w:rsidRDefault="007E244B" w:rsidP="007E244B">
      <w:pPr>
        <w:pStyle w:val="PL"/>
        <w:rPr>
          <w:color w:val="808080"/>
        </w:rPr>
      </w:pPr>
      <w:r w:rsidRPr="000B7163">
        <w:t xml:space="preserve">    timingAdvanceSR-r17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24854D9" w14:textId="77777777" w:rsidR="007E244B" w:rsidRPr="000B7163" w:rsidRDefault="007E244B" w:rsidP="007E244B">
      <w:pPr>
        <w:pStyle w:val="PL"/>
      </w:pPr>
      <w:r w:rsidRPr="000B7163">
        <w:t xml:space="preserve">    ...</w:t>
      </w:r>
    </w:p>
    <w:p w14:paraId="2BEBB770" w14:textId="77777777" w:rsidR="007E244B" w:rsidRPr="000B7163" w:rsidRDefault="007E244B" w:rsidP="007E244B">
      <w:pPr>
        <w:pStyle w:val="PL"/>
      </w:pPr>
      <w:r w:rsidRPr="000B7163">
        <w:t>}</w:t>
      </w:r>
    </w:p>
    <w:p w14:paraId="0CE91CC8" w14:textId="77777777" w:rsidR="007E244B" w:rsidRPr="000B7163" w:rsidRDefault="007E244B" w:rsidP="007E244B">
      <w:pPr>
        <w:pStyle w:val="PL"/>
      </w:pPr>
      <w:r w:rsidRPr="000B7163">
        <w:t>TAR-Config-r1</w:t>
      </w:r>
      <w:r w:rsidRPr="000B7163">
        <w:rPr>
          <w:rFonts w:eastAsia="SimSun"/>
        </w:rPr>
        <w:t>8</w:t>
      </w:r>
      <w:r w:rsidRPr="000B7163">
        <w:t xml:space="preserve"> ::=                      </w:t>
      </w:r>
      <w:r w:rsidRPr="000B7163">
        <w:rPr>
          <w:color w:val="993366"/>
        </w:rPr>
        <w:t>SEQUENCE</w:t>
      </w:r>
      <w:r w:rsidRPr="000B7163">
        <w:t xml:space="preserve"> {</w:t>
      </w:r>
    </w:p>
    <w:p w14:paraId="6601EE02" w14:textId="77777777" w:rsidR="007E244B" w:rsidRPr="000B7163" w:rsidRDefault="007E244B" w:rsidP="007E244B">
      <w:pPr>
        <w:pStyle w:val="PL"/>
        <w:rPr>
          <w:color w:val="808080"/>
        </w:rPr>
      </w:pPr>
      <w:r w:rsidRPr="000B7163">
        <w:t xml:space="preserve">    offsetThresholdTA-r1</w:t>
      </w:r>
      <w:r w:rsidRPr="000B7163">
        <w:rPr>
          <w:rFonts w:eastAsia="SimSun"/>
        </w:rPr>
        <w:t>8</w:t>
      </w:r>
      <w:r w:rsidRPr="000B7163">
        <w:t xml:space="preserve">               </w:t>
      </w:r>
      <w:r w:rsidRPr="000B7163">
        <w:rPr>
          <w:color w:val="993366"/>
        </w:rPr>
        <w:t>INTEGER</w:t>
      </w:r>
      <w:r w:rsidRPr="000B7163">
        <w:t xml:space="preserve"> (</w:t>
      </w:r>
      <w:r w:rsidRPr="000B7163">
        <w:rPr>
          <w:rFonts w:eastAsia="SimSun"/>
        </w:rPr>
        <w:t>1</w:t>
      </w:r>
      <w:r w:rsidRPr="000B7163">
        <w:t xml:space="preserve">..56)                                                     </w:t>
      </w:r>
      <w:r w:rsidRPr="000B7163">
        <w:rPr>
          <w:color w:val="993366"/>
        </w:rPr>
        <w:t>OPTIONAL</w:t>
      </w:r>
      <w:r w:rsidRPr="000B7163">
        <w:t xml:space="preserve">,    </w:t>
      </w:r>
      <w:r w:rsidRPr="000B7163">
        <w:rPr>
          <w:color w:val="808080"/>
        </w:rPr>
        <w:t>-- Need R</w:t>
      </w:r>
    </w:p>
    <w:p w14:paraId="7314BC42" w14:textId="77777777" w:rsidR="007E244B" w:rsidRPr="000B7163" w:rsidRDefault="007E244B" w:rsidP="007E244B">
      <w:pPr>
        <w:pStyle w:val="PL"/>
        <w:rPr>
          <w:color w:val="808080"/>
        </w:rPr>
      </w:pPr>
      <w:r w:rsidRPr="000B7163">
        <w:t xml:space="preserve">    timingAdvanceSR-r1</w:t>
      </w:r>
      <w:r w:rsidRPr="000B7163">
        <w:rPr>
          <w:rFonts w:eastAsia="SimSun"/>
        </w:rPr>
        <w:t>8</w:t>
      </w:r>
      <w:r w:rsidRPr="000B7163">
        <w:t xml:space="preserve">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D8721A4" w14:textId="77777777" w:rsidR="007E244B" w:rsidRPr="000B7163" w:rsidRDefault="007E244B" w:rsidP="007E244B">
      <w:pPr>
        <w:pStyle w:val="PL"/>
      </w:pPr>
      <w:r w:rsidRPr="000B7163">
        <w:t xml:space="preserve">    ...</w:t>
      </w:r>
    </w:p>
    <w:p w14:paraId="44227F8C" w14:textId="77777777" w:rsidR="007E244B" w:rsidRPr="000B7163" w:rsidRDefault="007E244B" w:rsidP="007E244B">
      <w:pPr>
        <w:pStyle w:val="PL"/>
      </w:pPr>
      <w:r w:rsidRPr="000B7163">
        <w:t>}</w:t>
      </w:r>
    </w:p>
    <w:p w14:paraId="7A83F825" w14:textId="77777777" w:rsidR="007E244B" w:rsidRPr="000B7163" w:rsidRDefault="007E244B" w:rsidP="007E244B">
      <w:pPr>
        <w:pStyle w:val="PL"/>
      </w:pPr>
    </w:p>
    <w:p w14:paraId="33D39EED" w14:textId="77777777" w:rsidR="007E244B" w:rsidRPr="000B7163" w:rsidRDefault="007E244B" w:rsidP="007E244B">
      <w:pPr>
        <w:pStyle w:val="PL"/>
        <w:rPr>
          <w:color w:val="808080"/>
        </w:rPr>
      </w:pPr>
      <w:r w:rsidRPr="000B7163">
        <w:rPr>
          <w:color w:val="808080"/>
        </w:rPr>
        <w:t>-- TAG-TAR-CONFIG-STOP</w:t>
      </w:r>
    </w:p>
    <w:p w14:paraId="5884AAC2" w14:textId="77777777" w:rsidR="007E244B" w:rsidRPr="000B7163" w:rsidRDefault="007E244B" w:rsidP="007E244B">
      <w:pPr>
        <w:pStyle w:val="PL"/>
        <w:rPr>
          <w:color w:val="808080"/>
        </w:rPr>
      </w:pPr>
      <w:r w:rsidRPr="000B7163">
        <w:rPr>
          <w:color w:val="808080"/>
        </w:rPr>
        <w:t>-- ASN1STOP</w:t>
      </w:r>
    </w:p>
    <w:p w14:paraId="7497CB4F" w14:textId="77777777" w:rsidR="007E244B" w:rsidRPr="000B7163" w:rsidRDefault="007E244B" w:rsidP="007E24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44B" w:rsidRPr="000B7163" w14:paraId="347F4B3C" w14:textId="77777777" w:rsidTr="00C76DA4">
        <w:tc>
          <w:tcPr>
            <w:tcW w:w="14173" w:type="dxa"/>
            <w:tcBorders>
              <w:top w:val="single" w:sz="4" w:space="0" w:color="auto"/>
              <w:left w:val="single" w:sz="4" w:space="0" w:color="auto"/>
              <w:bottom w:val="single" w:sz="4" w:space="0" w:color="auto"/>
              <w:right w:val="single" w:sz="4" w:space="0" w:color="auto"/>
            </w:tcBorders>
          </w:tcPr>
          <w:p w14:paraId="7E5F990C" w14:textId="77777777" w:rsidR="007E244B" w:rsidRPr="000B7163" w:rsidRDefault="007E244B" w:rsidP="00C76DA4">
            <w:pPr>
              <w:pStyle w:val="TAH"/>
              <w:rPr>
                <w:szCs w:val="22"/>
                <w:lang w:eastAsia="sv-SE"/>
              </w:rPr>
            </w:pPr>
            <w:r w:rsidRPr="000B7163">
              <w:rPr>
                <w:i/>
                <w:szCs w:val="22"/>
                <w:lang w:eastAsia="sv-SE"/>
              </w:rPr>
              <w:t xml:space="preserve">TAR-Config </w:t>
            </w:r>
            <w:r w:rsidRPr="000B7163">
              <w:rPr>
                <w:szCs w:val="22"/>
                <w:lang w:eastAsia="sv-SE"/>
              </w:rPr>
              <w:t>field descriptions</w:t>
            </w:r>
          </w:p>
        </w:tc>
      </w:tr>
      <w:tr w:rsidR="007E244B" w:rsidRPr="000B7163" w14:paraId="2203B0E2" w14:textId="77777777" w:rsidTr="00C76DA4">
        <w:tc>
          <w:tcPr>
            <w:tcW w:w="14173" w:type="dxa"/>
            <w:tcBorders>
              <w:top w:val="single" w:sz="4" w:space="0" w:color="auto"/>
              <w:left w:val="single" w:sz="4" w:space="0" w:color="auto"/>
              <w:bottom w:val="single" w:sz="4" w:space="0" w:color="auto"/>
              <w:right w:val="single" w:sz="4" w:space="0" w:color="auto"/>
            </w:tcBorders>
          </w:tcPr>
          <w:p w14:paraId="1276099A" w14:textId="77777777" w:rsidR="007E244B" w:rsidRPr="000B7163" w:rsidRDefault="007E244B" w:rsidP="00C76DA4">
            <w:pPr>
              <w:pStyle w:val="TAL"/>
              <w:rPr>
                <w:b/>
                <w:i/>
                <w:szCs w:val="22"/>
                <w:lang w:eastAsia="sv-SE"/>
              </w:rPr>
            </w:pPr>
            <w:proofErr w:type="spellStart"/>
            <w:r w:rsidRPr="000B7163">
              <w:rPr>
                <w:b/>
                <w:i/>
                <w:szCs w:val="22"/>
                <w:lang w:eastAsia="sv-SE"/>
              </w:rPr>
              <w:t>offsetThresholdTA</w:t>
            </w:r>
            <w:proofErr w:type="spellEnd"/>
          </w:p>
          <w:p w14:paraId="555B1363" w14:textId="2693FAD0" w:rsidR="007E244B" w:rsidRPr="000B7163" w:rsidRDefault="007E244B" w:rsidP="00C76DA4">
            <w:pPr>
              <w:pStyle w:val="TAL"/>
              <w:rPr>
                <w:szCs w:val="22"/>
                <w:lang w:eastAsia="sv-SE"/>
              </w:rPr>
            </w:pPr>
            <w:r w:rsidRPr="000B7163">
              <w:rPr>
                <w:bCs/>
                <w:iCs/>
                <w:szCs w:val="22"/>
                <w:lang w:eastAsia="sv-SE"/>
              </w:rPr>
              <w:t>Offset for TA reporting as specified in TS 38.321 [3]. Network only configures this parameter for MCG.</w:t>
            </w:r>
            <w:r w:rsidRPr="000B7163">
              <w:rPr>
                <w:rFonts w:eastAsia="SimSun"/>
                <w:bCs/>
                <w:iCs/>
                <w:szCs w:val="22"/>
              </w:rPr>
              <w:t xml:space="preserve"> </w:t>
            </w:r>
            <w:ins w:id="161" w:author="Ericsson" w:date="2024-11-04T17:24:00Z">
              <w:r w:rsidR="00DA62E4">
                <w:rPr>
                  <w:bCs/>
                  <w:iCs/>
                  <w:szCs w:val="22"/>
                  <w:lang w:eastAsia="sv-SE"/>
                </w:rPr>
                <w:t xml:space="preserve">For </w:t>
              </w:r>
              <w:r w:rsidR="00DA62E4" w:rsidRPr="00DA62E4">
                <w:rPr>
                  <w:i/>
                  <w:iCs/>
                </w:rPr>
                <w:t>offsetThresholdTA-r17</w:t>
              </w:r>
              <w:r w:rsidR="00DA62E4">
                <w:t xml:space="preserve">, value </w:t>
              </w:r>
              <w:r w:rsidR="00DA62E4" w:rsidRPr="00DA62E4">
                <w:rPr>
                  <w:i/>
                  <w:iCs/>
                </w:rPr>
                <w:t>ms0dot5</w:t>
              </w:r>
              <w:r w:rsidR="00DA62E4">
                <w:t xml:space="preserve"> corresponds to 0.5 ms, value </w:t>
              </w:r>
              <w:r w:rsidR="00DA62E4" w:rsidRPr="00DA62E4">
                <w:rPr>
                  <w:i/>
                  <w:iCs/>
                </w:rPr>
                <w:t>ms1</w:t>
              </w:r>
              <w:r w:rsidR="00DA62E4">
                <w:t xml:space="preserve"> corresponds to 1 ms, and so on</w:t>
              </w:r>
            </w:ins>
            <w:ins w:id="162" w:author="Ericsson" w:date="2024-11-04T17:25:00Z">
              <w:r w:rsidR="00DA62E4">
                <w:t xml:space="preserve">. </w:t>
              </w:r>
            </w:ins>
            <w:r w:rsidRPr="000B7163">
              <w:t>For ATG, network only configures offsetThresholdTA-r18</w:t>
            </w:r>
            <w:r w:rsidRPr="000B7163">
              <w:rPr>
                <w:rFonts w:eastAsia="SimSun"/>
              </w:rPr>
              <w:t>, which is</w:t>
            </w:r>
            <w:r w:rsidRPr="000B7163">
              <w:t xml:space="preserve"> in unit of symbols.</w:t>
            </w:r>
          </w:p>
        </w:tc>
      </w:tr>
      <w:tr w:rsidR="007E244B" w:rsidRPr="000B7163" w14:paraId="3D972430" w14:textId="77777777" w:rsidTr="00C76DA4">
        <w:tc>
          <w:tcPr>
            <w:tcW w:w="14173" w:type="dxa"/>
            <w:tcBorders>
              <w:top w:val="single" w:sz="4" w:space="0" w:color="auto"/>
              <w:left w:val="single" w:sz="4" w:space="0" w:color="auto"/>
              <w:bottom w:val="single" w:sz="4" w:space="0" w:color="auto"/>
              <w:right w:val="single" w:sz="4" w:space="0" w:color="auto"/>
            </w:tcBorders>
          </w:tcPr>
          <w:p w14:paraId="02A58182" w14:textId="77777777" w:rsidR="007E244B" w:rsidRPr="000B7163" w:rsidRDefault="007E244B" w:rsidP="00C76DA4">
            <w:pPr>
              <w:pStyle w:val="TAL"/>
              <w:rPr>
                <w:b/>
                <w:bCs/>
                <w:i/>
                <w:iCs/>
                <w:szCs w:val="22"/>
                <w:lang w:eastAsia="sv-SE"/>
              </w:rPr>
            </w:pPr>
            <w:proofErr w:type="spellStart"/>
            <w:r w:rsidRPr="000B7163">
              <w:rPr>
                <w:b/>
                <w:bCs/>
                <w:i/>
                <w:iCs/>
              </w:rPr>
              <w:t>timingAdvanceSR</w:t>
            </w:r>
            <w:proofErr w:type="spellEnd"/>
          </w:p>
          <w:p w14:paraId="2265FC92" w14:textId="77777777" w:rsidR="007E244B" w:rsidRPr="000B7163" w:rsidRDefault="007E244B" w:rsidP="00C76DA4">
            <w:pPr>
              <w:pStyle w:val="TAL"/>
              <w:rPr>
                <w:szCs w:val="22"/>
                <w:lang w:eastAsia="sv-SE"/>
              </w:rPr>
            </w:pPr>
            <w:r w:rsidRPr="000B7163">
              <w:rPr>
                <w:szCs w:val="22"/>
                <w:lang w:eastAsia="sv-SE"/>
              </w:rPr>
              <w:t>Used to configure whether a Timing Advance report may trigger a Scheduling Request as specified in TS 38.321 [3].</w:t>
            </w:r>
          </w:p>
        </w:tc>
      </w:tr>
    </w:tbl>
    <w:p w14:paraId="6A542A4A" w14:textId="77777777" w:rsidR="007E244B" w:rsidRPr="000B7163" w:rsidRDefault="007E244B" w:rsidP="007E244B"/>
    <w:p w14:paraId="4BFC9512" w14:textId="77777777" w:rsidR="00EA514C" w:rsidRDefault="00EA514C">
      <w:pPr>
        <w:overflowPunct/>
        <w:autoSpaceDE/>
        <w:autoSpaceDN/>
        <w:adjustRightInd/>
        <w:spacing w:after="0"/>
        <w:textAlignment w:val="auto"/>
        <w:rPr>
          <w:rFonts w:eastAsia="SimSun"/>
          <w:lang w:eastAsia="en-US"/>
        </w:rPr>
      </w:pPr>
      <w:r>
        <w:rPr>
          <w:rFonts w:eastAsia="SimSun"/>
          <w:lang w:eastAsia="en-US"/>
        </w:rPr>
        <w:br w:type="page"/>
      </w:r>
    </w:p>
    <w:p w14:paraId="33EFB6BF" w14:textId="77777777" w:rsidR="00EA514C" w:rsidRPr="000B7163" w:rsidRDefault="00EA514C" w:rsidP="00EA514C">
      <w:pPr>
        <w:pStyle w:val="Heading1"/>
      </w:pPr>
      <w:r w:rsidRPr="000B7163">
        <w:lastRenderedPageBreak/>
        <w:t>B.1</w:t>
      </w:r>
      <w:r w:rsidRPr="000B7163">
        <w:tab/>
        <w:t>Protection of RRC messages</w:t>
      </w:r>
    </w:p>
    <w:p w14:paraId="0E4283BF" w14:textId="77777777" w:rsidR="00EA514C" w:rsidRPr="000B7163" w:rsidRDefault="00EA514C" w:rsidP="00EA514C">
      <w:r w:rsidRPr="000B7163">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8C4FF5E" w14:textId="77777777" w:rsidR="00EA514C" w:rsidRPr="000B7163" w:rsidRDefault="00EA514C" w:rsidP="00EA514C">
      <w:r w:rsidRPr="000B7163">
        <w:t>P…Messages that can be sent (unprotected) prior to AS security activation</w:t>
      </w:r>
    </w:p>
    <w:p w14:paraId="28858FD8" w14:textId="77777777" w:rsidR="00EA514C" w:rsidRPr="000B7163" w:rsidRDefault="00EA514C" w:rsidP="00EA514C">
      <w:r w:rsidRPr="000B7163">
        <w:t>A – I…Messages that can be sent without integrity protection after AS security activation</w:t>
      </w:r>
    </w:p>
    <w:p w14:paraId="26EC0B04" w14:textId="77777777" w:rsidR="00EA514C" w:rsidRPr="000B7163" w:rsidRDefault="00EA514C" w:rsidP="00EA514C">
      <w:r w:rsidRPr="000B7163">
        <w:t xml:space="preserve">A – C…Messages that can be sent </w:t>
      </w:r>
      <w:proofErr w:type="spellStart"/>
      <w:r w:rsidRPr="000B7163">
        <w:t>unciphered</w:t>
      </w:r>
      <w:proofErr w:type="spellEnd"/>
      <w:r w:rsidRPr="000B7163">
        <w:t xml:space="preserve"> after AS security activation</w:t>
      </w:r>
    </w:p>
    <w:p w14:paraId="486F5F1C" w14:textId="77777777" w:rsidR="00EA514C" w:rsidRPr="000B7163" w:rsidRDefault="00EA514C" w:rsidP="00EA514C">
      <w:r w:rsidRPr="000B7163">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514C" w:rsidRPr="000B7163" w14:paraId="4D5BB41F" w14:textId="77777777" w:rsidTr="00C76DA4">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73A09A06" w14:textId="77777777" w:rsidR="00EA514C" w:rsidRPr="000B7163" w:rsidRDefault="00EA514C" w:rsidP="00C76DA4">
            <w:pPr>
              <w:pStyle w:val="TAH"/>
              <w:tabs>
                <w:tab w:val="center" w:pos="4820"/>
                <w:tab w:val="right" w:pos="9640"/>
              </w:tabs>
              <w:rPr>
                <w:lang w:eastAsia="en-GB"/>
              </w:rPr>
            </w:pPr>
            <w:r w:rsidRPr="000B7163">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341C4BF" w14:textId="77777777" w:rsidR="00EA514C" w:rsidRPr="000B7163" w:rsidRDefault="00EA514C" w:rsidP="00C76DA4">
            <w:pPr>
              <w:pStyle w:val="TAH"/>
              <w:tabs>
                <w:tab w:val="center" w:pos="4820"/>
                <w:tab w:val="right" w:pos="9640"/>
              </w:tabs>
              <w:rPr>
                <w:lang w:eastAsia="en-GB"/>
              </w:rPr>
            </w:pPr>
            <w:r w:rsidRPr="000B7163">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D25DB3B" w14:textId="77777777" w:rsidR="00EA514C" w:rsidRPr="000B7163" w:rsidRDefault="00EA514C" w:rsidP="00C76DA4">
            <w:pPr>
              <w:pStyle w:val="TAH"/>
              <w:tabs>
                <w:tab w:val="center" w:pos="4820"/>
                <w:tab w:val="right" w:pos="9640"/>
              </w:tabs>
              <w:rPr>
                <w:lang w:eastAsia="en-GB"/>
              </w:rPr>
            </w:pPr>
            <w:r w:rsidRPr="000B7163">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0584C69" w14:textId="77777777" w:rsidR="00EA514C" w:rsidRPr="000B7163" w:rsidRDefault="00EA514C" w:rsidP="00C76DA4">
            <w:pPr>
              <w:pStyle w:val="TAH"/>
              <w:tabs>
                <w:tab w:val="center" w:pos="4820"/>
                <w:tab w:val="right" w:pos="9640"/>
              </w:tabs>
              <w:rPr>
                <w:lang w:eastAsia="en-GB"/>
              </w:rPr>
            </w:pPr>
            <w:r w:rsidRPr="000B7163">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06783A28" w14:textId="77777777" w:rsidR="00EA514C" w:rsidRPr="000B7163" w:rsidRDefault="00EA514C" w:rsidP="00C76DA4">
            <w:pPr>
              <w:pStyle w:val="TAH"/>
              <w:tabs>
                <w:tab w:val="center" w:pos="4820"/>
                <w:tab w:val="right" w:pos="9640"/>
              </w:tabs>
              <w:rPr>
                <w:lang w:eastAsia="en-GB"/>
              </w:rPr>
            </w:pPr>
            <w:r w:rsidRPr="000B7163">
              <w:rPr>
                <w:lang w:eastAsia="en-GB"/>
              </w:rPr>
              <w:t>Comment</w:t>
            </w:r>
          </w:p>
        </w:tc>
      </w:tr>
      <w:tr w:rsidR="00EA514C" w:rsidRPr="000B7163" w14:paraId="48E88B9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219EDD1"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C53BA0"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48D34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829C81A"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E7AC5" w14:textId="77777777" w:rsidR="00EA514C" w:rsidRPr="000B7163" w:rsidRDefault="00EA514C" w:rsidP="00C76DA4">
            <w:pPr>
              <w:pStyle w:val="TAL"/>
              <w:tabs>
                <w:tab w:val="center" w:pos="4820"/>
                <w:tab w:val="right" w:pos="9640"/>
              </w:tabs>
              <w:rPr>
                <w:lang w:eastAsia="sv-SE"/>
              </w:rPr>
            </w:pPr>
          </w:p>
        </w:tc>
      </w:tr>
      <w:tr w:rsidR="00EA514C" w:rsidRPr="000B7163" w14:paraId="19C9CD6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C3F15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B32BCBF"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47FBC3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6523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A069688" w14:textId="77777777" w:rsidR="00EA514C" w:rsidRPr="000B7163" w:rsidRDefault="00EA514C" w:rsidP="00C76DA4">
            <w:pPr>
              <w:pStyle w:val="TAL"/>
              <w:tabs>
                <w:tab w:val="center" w:pos="4820"/>
                <w:tab w:val="right" w:pos="9640"/>
              </w:tabs>
              <w:rPr>
                <w:lang w:eastAsia="sv-SE"/>
              </w:rPr>
            </w:pPr>
          </w:p>
        </w:tc>
      </w:tr>
      <w:tr w:rsidR="00EA514C" w:rsidRPr="000B7163" w14:paraId="642AD96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DD9B4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F8C6E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F45887"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DF4F221"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8F9D9F2" w14:textId="77777777" w:rsidR="00EA514C" w:rsidRPr="000B7163" w:rsidRDefault="00EA514C" w:rsidP="00C76DA4">
            <w:pPr>
              <w:pStyle w:val="TAL"/>
              <w:tabs>
                <w:tab w:val="center" w:pos="4820"/>
                <w:tab w:val="right" w:pos="9640"/>
              </w:tabs>
              <w:rPr>
                <w:lang w:eastAsia="sv-SE"/>
              </w:rPr>
            </w:pPr>
          </w:p>
        </w:tc>
      </w:tr>
      <w:tr w:rsidR="00EA514C" w:rsidRPr="000B7163" w14:paraId="1EFBDCD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AE4137F"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7ACCD45D" w14:textId="77777777" w:rsidR="00EA514C" w:rsidRPr="000B7163" w:rsidRDefault="00EA514C" w:rsidP="00C76DA4">
            <w:pPr>
              <w:pStyle w:val="TAL"/>
              <w:tabs>
                <w:tab w:val="center" w:pos="4820"/>
                <w:tab w:val="right" w:pos="9640"/>
              </w:tabs>
              <w:rPr>
                <w:lang w:eastAsia="sv-SE"/>
              </w:rPr>
            </w:pPr>
            <w:r w:rsidRPr="000B7163">
              <w:rPr>
                <w:lang w:eastAsia="sv-SE"/>
              </w:rPr>
              <w:t>NOTE 1</w:t>
            </w:r>
          </w:p>
        </w:tc>
      </w:tr>
      <w:tr w:rsidR="00EA514C" w:rsidRPr="000B7163" w14:paraId="47DD020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F53CAB2"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93D70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ADACA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7C5F6A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0938EE0" w14:textId="77777777" w:rsidR="00EA514C" w:rsidRPr="000B7163" w:rsidRDefault="00EA514C" w:rsidP="00C76DA4">
            <w:pPr>
              <w:pStyle w:val="TAL"/>
              <w:tabs>
                <w:tab w:val="center" w:pos="4820"/>
                <w:tab w:val="right" w:pos="9640"/>
              </w:tabs>
              <w:rPr>
                <w:lang w:eastAsia="sv-SE"/>
              </w:rPr>
            </w:pPr>
          </w:p>
        </w:tc>
      </w:tr>
      <w:tr w:rsidR="00EA514C" w:rsidRPr="000B7163" w14:paraId="00DC185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4A40B3C"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4FA8D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ABE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88AEA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8A158E5" w14:textId="77777777" w:rsidR="00EA514C" w:rsidRPr="000B7163" w:rsidRDefault="00EA514C" w:rsidP="00C76DA4">
            <w:pPr>
              <w:pStyle w:val="TAL"/>
              <w:tabs>
                <w:tab w:val="center" w:pos="4820"/>
                <w:tab w:val="right" w:pos="9640"/>
              </w:tabs>
              <w:rPr>
                <w:lang w:eastAsia="sv-SE"/>
              </w:rPr>
            </w:pPr>
          </w:p>
        </w:tc>
      </w:tr>
      <w:tr w:rsidR="00EA514C" w:rsidRPr="000B7163" w14:paraId="61BEEA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69DAE13"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2BCFC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CF69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060E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86CD1F1" w14:textId="77777777" w:rsidR="00EA514C" w:rsidRPr="000B7163" w:rsidRDefault="00EA514C" w:rsidP="00C76DA4">
            <w:pPr>
              <w:pStyle w:val="TAL"/>
              <w:tabs>
                <w:tab w:val="center" w:pos="4820"/>
                <w:tab w:val="right" w:pos="9640"/>
              </w:tabs>
              <w:rPr>
                <w:lang w:eastAsia="sv-SE"/>
              </w:rPr>
            </w:pPr>
          </w:p>
        </w:tc>
      </w:tr>
      <w:tr w:rsidR="00EA514C" w:rsidRPr="000B7163" w14:paraId="55D79C58" w14:textId="77777777" w:rsidTr="00C76DA4">
        <w:trPr>
          <w:cantSplit/>
          <w:ins w:id="163" w:author="Ericsson" w:date="2024-11-26T12:15:00Z"/>
        </w:trPr>
        <w:tc>
          <w:tcPr>
            <w:tcW w:w="3060" w:type="dxa"/>
            <w:tcBorders>
              <w:top w:val="single" w:sz="4" w:space="0" w:color="auto"/>
              <w:left w:val="single" w:sz="4" w:space="0" w:color="auto"/>
              <w:bottom w:val="single" w:sz="4" w:space="0" w:color="auto"/>
              <w:right w:val="single" w:sz="4" w:space="0" w:color="808080"/>
            </w:tcBorders>
          </w:tcPr>
          <w:p w14:paraId="147136DC" w14:textId="3BD1CC4D" w:rsidR="00EA514C" w:rsidRPr="000B7163" w:rsidRDefault="00EA514C" w:rsidP="00EA514C">
            <w:pPr>
              <w:pStyle w:val="TAL"/>
              <w:tabs>
                <w:tab w:val="center" w:pos="4820"/>
                <w:tab w:val="right" w:pos="9640"/>
              </w:tabs>
              <w:rPr>
                <w:ins w:id="164" w:author="Ericsson" w:date="2024-11-26T12:15:00Z"/>
                <w:i/>
                <w:lang w:eastAsia="sv-SE"/>
              </w:rPr>
            </w:pPr>
            <w:proofErr w:type="spellStart"/>
            <w:ins w:id="165" w:author="Ericsson" w:date="2024-11-26T12:16:00Z">
              <w:r>
                <w:rPr>
                  <w:rFonts w:hint="eastAsia"/>
                  <w:i/>
                  <w:lang w:eastAsia="sv-SE"/>
                </w:rPr>
                <w:t>IABOtherInformation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565252C4" w14:textId="7A977B9D" w:rsidR="00EA514C" w:rsidRPr="000B7163" w:rsidRDefault="00EA514C" w:rsidP="00EA514C">
            <w:pPr>
              <w:pStyle w:val="TAL"/>
              <w:tabs>
                <w:tab w:val="center" w:pos="4820"/>
                <w:tab w:val="right" w:pos="9640"/>
              </w:tabs>
              <w:rPr>
                <w:ins w:id="166" w:author="Ericsson" w:date="2024-11-26T12:15:00Z"/>
                <w:lang w:eastAsia="sv-SE"/>
              </w:rPr>
            </w:pPr>
            <w:ins w:id="167" w:author="Ericsson" w:date="2024-11-26T12:16:00Z">
              <w:r>
                <w:rPr>
                  <w:lang w:eastAsia="sv-SE"/>
                </w:rPr>
                <w:t>-</w:t>
              </w:r>
            </w:ins>
          </w:p>
        </w:tc>
        <w:tc>
          <w:tcPr>
            <w:tcW w:w="990" w:type="dxa"/>
            <w:tcBorders>
              <w:top w:val="single" w:sz="4" w:space="0" w:color="auto"/>
              <w:left w:val="single" w:sz="4" w:space="0" w:color="808080"/>
              <w:bottom w:val="single" w:sz="4" w:space="0" w:color="auto"/>
              <w:right w:val="single" w:sz="4" w:space="0" w:color="808080"/>
            </w:tcBorders>
          </w:tcPr>
          <w:p w14:paraId="2F3E0691" w14:textId="206E277B" w:rsidR="00EA514C" w:rsidRPr="000B7163" w:rsidRDefault="00EA514C" w:rsidP="00EA514C">
            <w:pPr>
              <w:pStyle w:val="TAL"/>
              <w:tabs>
                <w:tab w:val="center" w:pos="4820"/>
                <w:tab w:val="right" w:pos="9640"/>
              </w:tabs>
              <w:rPr>
                <w:ins w:id="168" w:author="Ericsson" w:date="2024-11-26T12:15:00Z"/>
                <w:lang w:eastAsia="sv-SE"/>
              </w:rPr>
            </w:pPr>
            <w:ins w:id="169" w:author="Ericsson" w:date="2024-11-26T12:16:00Z">
              <w:r>
                <w:rPr>
                  <w:lang w:eastAsia="sv-SE"/>
                </w:rPr>
                <w:t>-</w:t>
              </w:r>
            </w:ins>
          </w:p>
        </w:tc>
        <w:tc>
          <w:tcPr>
            <w:tcW w:w="900" w:type="dxa"/>
            <w:tcBorders>
              <w:top w:val="single" w:sz="4" w:space="0" w:color="auto"/>
              <w:left w:val="single" w:sz="4" w:space="0" w:color="808080"/>
              <w:bottom w:val="single" w:sz="4" w:space="0" w:color="auto"/>
              <w:right w:val="single" w:sz="4" w:space="0" w:color="808080"/>
            </w:tcBorders>
          </w:tcPr>
          <w:p w14:paraId="798EA896" w14:textId="3CED4D76" w:rsidR="00EA514C" w:rsidRPr="000B7163" w:rsidRDefault="00EA514C" w:rsidP="00EA514C">
            <w:pPr>
              <w:pStyle w:val="TAL"/>
              <w:tabs>
                <w:tab w:val="center" w:pos="4820"/>
                <w:tab w:val="right" w:pos="9640"/>
              </w:tabs>
              <w:rPr>
                <w:ins w:id="170" w:author="Ericsson" w:date="2024-11-26T12:15:00Z"/>
                <w:lang w:eastAsia="sv-SE"/>
              </w:rPr>
            </w:pPr>
            <w:ins w:id="171" w:author="Ericsson" w:date="2024-11-26T12:16:00Z">
              <w:r>
                <w:rPr>
                  <w:lang w:eastAsia="sv-SE"/>
                </w:rPr>
                <w:t>-</w:t>
              </w:r>
            </w:ins>
          </w:p>
        </w:tc>
        <w:tc>
          <w:tcPr>
            <w:tcW w:w="8265" w:type="dxa"/>
            <w:tcBorders>
              <w:top w:val="single" w:sz="4" w:space="0" w:color="auto"/>
              <w:left w:val="single" w:sz="4" w:space="0" w:color="808080"/>
              <w:bottom w:val="single" w:sz="4" w:space="0" w:color="auto"/>
              <w:right w:val="single" w:sz="4" w:space="0" w:color="auto"/>
            </w:tcBorders>
          </w:tcPr>
          <w:p w14:paraId="70E6805E" w14:textId="77777777" w:rsidR="00EA514C" w:rsidRPr="000B7163" w:rsidRDefault="00EA514C" w:rsidP="00EA514C">
            <w:pPr>
              <w:pStyle w:val="TAL"/>
              <w:tabs>
                <w:tab w:val="center" w:pos="4820"/>
                <w:tab w:val="right" w:pos="9640"/>
              </w:tabs>
              <w:rPr>
                <w:ins w:id="172" w:author="Ericsson" w:date="2024-11-26T12:15:00Z"/>
                <w:lang w:eastAsia="sv-SE"/>
              </w:rPr>
            </w:pPr>
          </w:p>
        </w:tc>
      </w:tr>
      <w:tr w:rsidR="00EA514C" w:rsidRPr="000B7163" w14:paraId="3810E199"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424384C"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C90B931"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71D50C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AB0190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BC6F90" w14:textId="77777777" w:rsidR="00EA514C" w:rsidRPr="000B7163" w:rsidRDefault="00EA514C" w:rsidP="00EA514C">
            <w:pPr>
              <w:pStyle w:val="TAL"/>
              <w:tabs>
                <w:tab w:val="center" w:pos="4820"/>
                <w:tab w:val="right" w:pos="9640"/>
              </w:tabs>
              <w:rPr>
                <w:lang w:eastAsia="sv-SE"/>
              </w:rPr>
            </w:pPr>
          </w:p>
        </w:tc>
      </w:tr>
      <w:tr w:rsidR="00EA514C" w:rsidRPr="000B7163" w14:paraId="645A38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AAB6ED7"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C81A28"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A02150"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2AB70E"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BD6862" w14:textId="77777777" w:rsidR="00EA514C" w:rsidRPr="000B7163" w:rsidRDefault="00EA514C" w:rsidP="00EA514C">
            <w:pPr>
              <w:pStyle w:val="TAL"/>
              <w:tabs>
                <w:tab w:val="center" w:pos="4820"/>
                <w:tab w:val="right" w:pos="9640"/>
              </w:tabs>
              <w:rPr>
                <w:lang w:eastAsia="sv-SE"/>
              </w:rPr>
            </w:pPr>
          </w:p>
        </w:tc>
      </w:tr>
      <w:tr w:rsidR="002C5EDB" w:rsidRPr="000B7163" w14:paraId="60644339" w14:textId="77777777" w:rsidTr="00C76DA4">
        <w:trPr>
          <w:cantSplit/>
          <w:ins w:id="173" w:author="Ericsson" w:date="2024-11-26T12:17:00Z"/>
        </w:trPr>
        <w:tc>
          <w:tcPr>
            <w:tcW w:w="3060" w:type="dxa"/>
            <w:tcBorders>
              <w:top w:val="single" w:sz="4" w:space="0" w:color="auto"/>
              <w:left w:val="single" w:sz="4" w:space="0" w:color="auto"/>
              <w:bottom w:val="single" w:sz="4" w:space="0" w:color="auto"/>
              <w:right w:val="single" w:sz="4" w:space="0" w:color="808080"/>
            </w:tcBorders>
          </w:tcPr>
          <w:p w14:paraId="0FC9E44E" w14:textId="1B1B153A" w:rsidR="002C5EDB" w:rsidRPr="000B7163" w:rsidRDefault="002C5EDB" w:rsidP="002C5EDB">
            <w:pPr>
              <w:pStyle w:val="TAL"/>
              <w:tabs>
                <w:tab w:val="center" w:pos="4820"/>
                <w:tab w:val="right" w:pos="9640"/>
              </w:tabs>
              <w:rPr>
                <w:ins w:id="174" w:author="Ericsson" w:date="2024-11-26T12:17:00Z"/>
                <w:i/>
                <w:lang w:eastAsia="sv-SE"/>
              </w:rPr>
            </w:pPr>
            <w:proofErr w:type="spellStart"/>
            <w:ins w:id="175" w:author="Ericsson" w:date="2024-11-26T12:17: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F48496B" w14:textId="790A16DB" w:rsidR="002C5EDB" w:rsidRPr="000B7163" w:rsidRDefault="002C5EDB" w:rsidP="002C5EDB">
            <w:pPr>
              <w:pStyle w:val="TAL"/>
              <w:tabs>
                <w:tab w:val="center" w:pos="4820"/>
                <w:tab w:val="right" w:pos="9640"/>
              </w:tabs>
              <w:rPr>
                <w:ins w:id="176" w:author="Ericsson" w:date="2024-11-26T12:17:00Z"/>
                <w:lang w:eastAsia="sv-SE"/>
              </w:rPr>
            </w:pPr>
            <w:ins w:id="177" w:author="Ericsson" w:date="2024-11-26T12:17:00Z">
              <w:r>
                <w:rPr>
                  <w:rFonts w:eastAsia="SimSun" w:hint="eastAsia"/>
                  <w:lang w:val="en-US"/>
                </w:rPr>
                <w:t>-</w:t>
              </w:r>
            </w:ins>
          </w:p>
        </w:tc>
        <w:tc>
          <w:tcPr>
            <w:tcW w:w="990" w:type="dxa"/>
            <w:tcBorders>
              <w:top w:val="single" w:sz="4" w:space="0" w:color="auto"/>
              <w:left w:val="single" w:sz="4" w:space="0" w:color="808080"/>
              <w:bottom w:val="single" w:sz="4" w:space="0" w:color="auto"/>
              <w:right w:val="single" w:sz="4" w:space="0" w:color="808080"/>
            </w:tcBorders>
          </w:tcPr>
          <w:p w14:paraId="233579D8" w14:textId="131BB6AA" w:rsidR="002C5EDB" w:rsidRPr="000B7163" w:rsidRDefault="002C5EDB" w:rsidP="002C5EDB">
            <w:pPr>
              <w:pStyle w:val="TAL"/>
              <w:tabs>
                <w:tab w:val="center" w:pos="4820"/>
                <w:tab w:val="right" w:pos="9640"/>
              </w:tabs>
              <w:rPr>
                <w:ins w:id="178" w:author="Ericsson" w:date="2024-11-26T12:17:00Z"/>
                <w:lang w:eastAsia="sv-SE"/>
              </w:rPr>
            </w:pPr>
            <w:ins w:id="179" w:author="Ericsson" w:date="2024-11-26T12:17:00Z">
              <w:r>
                <w:rPr>
                  <w:rFonts w:eastAsia="SimSun" w:hint="eastAsia"/>
                  <w:lang w:val="en-US"/>
                </w:rPr>
                <w:t>-</w:t>
              </w:r>
            </w:ins>
          </w:p>
        </w:tc>
        <w:tc>
          <w:tcPr>
            <w:tcW w:w="900" w:type="dxa"/>
            <w:tcBorders>
              <w:top w:val="single" w:sz="4" w:space="0" w:color="auto"/>
              <w:left w:val="single" w:sz="4" w:space="0" w:color="808080"/>
              <w:bottom w:val="single" w:sz="4" w:space="0" w:color="auto"/>
              <w:right w:val="single" w:sz="4" w:space="0" w:color="808080"/>
            </w:tcBorders>
          </w:tcPr>
          <w:p w14:paraId="5590237E" w14:textId="293B48D6" w:rsidR="002C5EDB" w:rsidRPr="000B7163" w:rsidRDefault="002C5EDB" w:rsidP="002C5EDB">
            <w:pPr>
              <w:pStyle w:val="TAL"/>
              <w:tabs>
                <w:tab w:val="center" w:pos="4820"/>
                <w:tab w:val="right" w:pos="9640"/>
              </w:tabs>
              <w:rPr>
                <w:ins w:id="180" w:author="Ericsson" w:date="2024-11-26T12:17:00Z"/>
                <w:lang w:eastAsia="sv-SE"/>
              </w:rPr>
            </w:pPr>
            <w:ins w:id="181" w:author="Ericsson" w:date="2024-11-26T12:17:00Z">
              <w:r>
                <w:rPr>
                  <w:rFonts w:eastAsia="SimSun" w:hint="eastAsia"/>
                  <w:lang w:val="en-US"/>
                </w:rPr>
                <w:t>-</w:t>
              </w:r>
            </w:ins>
          </w:p>
        </w:tc>
        <w:tc>
          <w:tcPr>
            <w:tcW w:w="8265" w:type="dxa"/>
            <w:tcBorders>
              <w:top w:val="single" w:sz="4" w:space="0" w:color="auto"/>
              <w:left w:val="single" w:sz="4" w:space="0" w:color="808080"/>
              <w:bottom w:val="single" w:sz="4" w:space="0" w:color="auto"/>
              <w:right w:val="single" w:sz="4" w:space="0" w:color="auto"/>
            </w:tcBorders>
          </w:tcPr>
          <w:p w14:paraId="15AE7251" w14:textId="77777777" w:rsidR="002C5EDB" w:rsidRPr="000B7163" w:rsidRDefault="002C5EDB" w:rsidP="002C5EDB">
            <w:pPr>
              <w:pStyle w:val="TAL"/>
              <w:tabs>
                <w:tab w:val="center" w:pos="4820"/>
                <w:tab w:val="right" w:pos="9640"/>
              </w:tabs>
              <w:rPr>
                <w:ins w:id="182" w:author="Ericsson" w:date="2024-11-26T12:17:00Z"/>
                <w:lang w:eastAsia="sv-SE"/>
              </w:rPr>
            </w:pPr>
          </w:p>
        </w:tc>
      </w:tr>
      <w:tr w:rsidR="002C5EDB" w:rsidRPr="000B7163" w14:paraId="1B4042B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430390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9095A3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D7270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7012E2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547CB0" w14:textId="77777777" w:rsidR="002C5EDB" w:rsidRPr="000B7163" w:rsidRDefault="002C5EDB" w:rsidP="002C5EDB">
            <w:pPr>
              <w:pStyle w:val="TAL"/>
              <w:tabs>
                <w:tab w:val="center" w:pos="4820"/>
                <w:tab w:val="right" w:pos="9640"/>
              </w:tabs>
              <w:rPr>
                <w:lang w:eastAsia="sv-SE"/>
              </w:rPr>
            </w:pPr>
          </w:p>
        </w:tc>
      </w:tr>
      <w:tr w:rsidR="002C5EDB" w:rsidRPr="000B7163" w14:paraId="1A222C6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B4BDA4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8014B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4BE38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07DD91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FEDAF2" w14:textId="77777777" w:rsidR="002C5EDB" w:rsidRPr="000B7163" w:rsidRDefault="002C5EDB" w:rsidP="002C5EDB">
            <w:pPr>
              <w:pStyle w:val="TAL"/>
              <w:tabs>
                <w:tab w:val="center" w:pos="4820"/>
                <w:tab w:val="right" w:pos="9640"/>
              </w:tabs>
              <w:rPr>
                <w:lang w:eastAsia="sv-SE"/>
              </w:rPr>
            </w:pPr>
          </w:p>
        </w:tc>
      </w:tr>
      <w:tr w:rsidR="002C5EDB" w:rsidRPr="000B7163" w14:paraId="66FC59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2C0DADD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3D26C0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A86B2A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C80FC1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42AD6" w14:textId="77777777" w:rsidR="002C5EDB" w:rsidRPr="000B7163" w:rsidRDefault="002C5EDB" w:rsidP="002C5EDB">
            <w:pPr>
              <w:pStyle w:val="TAL"/>
              <w:tabs>
                <w:tab w:val="center" w:pos="4820"/>
                <w:tab w:val="right" w:pos="9640"/>
              </w:tabs>
              <w:rPr>
                <w:lang w:eastAsia="sv-SE"/>
              </w:rPr>
            </w:pPr>
          </w:p>
        </w:tc>
      </w:tr>
      <w:tr w:rsidR="002C5EDB" w:rsidRPr="000B7163" w14:paraId="203AC95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9FC335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5B4AC7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EE2E7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1E9D7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07E075" w14:textId="77777777" w:rsidR="002C5EDB" w:rsidRPr="000B7163" w:rsidRDefault="002C5EDB" w:rsidP="002C5EDB">
            <w:pPr>
              <w:pStyle w:val="TAL"/>
              <w:tabs>
                <w:tab w:val="center" w:pos="4820"/>
                <w:tab w:val="right" w:pos="9640"/>
              </w:tabs>
              <w:rPr>
                <w:lang w:eastAsia="sv-SE"/>
              </w:rPr>
            </w:pPr>
          </w:p>
        </w:tc>
      </w:tr>
      <w:tr w:rsidR="002C5EDB" w:rsidRPr="000B7163" w14:paraId="5DB9513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A49CF9E"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4CAE93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068E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3EC9DD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0CEC6" w14:textId="77777777" w:rsidR="002C5EDB" w:rsidRPr="000B7163" w:rsidRDefault="002C5EDB" w:rsidP="002C5EDB">
            <w:pPr>
              <w:pStyle w:val="TAL"/>
              <w:tabs>
                <w:tab w:val="center" w:pos="4820"/>
                <w:tab w:val="right" w:pos="9640"/>
              </w:tabs>
              <w:rPr>
                <w:lang w:eastAsia="sv-SE"/>
              </w:rPr>
            </w:pPr>
          </w:p>
        </w:tc>
      </w:tr>
      <w:tr w:rsidR="002C5EDB" w:rsidRPr="000B7163" w14:paraId="4C6838B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96D187A" w14:textId="77777777" w:rsidR="002C5EDB" w:rsidRPr="000B7163" w:rsidRDefault="002C5EDB" w:rsidP="002C5EDB">
            <w:pPr>
              <w:pStyle w:val="TAL"/>
              <w:tabs>
                <w:tab w:val="center" w:pos="4820"/>
                <w:tab w:val="right" w:pos="9640"/>
              </w:tabs>
              <w:rPr>
                <w:i/>
                <w:lang w:eastAsia="sv-SE"/>
              </w:rPr>
            </w:pPr>
            <w:r w:rsidRPr="000B7163">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5950B8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D4C1D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1DDE8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EDBC93" w14:textId="77777777" w:rsidR="002C5EDB" w:rsidRPr="000B7163" w:rsidRDefault="002C5EDB" w:rsidP="002C5EDB">
            <w:pPr>
              <w:pStyle w:val="TAL"/>
              <w:tabs>
                <w:tab w:val="center" w:pos="4820"/>
                <w:tab w:val="right" w:pos="9640"/>
              </w:tabs>
              <w:rPr>
                <w:lang w:eastAsia="sv-SE"/>
              </w:rPr>
            </w:pPr>
          </w:p>
        </w:tc>
      </w:tr>
      <w:tr w:rsidR="002C5EDB" w:rsidRPr="000B7163" w14:paraId="3F5EAB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5544168"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5E21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2447C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75E7C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E495C16" w14:textId="77777777" w:rsidR="002C5EDB" w:rsidRPr="000B7163" w:rsidRDefault="002C5EDB" w:rsidP="002C5EDB">
            <w:pPr>
              <w:pStyle w:val="TAL"/>
              <w:tabs>
                <w:tab w:val="center" w:pos="4820"/>
                <w:tab w:val="right" w:pos="9640"/>
              </w:tabs>
              <w:rPr>
                <w:lang w:eastAsia="sv-SE"/>
              </w:rPr>
            </w:pPr>
            <w:r w:rsidRPr="000B7163">
              <w:rPr>
                <w:lang w:eastAsia="sv-SE"/>
              </w:rPr>
              <w:t xml:space="preserve">Measurement configuration may be sent prior to AS security activation. But: In order to protect privacy of UEs, </w:t>
            </w:r>
            <w:proofErr w:type="spellStart"/>
            <w:r w:rsidRPr="000B7163">
              <w:rPr>
                <w:i/>
                <w:lang w:eastAsia="sv-SE"/>
              </w:rPr>
              <w:t>MeasurementReport</w:t>
            </w:r>
            <w:proofErr w:type="spellEnd"/>
            <w:r w:rsidRPr="000B7163">
              <w:rPr>
                <w:lang w:eastAsia="sv-SE"/>
              </w:rPr>
              <w:t xml:space="preserve"> is only sent from the UE after successful AS security activation.</w:t>
            </w:r>
          </w:p>
        </w:tc>
      </w:tr>
      <w:tr w:rsidR="002C5EDB" w:rsidRPr="000B7163" w14:paraId="3D7469D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DD33E9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15496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ACC0E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0BC9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FF33D6" w14:textId="77777777" w:rsidR="002C5EDB" w:rsidRPr="000B7163" w:rsidRDefault="002C5EDB" w:rsidP="002C5EDB">
            <w:pPr>
              <w:pStyle w:val="TAL"/>
              <w:tabs>
                <w:tab w:val="center" w:pos="4820"/>
                <w:tab w:val="right" w:pos="9640"/>
              </w:tabs>
              <w:rPr>
                <w:lang w:eastAsia="sv-SE"/>
              </w:rPr>
            </w:pPr>
          </w:p>
        </w:tc>
      </w:tr>
      <w:tr w:rsidR="002C5EDB" w:rsidRPr="000B7163" w14:paraId="4C3E367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60C3EEF" w14:textId="77777777" w:rsidR="002C5EDB" w:rsidRPr="000B7163" w:rsidRDefault="002C5EDB" w:rsidP="002C5EDB">
            <w:pPr>
              <w:pStyle w:val="TAL"/>
              <w:tabs>
                <w:tab w:val="center" w:pos="4820"/>
                <w:tab w:val="right" w:pos="9640"/>
              </w:tabs>
              <w:rPr>
                <w:i/>
                <w:lang w:eastAsia="sv-SE"/>
              </w:rPr>
            </w:pPr>
            <w:r w:rsidRPr="000B7163">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0ED71FA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E638C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1D5F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8E10A" w14:textId="77777777" w:rsidR="002C5EDB" w:rsidRPr="000B7163" w:rsidRDefault="002C5EDB" w:rsidP="002C5EDB">
            <w:pPr>
              <w:pStyle w:val="TAL"/>
              <w:tabs>
                <w:tab w:val="center" w:pos="4820"/>
                <w:tab w:val="right" w:pos="9640"/>
              </w:tabs>
              <w:rPr>
                <w:lang w:eastAsia="sv-SE"/>
              </w:rPr>
            </w:pPr>
          </w:p>
        </w:tc>
      </w:tr>
      <w:tr w:rsidR="002C5EDB" w:rsidRPr="000B7163" w14:paraId="749F0C03"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C5A69"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9E526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F6FA8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BF6910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273813" w14:textId="77777777" w:rsidR="002C5EDB" w:rsidRPr="000B7163" w:rsidRDefault="002C5EDB" w:rsidP="002C5EDB">
            <w:pPr>
              <w:pStyle w:val="TAL"/>
              <w:tabs>
                <w:tab w:val="center" w:pos="4820"/>
                <w:tab w:val="right" w:pos="9640"/>
              </w:tabs>
              <w:rPr>
                <w:lang w:eastAsia="sv-SE"/>
              </w:rPr>
            </w:pPr>
            <w:r w:rsidRPr="000B7163">
              <w:rPr>
                <w:lang w:eastAsia="sv-SE"/>
              </w:rPr>
              <w:t>The message shall not be sent unprotected before AS security activation if it is used to perform handover or to establish SRB2, SRB4, multicast MRBs and DRBs.</w:t>
            </w:r>
          </w:p>
        </w:tc>
      </w:tr>
      <w:tr w:rsidR="002C5EDB" w:rsidRPr="000B7163" w14:paraId="77CD0EC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49CCA80"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5E114A4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5B14A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333C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DB73083" w14:textId="77777777" w:rsidR="002C5EDB" w:rsidRPr="000B7163" w:rsidRDefault="002C5EDB" w:rsidP="002C5EDB">
            <w:pPr>
              <w:pStyle w:val="TAL"/>
              <w:tabs>
                <w:tab w:val="center" w:pos="4820"/>
                <w:tab w:val="right" w:pos="9640"/>
              </w:tabs>
              <w:rPr>
                <w:lang w:eastAsia="sv-SE"/>
              </w:rPr>
            </w:pPr>
            <w:r w:rsidRPr="000B7163">
              <w:rPr>
                <w:lang w:eastAsia="sv-SE"/>
              </w:rPr>
              <w:t>Unprotected, if sent as response to</w:t>
            </w:r>
            <w:r w:rsidRPr="000B7163">
              <w:rPr>
                <w:i/>
                <w:lang w:eastAsia="sv-SE"/>
              </w:rPr>
              <w:t xml:space="preserve"> RRCReconfiguration</w:t>
            </w:r>
            <w:r w:rsidRPr="000B7163">
              <w:rPr>
                <w:lang w:eastAsia="sv-SE"/>
              </w:rPr>
              <w:t xml:space="preserve"> which was sent before AS security activation.</w:t>
            </w:r>
          </w:p>
        </w:tc>
      </w:tr>
      <w:tr w:rsidR="002C5EDB" w:rsidRPr="000B7163" w14:paraId="1391A90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0BD6FA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E71B89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C2EE3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3995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333554"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w:t>
            </w:r>
          </w:p>
        </w:tc>
      </w:tr>
      <w:tr w:rsidR="002C5EDB" w:rsidRPr="000B7163" w14:paraId="0C21270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60EBE7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ADF9A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34E6E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3007B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A07E7C" w14:textId="77777777" w:rsidR="002C5EDB" w:rsidRPr="000B7163" w:rsidRDefault="002C5EDB" w:rsidP="002C5EDB">
            <w:pPr>
              <w:pStyle w:val="TAL"/>
              <w:tabs>
                <w:tab w:val="center" w:pos="4820"/>
                <w:tab w:val="right" w:pos="9640"/>
              </w:tabs>
              <w:rPr>
                <w:lang w:eastAsia="sv-SE"/>
              </w:rPr>
            </w:pPr>
          </w:p>
        </w:tc>
      </w:tr>
      <w:tr w:rsidR="002C5EDB" w:rsidRPr="000B7163" w14:paraId="41F9C5E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EE2F20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6D2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D17A68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5C2DC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44577"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shortMAC</w:t>
            </w:r>
            <w:proofErr w:type="spellEnd"/>
            <w:r w:rsidRPr="000B7163">
              <w:rPr>
                <w:i/>
                <w:lang w:eastAsia="sv-SE"/>
              </w:rPr>
              <w:t>-I</w:t>
            </w:r>
            <w:r w:rsidRPr="000B7163">
              <w:rPr>
                <w:lang w:eastAsia="sv-SE"/>
              </w:rPr>
              <w:t xml:space="preserve"> is included.</w:t>
            </w:r>
          </w:p>
        </w:tc>
      </w:tr>
      <w:tr w:rsidR="002C5EDB" w:rsidRPr="000B7163" w14:paraId="2AF1F60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62A7A20" w14:textId="77777777" w:rsidR="002C5EDB" w:rsidRPr="000B7163" w:rsidRDefault="002C5EDB" w:rsidP="002C5EDB">
            <w:pPr>
              <w:pStyle w:val="TAL"/>
              <w:tabs>
                <w:tab w:val="center" w:pos="4820"/>
                <w:tab w:val="right" w:pos="9640"/>
              </w:tabs>
              <w:rPr>
                <w:i/>
                <w:lang w:eastAsia="sv-SE"/>
              </w:rPr>
            </w:pPr>
            <w:r w:rsidRPr="000B7163">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69BE87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327B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C2F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8046060"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3E0F164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F792CE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6BBC3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C5A1A8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B946B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9DA12C5"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P: If the RRC connection only for signalling not requiring DRBs or ciphered messages, or the signalling connection has to be released prematurely, this message is sent as unprotected.  </w:t>
            </w:r>
            <w:proofErr w:type="spellStart"/>
            <w:r w:rsidRPr="000B7163">
              <w:rPr>
                <w:i/>
                <w:lang w:eastAsia="sv-SE"/>
              </w:rPr>
              <w:t>RRCRelease</w:t>
            </w:r>
            <w:proofErr w:type="spellEnd"/>
            <w:r w:rsidRPr="000B7163">
              <w:rPr>
                <w:lang w:eastAsia="sv-SE"/>
              </w:rPr>
              <w:t xml:space="preserve"> message sent before AS security activation cannot include </w:t>
            </w:r>
            <w:proofErr w:type="spellStart"/>
            <w:r w:rsidRPr="000B7163">
              <w:rPr>
                <w:i/>
                <w:lang w:eastAsia="sv-SE"/>
              </w:rPr>
              <w:t>deprioritisationReq</w:t>
            </w:r>
            <w:proofErr w:type="spellEnd"/>
            <w:r w:rsidRPr="000B7163">
              <w:rPr>
                <w:i/>
                <w:lang w:eastAsia="sv-SE"/>
              </w:rPr>
              <w:t xml:space="preserve">, </w:t>
            </w:r>
            <w:proofErr w:type="spellStart"/>
            <w:r w:rsidRPr="000B7163">
              <w:rPr>
                <w:i/>
                <w:lang w:eastAsia="sv-SE"/>
              </w:rPr>
              <w:t>suspendConfig</w:t>
            </w:r>
            <w:proofErr w:type="spellEnd"/>
            <w:r w:rsidRPr="000B7163">
              <w:rPr>
                <w:i/>
                <w:lang w:eastAsia="sv-SE"/>
              </w:rPr>
              <w:t xml:space="preserve">, </w:t>
            </w:r>
            <w:proofErr w:type="spellStart"/>
            <w:r w:rsidRPr="000B7163">
              <w:rPr>
                <w:i/>
                <w:lang w:eastAsia="sv-SE"/>
              </w:rPr>
              <w:t>redirectedCarrierInfo</w:t>
            </w:r>
            <w:proofErr w:type="spellEnd"/>
            <w:r w:rsidRPr="000B7163">
              <w:rPr>
                <w:i/>
                <w:lang w:eastAsia="sv-SE"/>
              </w:rPr>
              <w:t xml:space="preserve">, </w:t>
            </w:r>
            <w:proofErr w:type="spellStart"/>
            <w:r w:rsidRPr="000B7163">
              <w:rPr>
                <w:i/>
                <w:lang w:eastAsia="sv-SE"/>
              </w:rPr>
              <w:t>cellReselectionPriorities</w:t>
            </w:r>
            <w:proofErr w:type="spellEnd"/>
            <w:r w:rsidRPr="000B7163">
              <w:rPr>
                <w:lang w:eastAsia="sv-SE"/>
              </w:rPr>
              <w:t xml:space="preserve"> information fields.</w:t>
            </w:r>
          </w:p>
        </w:tc>
      </w:tr>
      <w:tr w:rsidR="002C5EDB" w:rsidRPr="000B7163" w14:paraId="0A4E75D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D6DF23" w14:textId="77777777" w:rsidR="002C5EDB" w:rsidRPr="000B7163" w:rsidRDefault="002C5EDB" w:rsidP="002C5EDB">
            <w:pPr>
              <w:pStyle w:val="TAL"/>
              <w:tabs>
                <w:tab w:val="center" w:pos="4820"/>
                <w:tab w:val="right" w:pos="9640"/>
              </w:tabs>
              <w:rPr>
                <w:i/>
                <w:lang w:eastAsia="sv-SE"/>
              </w:rPr>
            </w:pPr>
            <w:r w:rsidRPr="000B7163">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53B1BC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A587E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45A430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CAA5FB" w14:textId="77777777" w:rsidR="002C5EDB" w:rsidRPr="000B7163" w:rsidRDefault="002C5EDB" w:rsidP="002C5EDB">
            <w:pPr>
              <w:pStyle w:val="TAL"/>
              <w:tabs>
                <w:tab w:val="center" w:pos="4820"/>
                <w:tab w:val="right" w:pos="9640"/>
              </w:tabs>
              <w:rPr>
                <w:lang w:eastAsia="sv-SE"/>
              </w:rPr>
            </w:pPr>
          </w:p>
        </w:tc>
      </w:tr>
      <w:tr w:rsidR="002C5EDB" w:rsidRPr="000B7163" w14:paraId="2F547D8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F0A680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D46C3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EC599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8F515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E312B3D" w14:textId="77777777" w:rsidR="002C5EDB" w:rsidRPr="000B7163" w:rsidRDefault="002C5EDB" w:rsidP="002C5EDB">
            <w:pPr>
              <w:pStyle w:val="TAL"/>
              <w:tabs>
                <w:tab w:val="center" w:pos="4820"/>
                <w:tab w:val="right" w:pos="9640"/>
              </w:tabs>
              <w:rPr>
                <w:lang w:eastAsia="sv-SE"/>
              </w:rPr>
            </w:pPr>
          </w:p>
        </w:tc>
      </w:tr>
      <w:tr w:rsidR="002C5EDB" w:rsidRPr="000B7163" w14:paraId="2D9B1C6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6090F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EA717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B48B77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B224B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037894D"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55BE6A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29C5AB4" w14:textId="77777777" w:rsidR="002C5EDB" w:rsidRPr="000B7163" w:rsidRDefault="002C5EDB" w:rsidP="002C5EDB">
            <w:pPr>
              <w:pStyle w:val="TAL"/>
              <w:tabs>
                <w:tab w:val="center" w:pos="4820"/>
                <w:tab w:val="right" w:pos="9640"/>
              </w:tabs>
              <w:rPr>
                <w:i/>
                <w:lang w:eastAsia="sv-SE"/>
              </w:rPr>
            </w:pPr>
            <w:r w:rsidRPr="000B7163">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33507E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0B860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20A9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30A1B1A"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08B7D45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518953D" w14:textId="77777777" w:rsidR="002C5EDB" w:rsidRPr="000B7163" w:rsidRDefault="002C5EDB" w:rsidP="002C5EDB">
            <w:pPr>
              <w:pStyle w:val="TAL"/>
              <w:tabs>
                <w:tab w:val="center" w:pos="4820"/>
                <w:tab w:val="right" w:pos="9640"/>
              </w:tabs>
              <w:rPr>
                <w:i/>
                <w:lang w:eastAsia="sv-SE"/>
              </w:rPr>
            </w:pPr>
            <w:r w:rsidRPr="000B7163">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1B21ECC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F862B5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38C12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55EED2"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A-I and A-C: the message can be sent in SRB0 in RRC_INACTIVE </w:t>
            </w:r>
            <w:r w:rsidRPr="000B7163">
              <w:t xml:space="preserve">or RRC_CONNECTED </w:t>
            </w:r>
            <w:r w:rsidRPr="000B7163">
              <w:rPr>
                <w:lang w:eastAsia="sv-SE"/>
              </w:rPr>
              <w:t>states, after the AS security is activated.</w:t>
            </w:r>
          </w:p>
        </w:tc>
      </w:tr>
      <w:tr w:rsidR="002C5EDB" w:rsidRPr="000B7163" w14:paraId="0C88427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F59F6BC" w14:textId="77777777" w:rsidR="002C5EDB" w:rsidRPr="000B7163" w:rsidRDefault="002C5EDB" w:rsidP="002C5EDB">
            <w:pPr>
              <w:pStyle w:val="TAL"/>
              <w:tabs>
                <w:tab w:val="center" w:pos="4820"/>
                <w:tab w:val="right" w:pos="9640"/>
              </w:tabs>
              <w:rPr>
                <w:i/>
                <w:lang w:eastAsia="sv-SE"/>
              </w:rPr>
            </w:pPr>
            <w:r w:rsidRPr="000B7163">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95B37B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B74D115"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B85BA3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444C00A" w14:textId="77777777" w:rsidR="002C5EDB" w:rsidRPr="000B7163" w:rsidRDefault="002C5EDB" w:rsidP="002C5EDB">
            <w:pPr>
              <w:pStyle w:val="TAL"/>
              <w:tabs>
                <w:tab w:val="center" w:pos="4820"/>
                <w:tab w:val="right" w:pos="9640"/>
              </w:tabs>
              <w:rPr>
                <w:lang w:eastAsia="sv-SE"/>
              </w:rPr>
            </w:pPr>
          </w:p>
        </w:tc>
      </w:tr>
      <w:tr w:rsidR="002C5EDB" w:rsidRPr="000B7163" w14:paraId="2FCFEF5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26A6209" w14:textId="77777777" w:rsidR="002C5EDB" w:rsidRPr="000B7163" w:rsidRDefault="002C5EDB" w:rsidP="002C5EDB">
            <w:pPr>
              <w:pStyle w:val="TAL"/>
              <w:tabs>
                <w:tab w:val="center" w:pos="4820"/>
                <w:tab w:val="right" w:pos="9640"/>
              </w:tabs>
              <w:rPr>
                <w:i/>
                <w:lang w:eastAsia="sv-SE"/>
              </w:rPr>
            </w:pPr>
            <w:r w:rsidRPr="000B7163">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263FE3D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C1375A8"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19598BB"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110A96" w14:textId="77777777" w:rsidR="002C5EDB" w:rsidRPr="000B7163" w:rsidRDefault="002C5EDB" w:rsidP="002C5EDB">
            <w:pPr>
              <w:pStyle w:val="TAL"/>
              <w:tabs>
                <w:tab w:val="center" w:pos="4820"/>
                <w:tab w:val="right" w:pos="9640"/>
              </w:tabs>
              <w:rPr>
                <w:lang w:eastAsia="sv-SE"/>
              </w:rPr>
            </w:pPr>
          </w:p>
        </w:tc>
      </w:tr>
      <w:tr w:rsidR="002C5EDB" w:rsidRPr="000B7163" w14:paraId="4EE6582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1E989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D03E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F05506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EA5F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691F66"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09D94FC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5D1CB87" w14:textId="77777777" w:rsidR="002C5EDB" w:rsidRPr="000B7163" w:rsidRDefault="002C5EDB" w:rsidP="002C5EDB">
            <w:pPr>
              <w:pStyle w:val="TAL"/>
              <w:tabs>
                <w:tab w:val="center" w:pos="4820"/>
                <w:tab w:val="right" w:pos="9640"/>
              </w:tabs>
              <w:rPr>
                <w:i/>
                <w:lang w:eastAsia="sv-SE"/>
              </w:rPr>
            </w:pPr>
            <w:r w:rsidRPr="000B7163">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C79ECB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79CC1E"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986CD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D9575EA" w14:textId="77777777" w:rsidR="002C5EDB" w:rsidRPr="000B7163" w:rsidRDefault="002C5EDB" w:rsidP="002C5EDB">
            <w:pPr>
              <w:pStyle w:val="TAL"/>
              <w:tabs>
                <w:tab w:val="center" w:pos="4820"/>
                <w:tab w:val="right" w:pos="9640"/>
              </w:tabs>
              <w:rPr>
                <w:lang w:eastAsia="sv-SE"/>
              </w:rPr>
            </w:pPr>
          </w:p>
        </w:tc>
      </w:tr>
      <w:tr w:rsidR="002C5EDB" w:rsidRPr="000B7163" w14:paraId="789F06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0D5460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0EB52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BF62F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F43EE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6FAC4" w14:textId="77777777" w:rsidR="002C5EDB" w:rsidRPr="000B7163" w:rsidRDefault="002C5EDB" w:rsidP="002C5EDB">
            <w:pPr>
              <w:pStyle w:val="TAL"/>
              <w:tabs>
                <w:tab w:val="center" w:pos="4820"/>
                <w:tab w:val="right" w:pos="9640"/>
              </w:tabs>
              <w:rPr>
                <w:lang w:eastAsia="sv-SE"/>
              </w:rPr>
            </w:pPr>
          </w:p>
        </w:tc>
      </w:tr>
      <w:tr w:rsidR="002C5EDB" w:rsidRPr="000B7163" w14:paraId="42369B3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7D95DC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EF97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97AF8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35E44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683328A" w14:textId="77777777" w:rsidR="002C5EDB" w:rsidRPr="000B7163" w:rsidRDefault="002C5EDB" w:rsidP="002C5EDB">
            <w:pPr>
              <w:pStyle w:val="TAL"/>
              <w:tabs>
                <w:tab w:val="center" w:pos="4820"/>
                <w:tab w:val="right" w:pos="9640"/>
              </w:tabs>
              <w:rPr>
                <w:lang w:eastAsia="sv-SE"/>
              </w:rPr>
            </w:pPr>
          </w:p>
        </w:tc>
      </w:tr>
      <w:tr w:rsidR="002C5EDB" w:rsidRPr="000B7163" w14:paraId="4D7D8A9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43EC9672" w14:textId="77777777" w:rsidR="002C5EDB" w:rsidRPr="000B7163" w:rsidRDefault="002C5EDB" w:rsidP="002C5EDB">
            <w:pPr>
              <w:pStyle w:val="TAL"/>
              <w:tabs>
                <w:tab w:val="center" w:pos="4820"/>
                <w:tab w:val="right" w:pos="9640"/>
              </w:tabs>
              <w:rPr>
                <w:i/>
                <w:lang w:eastAsia="sv-SE"/>
              </w:rPr>
            </w:pPr>
            <w:r w:rsidRPr="000B7163">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6545F9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E4FFD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53709C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0B8020F8"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 (integrity verification done after the message received by RRC).</w:t>
            </w:r>
          </w:p>
        </w:tc>
      </w:tr>
      <w:tr w:rsidR="002C5EDB" w:rsidRPr="000B7163" w14:paraId="7012663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43B453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0DAE77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EF42B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DDFF3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637DE6F6" w14:textId="77777777" w:rsidR="002C5EDB" w:rsidRPr="000B7163" w:rsidRDefault="002C5EDB" w:rsidP="002C5EDB">
            <w:pPr>
              <w:pStyle w:val="TAL"/>
              <w:tabs>
                <w:tab w:val="center" w:pos="4820"/>
                <w:tab w:val="right" w:pos="9640"/>
              </w:tabs>
              <w:rPr>
                <w:lang w:eastAsia="sv-SE"/>
              </w:rPr>
            </w:pPr>
            <w:r w:rsidRPr="000B7163">
              <w:rPr>
                <w:lang w:eastAsia="sv-SE"/>
              </w:rPr>
              <w:t>The message is sent after AS security activation. Integrity protection applied, but no ciphering. Ciphering is applied after completing the procedure.</w:t>
            </w:r>
          </w:p>
        </w:tc>
      </w:tr>
      <w:tr w:rsidR="002C5EDB" w:rsidRPr="000B7163" w14:paraId="104CA0A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E97AE6" w14:textId="77777777" w:rsidR="002C5EDB" w:rsidRPr="000B7163" w:rsidRDefault="002C5EDB" w:rsidP="002C5EDB">
            <w:pPr>
              <w:pStyle w:val="TAL"/>
              <w:tabs>
                <w:tab w:val="center" w:pos="4820"/>
                <w:tab w:val="right" w:pos="9640"/>
              </w:tabs>
              <w:rPr>
                <w:i/>
                <w:lang w:eastAsia="sv-SE"/>
              </w:rPr>
            </w:pPr>
            <w:r w:rsidRPr="000B7163">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741C6E5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1C206E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0B908DBD"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39A44C2" w14:textId="77777777" w:rsidR="002C5EDB" w:rsidRPr="000B7163" w:rsidRDefault="002C5EDB" w:rsidP="002C5EDB">
            <w:pPr>
              <w:pStyle w:val="TAL"/>
              <w:tabs>
                <w:tab w:val="center" w:pos="4820"/>
                <w:tab w:val="right" w:pos="9640"/>
              </w:tabs>
              <w:rPr>
                <w:lang w:eastAsia="sv-SE"/>
              </w:rPr>
            </w:pPr>
            <w:r w:rsidRPr="000B7163">
              <w:rPr>
                <w:lang w:eastAsia="sv-SE"/>
              </w:rPr>
              <w:t>Neither integrity protection nor ciphering applied.</w:t>
            </w:r>
          </w:p>
        </w:tc>
      </w:tr>
      <w:tr w:rsidR="002C5EDB" w:rsidRPr="000B7163" w14:paraId="66CAB9B5"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6BD187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F5F69B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844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1743B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8EF144" w14:textId="77777777" w:rsidR="002C5EDB" w:rsidRPr="000B7163" w:rsidRDefault="002C5EDB" w:rsidP="002C5EDB">
            <w:pPr>
              <w:pStyle w:val="TAL"/>
              <w:tabs>
                <w:tab w:val="center" w:pos="4820"/>
                <w:tab w:val="right" w:pos="9640"/>
              </w:tabs>
              <w:rPr>
                <w:lang w:eastAsia="sv-SE"/>
              </w:rPr>
            </w:pPr>
            <w:r w:rsidRPr="000B7163">
              <w:rPr>
                <w:lang w:eastAsia="sv-SE"/>
              </w:rPr>
              <w:t xml:space="preserve">The message shall not be sent unprotected before AS security activation if </w:t>
            </w:r>
            <w:r w:rsidRPr="000B7163">
              <w:rPr>
                <w:i/>
                <w:lang w:eastAsia="sv-SE"/>
              </w:rPr>
              <w:t>sl-</w:t>
            </w:r>
            <w:proofErr w:type="spellStart"/>
            <w:r w:rsidRPr="000B7163">
              <w:rPr>
                <w:i/>
                <w:lang w:eastAsia="sv-SE"/>
              </w:rPr>
              <w:t>CapabilityInformationSidelink</w:t>
            </w:r>
            <w:proofErr w:type="spellEnd"/>
            <w:r w:rsidRPr="000B7163">
              <w:rPr>
                <w:lang w:eastAsia="sv-SE"/>
              </w:rPr>
              <w:t xml:space="preserve"> information field is included in the message.</w:t>
            </w:r>
          </w:p>
        </w:tc>
      </w:tr>
      <w:tr w:rsidR="002C5EDB" w:rsidRPr="000B7163" w14:paraId="0CEA0B4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A43463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E8C62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6A5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12947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FD58207" w14:textId="77777777" w:rsidR="002C5EDB" w:rsidRPr="000B7163" w:rsidRDefault="002C5EDB" w:rsidP="002C5EDB">
            <w:pPr>
              <w:pStyle w:val="TAL"/>
              <w:tabs>
                <w:tab w:val="center" w:pos="4820"/>
                <w:tab w:val="right" w:pos="9640"/>
              </w:tabs>
              <w:rPr>
                <w:lang w:eastAsia="sv-SE"/>
              </w:rPr>
            </w:pPr>
          </w:p>
        </w:tc>
      </w:tr>
      <w:tr w:rsidR="002C5EDB" w:rsidRPr="000B7163" w14:paraId="5B9AFA3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E85B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1DAEA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C21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E92EE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FF3DB" w14:textId="77777777" w:rsidR="002C5EDB" w:rsidRPr="000B7163" w:rsidRDefault="002C5EDB" w:rsidP="002C5EDB">
            <w:pPr>
              <w:pStyle w:val="TAL"/>
              <w:tabs>
                <w:tab w:val="center" w:pos="4820"/>
                <w:tab w:val="right" w:pos="9640"/>
              </w:tabs>
              <w:rPr>
                <w:lang w:eastAsia="sv-SE"/>
              </w:rPr>
            </w:pPr>
          </w:p>
        </w:tc>
      </w:tr>
      <w:tr w:rsidR="002C5EDB" w:rsidRPr="000B7163" w14:paraId="3A53A44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7CF746"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C27319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A63CA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272BC5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6B073B5" w14:textId="77777777" w:rsidR="002C5EDB" w:rsidRPr="000B7163" w:rsidRDefault="002C5EDB" w:rsidP="002C5EDB">
            <w:pPr>
              <w:pStyle w:val="TAL"/>
              <w:tabs>
                <w:tab w:val="center" w:pos="4820"/>
                <w:tab w:val="right" w:pos="9640"/>
              </w:tabs>
              <w:rPr>
                <w:lang w:eastAsia="sv-SE"/>
              </w:rPr>
            </w:pPr>
            <w:r w:rsidRPr="000B7163">
              <w:rPr>
                <w:lang w:eastAsia="sv-SE"/>
              </w:rPr>
              <w:t>The network should retrieve UE capabilities only after AS security activation.</w:t>
            </w:r>
          </w:p>
        </w:tc>
      </w:tr>
      <w:tr w:rsidR="002C5EDB" w:rsidRPr="000B7163" w14:paraId="63E9BFD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5D1E0C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FA8BD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7876D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73ED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7A460" w14:textId="77777777" w:rsidR="002C5EDB" w:rsidRPr="000B7163" w:rsidRDefault="002C5EDB" w:rsidP="002C5EDB">
            <w:pPr>
              <w:pStyle w:val="TAL"/>
              <w:tabs>
                <w:tab w:val="center" w:pos="4820"/>
                <w:tab w:val="right" w:pos="9640"/>
              </w:tabs>
              <w:rPr>
                <w:lang w:eastAsia="sv-SE"/>
              </w:rPr>
            </w:pPr>
          </w:p>
        </w:tc>
      </w:tr>
      <w:tr w:rsidR="002C5EDB" w:rsidRPr="000B7163" w14:paraId="298FC98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9720B41" w14:textId="77777777" w:rsidR="002C5EDB" w:rsidRPr="000B7163" w:rsidRDefault="002C5EDB" w:rsidP="002C5EDB">
            <w:pPr>
              <w:pStyle w:val="TAL"/>
              <w:rPr>
                <w:i/>
                <w:iCs/>
                <w:lang w:eastAsia="x-none"/>
              </w:rPr>
            </w:pPr>
            <w:proofErr w:type="spellStart"/>
            <w:r w:rsidRPr="000B7163">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7267628" w14:textId="77777777" w:rsidR="002C5EDB" w:rsidRPr="000B7163" w:rsidRDefault="002C5EDB" w:rsidP="002C5EDB">
            <w:pPr>
              <w:pStyle w:val="TAL"/>
              <w:rPr>
                <w:lang w:eastAsia="sv-SE"/>
              </w:rPr>
            </w:pPr>
            <w:r w:rsidRPr="000B7163">
              <w:rPr>
                <w:lang w:eastAsia="sv-SE"/>
              </w:rPr>
              <w:t>NOTE 1</w:t>
            </w:r>
          </w:p>
        </w:tc>
      </w:tr>
      <w:tr w:rsidR="002C5EDB" w:rsidRPr="000B7163" w14:paraId="07270EF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340B14"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99C479"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D13375C"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53FC9B8"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5B2A7714" w14:textId="77777777" w:rsidR="002C5EDB" w:rsidRPr="000B7163" w:rsidRDefault="002C5EDB" w:rsidP="002C5EDB">
            <w:pPr>
              <w:pStyle w:val="TAL"/>
              <w:tabs>
                <w:tab w:val="center" w:pos="4820"/>
                <w:tab w:val="right" w:pos="9640"/>
              </w:tabs>
              <w:rPr>
                <w:lang w:eastAsia="sv-SE"/>
              </w:rPr>
            </w:pPr>
          </w:p>
        </w:tc>
      </w:tr>
      <w:tr w:rsidR="002C5EDB" w:rsidRPr="000B7163" w14:paraId="07A3127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074CA68"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B85BA9F"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4551A23"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7FD894C7"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32D099A5" w14:textId="77777777" w:rsidR="002C5EDB" w:rsidRPr="000B7163" w:rsidRDefault="002C5EDB" w:rsidP="002C5EDB">
            <w:pPr>
              <w:pStyle w:val="TAL"/>
              <w:tabs>
                <w:tab w:val="center" w:pos="4820"/>
                <w:tab w:val="right" w:pos="9640"/>
              </w:tabs>
              <w:rPr>
                <w:lang w:eastAsia="sv-SE"/>
              </w:rPr>
            </w:pPr>
            <w:r w:rsidRPr="000B7163">
              <w:rPr>
                <w:lang w:eastAsia="en-GB"/>
              </w:rPr>
              <w:t xml:space="preserve">In order to protect privacy of UEs, </w:t>
            </w:r>
            <w:proofErr w:type="spellStart"/>
            <w:r w:rsidRPr="000B7163">
              <w:rPr>
                <w:i/>
                <w:lang w:eastAsia="en-GB"/>
              </w:rPr>
              <w:t>UEInformationResponse</w:t>
            </w:r>
            <w:proofErr w:type="spellEnd"/>
            <w:r w:rsidRPr="000B7163">
              <w:rPr>
                <w:lang w:eastAsia="en-GB"/>
              </w:rPr>
              <w:t xml:space="preserve"> is only sent from the UE after successful security activation</w:t>
            </w:r>
          </w:p>
        </w:tc>
      </w:tr>
      <w:tr w:rsidR="002C5EDB" w:rsidRPr="000B7163" w14:paraId="45A4D5C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1607B8DF" w14:textId="77777777" w:rsidR="002C5EDB" w:rsidRPr="000B7163" w:rsidRDefault="002C5EDB" w:rsidP="002C5EDB">
            <w:pPr>
              <w:pStyle w:val="TAL"/>
              <w:tabs>
                <w:tab w:val="center" w:pos="4820"/>
                <w:tab w:val="right" w:pos="9640"/>
              </w:tabs>
              <w:rPr>
                <w:i/>
                <w:lang w:eastAsia="en-GB"/>
              </w:rPr>
            </w:pPr>
            <w:proofErr w:type="spellStart"/>
            <w:r w:rsidRPr="000B7163">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414BF67D"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1A3BEB1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7B65E0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B40A" w14:textId="77777777" w:rsidR="002C5EDB" w:rsidRPr="000B7163" w:rsidRDefault="002C5EDB" w:rsidP="002C5EDB">
            <w:pPr>
              <w:pStyle w:val="TAL"/>
              <w:tabs>
                <w:tab w:val="center" w:pos="4820"/>
                <w:tab w:val="right" w:pos="9640"/>
              </w:tabs>
              <w:rPr>
                <w:lang w:eastAsia="en-GB"/>
              </w:rPr>
            </w:pPr>
          </w:p>
        </w:tc>
      </w:tr>
      <w:tr w:rsidR="002C5EDB" w:rsidRPr="000B7163" w14:paraId="2BA8B7E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FA8F2C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778A5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02628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E8B915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29EF3" w14:textId="77777777" w:rsidR="002C5EDB" w:rsidRPr="000B7163" w:rsidRDefault="002C5EDB" w:rsidP="002C5EDB">
            <w:pPr>
              <w:pStyle w:val="TAL"/>
              <w:tabs>
                <w:tab w:val="center" w:pos="4820"/>
                <w:tab w:val="right" w:pos="9640"/>
              </w:tabs>
              <w:rPr>
                <w:lang w:eastAsia="sv-SE"/>
              </w:rPr>
            </w:pPr>
          </w:p>
        </w:tc>
      </w:tr>
      <w:tr w:rsidR="002C5EDB" w:rsidRPr="000B7163" w14:paraId="613A0D63"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2A3FADA"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67DB402E" w14:textId="77777777" w:rsidR="002C5EDB" w:rsidRPr="000B7163" w:rsidRDefault="002C5EDB" w:rsidP="002C5EDB">
            <w:pPr>
              <w:pStyle w:val="TAL"/>
              <w:tabs>
                <w:tab w:val="center" w:pos="4820"/>
                <w:tab w:val="right" w:pos="9640"/>
              </w:tabs>
              <w:rPr>
                <w:lang w:eastAsia="sv-SE"/>
              </w:rPr>
            </w:pPr>
            <w:r w:rsidRPr="000B7163">
              <w:rPr>
                <w:lang w:eastAsia="sv-SE"/>
              </w:rPr>
              <w:t>NOTE 2</w:t>
            </w:r>
          </w:p>
        </w:tc>
      </w:tr>
      <w:tr w:rsidR="002C5EDB" w:rsidRPr="000B7163" w14:paraId="5785B8C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B20764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766E1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DB60F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229C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9CF0F2B" w14:textId="77777777" w:rsidR="002C5EDB" w:rsidRPr="000B7163" w:rsidRDefault="002C5EDB" w:rsidP="002C5EDB">
            <w:pPr>
              <w:pStyle w:val="TAL"/>
              <w:tabs>
                <w:tab w:val="center" w:pos="4820"/>
                <w:tab w:val="right" w:pos="9640"/>
              </w:tabs>
              <w:rPr>
                <w:lang w:eastAsia="sv-SE"/>
              </w:rPr>
            </w:pPr>
          </w:p>
        </w:tc>
      </w:tr>
      <w:tr w:rsidR="002C5EDB" w:rsidRPr="000B7163" w14:paraId="1130547F" w14:textId="77777777" w:rsidTr="00C76DA4">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400E105E" w14:textId="77777777" w:rsidR="002C5EDB" w:rsidRPr="000B7163" w:rsidRDefault="002C5EDB" w:rsidP="002C5EDB">
            <w:pPr>
              <w:pStyle w:val="TAN"/>
              <w:rPr>
                <w:lang w:eastAsia="sv-SE"/>
              </w:rPr>
            </w:pPr>
            <w:r w:rsidRPr="000B7163">
              <w:rPr>
                <w:lang w:eastAsia="sv-SE"/>
              </w:rPr>
              <w:t>NOTE 1:</w:t>
            </w:r>
            <w:r w:rsidRPr="000B7163">
              <w:rPr>
                <w:lang w:eastAsia="sv-SE"/>
              </w:rPr>
              <w:tab/>
              <w:t>This message type carries segments of other RRC messages. The protection of an instance of this message is the same as for the message which this message is carrying.</w:t>
            </w:r>
          </w:p>
          <w:p w14:paraId="7696C5D4" w14:textId="77777777" w:rsidR="002C5EDB" w:rsidRPr="000B7163" w:rsidRDefault="002C5EDB" w:rsidP="002C5EDB">
            <w:pPr>
              <w:pStyle w:val="TAN"/>
              <w:rPr>
                <w:lang w:eastAsia="sv-SE"/>
              </w:rPr>
            </w:pPr>
            <w:r w:rsidRPr="000B7163">
              <w:rPr>
                <w:lang w:eastAsia="sv-SE"/>
              </w:rPr>
              <w:t>NOTE 2:</w:t>
            </w:r>
            <w:r w:rsidRPr="000B7163">
              <w:rPr>
                <w:lang w:eastAsia="sv-SE"/>
              </w:rPr>
              <w:tab/>
              <w:t>This message type carries others RRC messages. The protection of an instance of this message is the same as for the message which this message is carrying.</w:t>
            </w:r>
          </w:p>
        </w:tc>
      </w:tr>
    </w:tbl>
    <w:p w14:paraId="062656FE" w14:textId="77777777" w:rsidR="00EA514C" w:rsidRPr="000B7163" w:rsidRDefault="00EA514C" w:rsidP="00EA514C"/>
    <w:sectPr w:rsidR="00EA514C" w:rsidRPr="000B7163" w:rsidSect="00961B08">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3AF7" w14:textId="77777777" w:rsidR="00D518C1" w:rsidRPr="007B4B4C" w:rsidRDefault="00D518C1">
      <w:pPr>
        <w:spacing w:after="0"/>
      </w:pPr>
      <w:r w:rsidRPr="007B4B4C">
        <w:separator/>
      </w:r>
    </w:p>
  </w:endnote>
  <w:endnote w:type="continuationSeparator" w:id="0">
    <w:p w14:paraId="019AC4FF" w14:textId="77777777" w:rsidR="00D518C1" w:rsidRPr="007B4B4C" w:rsidRDefault="00D518C1">
      <w:pPr>
        <w:spacing w:after="0"/>
      </w:pPr>
      <w:r w:rsidRPr="007B4B4C">
        <w:continuationSeparator/>
      </w:r>
    </w:p>
  </w:endnote>
  <w:endnote w:type="continuationNotice" w:id="1">
    <w:p w14:paraId="4B6D3CC1" w14:textId="77777777" w:rsidR="00D518C1" w:rsidRPr="007B4B4C" w:rsidRDefault="00D51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76DA4" w:rsidRPr="007B4B4C" w:rsidRDefault="00C76DA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E2FA" w14:textId="77777777" w:rsidR="00D518C1" w:rsidRPr="007B4B4C" w:rsidRDefault="00D518C1">
      <w:pPr>
        <w:spacing w:after="0"/>
      </w:pPr>
      <w:r w:rsidRPr="007B4B4C">
        <w:separator/>
      </w:r>
    </w:p>
  </w:footnote>
  <w:footnote w:type="continuationSeparator" w:id="0">
    <w:p w14:paraId="0216EEAF" w14:textId="77777777" w:rsidR="00D518C1" w:rsidRPr="007B4B4C" w:rsidRDefault="00D518C1">
      <w:pPr>
        <w:spacing w:after="0"/>
      </w:pPr>
      <w:r w:rsidRPr="007B4B4C">
        <w:continuationSeparator/>
      </w:r>
    </w:p>
  </w:footnote>
  <w:footnote w:type="continuationNotice" w:id="1">
    <w:p w14:paraId="63F7F14F" w14:textId="77777777" w:rsidR="00D518C1" w:rsidRPr="007B4B4C" w:rsidRDefault="00D518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935E" w14:textId="77777777" w:rsidR="00C76DA4" w:rsidRDefault="00C76D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C76DA4" w:rsidRDefault="00C76DA4" w:rsidP="00F8285C">
    <w:pPr>
      <w:pStyle w:val="Header"/>
      <w:framePr w:wrap="auto" w:vAnchor="text" w:hAnchor="margin" w:xAlign="right" w:y="1"/>
      <w:widowControl/>
    </w:pPr>
  </w:p>
  <w:p w14:paraId="7E4C60FC" w14:textId="77777777" w:rsidR="00C76DA4" w:rsidRPr="007B4B4C" w:rsidRDefault="00C76DA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72DD4">
      <w:rPr>
        <w:rFonts w:ascii="Arial" w:hAnsi="Arial" w:cs="Arial"/>
        <w:b/>
        <w:noProof/>
        <w:sz w:val="18"/>
        <w:szCs w:val="18"/>
      </w:rPr>
      <w:t>17</w:t>
    </w:r>
    <w:r w:rsidRPr="007B4B4C">
      <w:rPr>
        <w:rFonts w:ascii="Arial" w:hAnsi="Arial" w:cs="Arial"/>
        <w:b/>
        <w:sz w:val="18"/>
        <w:szCs w:val="18"/>
      </w:rPr>
      <w:fldChar w:fldCharType="end"/>
    </w:r>
  </w:p>
  <w:p w14:paraId="05FFF6A0" w14:textId="4292F9DF" w:rsidR="00C76DA4" w:rsidRDefault="00C76DA4" w:rsidP="00F8285C">
    <w:pPr>
      <w:pStyle w:val="Header"/>
      <w:framePr w:wrap="auto" w:vAnchor="text" w:hAnchor="margin" w:y="1"/>
      <w:widowControl/>
    </w:pPr>
  </w:p>
  <w:p w14:paraId="5331B14F" w14:textId="63B4B324" w:rsidR="00C76DA4" w:rsidRPr="007B4B4C" w:rsidRDefault="00C76DA4">
    <w:pPr>
      <w:framePr w:h="284" w:hRule="exact" w:wrap="around" w:vAnchor="text" w:hAnchor="margin" w:y="7"/>
      <w:rPr>
        <w:rFonts w:ascii="Arial" w:hAnsi="Arial" w:cs="Arial"/>
        <w:b/>
        <w:sz w:val="18"/>
        <w:szCs w:val="18"/>
      </w:rPr>
    </w:pPr>
  </w:p>
  <w:p w14:paraId="346C1704" w14:textId="77777777" w:rsidR="00C76DA4" w:rsidRPr="007B4B4C" w:rsidRDefault="00C76DA4">
    <w:pPr>
      <w:pStyle w:val="Header"/>
    </w:pPr>
  </w:p>
  <w:p w14:paraId="31BBBCD6" w14:textId="77777777" w:rsidR="00C76DA4" w:rsidRPr="007B4B4C" w:rsidRDefault="00C76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2D"/>
    <w:multiLevelType w:val="hybridMultilevel"/>
    <w:tmpl w:val="2670F27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97842988">
    <w:abstractNumId w:val="0"/>
  </w:num>
  <w:num w:numId="2" w16cid:durableId="615714645">
    <w:abstractNumId w:val="9"/>
  </w:num>
  <w:num w:numId="3" w16cid:durableId="1454052762">
    <w:abstractNumId w:val="8"/>
  </w:num>
  <w:num w:numId="4" w16cid:durableId="838888952">
    <w:abstractNumId w:val="3"/>
  </w:num>
  <w:num w:numId="5" w16cid:durableId="31686363">
    <w:abstractNumId w:val="6"/>
  </w:num>
  <w:num w:numId="6" w16cid:durableId="1175998000">
    <w:abstractNumId w:val="1"/>
  </w:num>
  <w:num w:numId="7" w16cid:durableId="89738679">
    <w:abstractNumId w:val="2"/>
  </w:num>
  <w:num w:numId="8" w16cid:durableId="2082171031">
    <w:abstractNumId w:val="7"/>
  </w:num>
  <w:num w:numId="9" w16cid:durableId="1723670659">
    <w:abstractNumId w:val="4"/>
  </w:num>
  <w:num w:numId="10" w16cid:durableId="1761295863">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73"/>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6C5"/>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4A5"/>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D49"/>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752"/>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7A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17"/>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DD8"/>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776"/>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D37"/>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F4"/>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62E"/>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21"/>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EEA"/>
    <w:rsid w:val="001E70EA"/>
    <w:rsid w:val="001E7440"/>
    <w:rsid w:val="001E7795"/>
    <w:rsid w:val="001F05B6"/>
    <w:rsid w:val="001F0951"/>
    <w:rsid w:val="001F09AB"/>
    <w:rsid w:val="001F0A6D"/>
    <w:rsid w:val="001F168B"/>
    <w:rsid w:val="001F1702"/>
    <w:rsid w:val="001F1E42"/>
    <w:rsid w:val="001F1E80"/>
    <w:rsid w:val="001F1F5D"/>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481"/>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401"/>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BB4"/>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F6F"/>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9FE"/>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5EDB"/>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072"/>
    <w:rsid w:val="002F51AB"/>
    <w:rsid w:val="002F6121"/>
    <w:rsid w:val="002F63E5"/>
    <w:rsid w:val="002F6868"/>
    <w:rsid w:val="002F6C4E"/>
    <w:rsid w:val="002F6D42"/>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3F8B"/>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17DB7"/>
    <w:rsid w:val="00320617"/>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5F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88"/>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218"/>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9B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115"/>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9F4"/>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DCA"/>
    <w:rsid w:val="00430179"/>
    <w:rsid w:val="004304DD"/>
    <w:rsid w:val="00430562"/>
    <w:rsid w:val="00430AF6"/>
    <w:rsid w:val="00430C52"/>
    <w:rsid w:val="00430FC8"/>
    <w:rsid w:val="00431488"/>
    <w:rsid w:val="004314B0"/>
    <w:rsid w:val="004314B3"/>
    <w:rsid w:val="0043189F"/>
    <w:rsid w:val="004318D5"/>
    <w:rsid w:val="00431902"/>
    <w:rsid w:val="00431969"/>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B2E"/>
    <w:rsid w:val="004D4E33"/>
    <w:rsid w:val="004D4EFA"/>
    <w:rsid w:val="004D52B0"/>
    <w:rsid w:val="004D547F"/>
    <w:rsid w:val="004D5609"/>
    <w:rsid w:val="004D5912"/>
    <w:rsid w:val="004D5B47"/>
    <w:rsid w:val="004D5F09"/>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1F25"/>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E"/>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564"/>
    <w:rsid w:val="00521665"/>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612"/>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2DD4"/>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81C"/>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E4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E3D"/>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726"/>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E3"/>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1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08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12B"/>
    <w:rsid w:val="006D357F"/>
    <w:rsid w:val="006D35D4"/>
    <w:rsid w:val="006D38B6"/>
    <w:rsid w:val="006D3B39"/>
    <w:rsid w:val="006D3BF1"/>
    <w:rsid w:val="006D3F0D"/>
    <w:rsid w:val="006D4449"/>
    <w:rsid w:val="006D46FD"/>
    <w:rsid w:val="006D47A1"/>
    <w:rsid w:val="006D4FC5"/>
    <w:rsid w:val="006D518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285"/>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BB"/>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7B"/>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4D8C"/>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44B"/>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89"/>
    <w:rsid w:val="0081672B"/>
    <w:rsid w:val="00816825"/>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53"/>
    <w:rsid w:val="008E05B8"/>
    <w:rsid w:val="008E07BC"/>
    <w:rsid w:val="008E09BA"/>
    <w:rsid w:val="008E09E0"/>
    <w:rsid w:val="008E0EE0"/>
    <w:rsid w:val="008E127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46"/>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6C1"/>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06E"/>
    <w:rsid w:val="00955142"/>
    <w:rsid w:val="00955A44"/>
    <w:rsid w:val="00955F45"/>
    <w:rsid w:val="00956182"/>
    <w:rsid w:val="009561A6"/>
    <w:rsid w:val="009561BE"/>
    <w:rsid w:val="0095633B"/>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B08"/>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BDA"/>
    <w:rsid w:val="009D4FF3"/>
    <w:rsid w:val="009D5013"/>
    <w:rsid w:val="009D545E"/>
    <w:rsid w:val="009D559E"/>
    <w:rsid w:val="009D56AF"/>
    <w:rsid w:val="009D583B"/>
    <w:rsid w:val="009D59B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65"/>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0D7B"/>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BDF"/>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5C"/>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5E57"/>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5C1"/>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5B4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9C0"/>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5F"/>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17"/>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DA4"/>
    <w:rsid w:val="00C7717E"/>
    <w:rsid w:val="00C7733B"/>
    <w:rsid w:val="00C776C3"/>
    <w:rsid w:val="00C77B61"/>
    <w:rsid w:val="00C77D6A"/>
    <w:rsid w:val="00C80432"/>
    <w:rsid w:val="00C80525"/>
    <w:rsid w:val="00C80612"/>
    <w:rsid w:val="00C8064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B77"/>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65"/>
    <w:rsid w:val="00D03CBB"/>
    <w:rsid w:val="00D03EC6"/>
    <w:rsid w:val="00D03F9A"/>
    <w:rsid w:val="00D0429C"/>
    <w:rsid w:val="00D042A8"/>
    <w:rsid w:val="00D04305"/>
    <w:rsid w:val="00D0495F"/>
    <w:rsid w:val="00D049E9"/>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1A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1D2"/>
    <w:rsid w:val="00D415A2"/>
    <w:rsid w:val="00D41C4E"/>
    <w:rsid w:val="00D427BE"/>
    <w:rsid w:val="00D4309D"/>
    <w:rsid w:val="00D43131"/>
    <w:rsid w:val="00D43F84"/>
    <w:rsid w:val="00D43F9C"/>
    <w:rsid w:val="00D445D9"/>
    <w:rsid w:val="00D44667"/>
    <w:rsid w:val="00D44CC3"/>
    <w:rsid w:val="00D4502A"/>
    <w:rsid w:val="00D457D2"/>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8C1"/>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5D2"/>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2E4"/>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A68"/>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E4B"/>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491"/>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7"/>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440"/>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B7C"/>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68C"/>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4C"/>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1DF"/>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C7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95"/>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B11"/>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52C"/>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866"/>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C9D"/>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8C"/>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124C2F8-555A-4241-AA73-E96BD431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aliases w:val="H2 Char1,h2 Char1,DO NOT USE_h2 Char,h21 Char,Head2A Char1,2 Char,UNDERRUBRIK 1-2 Char,H2 Char Char,h2 Char Char,Header 2 Char,Header2 Char,22 Char,heading2 Char,2nd level Char,H21 Char,H22 Char,H23 Char,H24 Char,H25 Char,R2 Char,E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qFormat/>
    <w:rsid w:val="003977D3"/>
    <w:pPr>
      <w:spacing w:before="180"/>
      <w:ind w:left="2693" w:hanging="2693"/>
    </w:pPr>
    <w:rPr>
      <w:b/>
    </w:rPr>
  </w:style>
  <w:style w:type="paragraph" w:styleId="TOC1">
    <w:name w:val="toc 1"/>
    <w:uiPriority w:val="39"/>
    <w:qFormat/>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qFormat/>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3977D3"/>
    <w:pPr>
      <w:ind w:left="1701" w:hanging="1701"/>
    </w:pPr>
  </w:style>
  <w:style w:type="paragraph" w:styleId="TOC4">
    <w:name w:val="toc 4"/>
    <w:basedOn w:val="TOC3"/>
    <w:uiPriority w:val="39"/>
    <w:qFormat/>
    <w:rsid w:val="003977D3"/>
    <w:pPr>
      <w:ind w:left="1418" w:hanging="1418"/>
    </w:pPr>
  </w:style>
  <w:style w:type="paragraph" w:styleId="TOC3">
    <w:name w:val="toc 3"/>
    <w:basedOn w:val="TOC2"/>
    <w:uiPriority w:val="39"/>
    <w:qFormat/>
    <w:rsid w:val="003977D3"/>
    <w:pPr>
      <w:ind w:left="1134" w:hanging="1134"/>
    </w:pPr>
  </w:style>
  <w:style w:type="paragraph" w:styleId="TOC2">
    <w:name w:val="toc 2"/>
    <w:basedOn w:val="TOC1"/>
    <w:uiPriority w:val="39"/>
    <w:qFormat/>
    <w:rsid w:val="003977D3"/>
    <w:pPr>
      <w:keepNext w:val="0"/>
      <w:spacing w:before="0"/>
      <w:ind w:left="851" w:hanging="851"/>
    </w:pPr>
    <w:rPr>
      <w:sz w:val="20"/>
    </w:rPr>
  </w:style>
  <w:style w:type="paragraph" w:styleId="Footer">
    <w:name w:val="footer"/>
    <w:basedOn w:val="Header"/>
    <w:link w:val="FooterChar"/>
    <w:qFormat/>
    <w:rsid w:val="003977D3"/>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qFormat/>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3977D3"/>
    <w:pPr>
      <w:ind w:left="1985" w:hanging="1985"/>
    </w:pPr>
  </w:style>
  <w:style w:type="paragraph" w:styleId="TOC7">
    <w:name w:val="toc 7"/>
    <w:basedOn w:val="TOC6"/>
    <w:next w:val="Normal"/>
    <w:uiPriority w:val="39"/>
    <w:qFormat/>
    <w:rsid w:val="003977D3"/>
    <w:pPr>
      <w:ind w:left="2268" w:hanging="2268"/>
    </w:pPr>
  </w:style>
  <w:style w:type="paragraph" w:customStyle="1" w:styleId="EditorsNote">
    <w:name w:val="Editor's Note"/>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3977D3"/>
    <w:pPr>
      <w:ind w:left="851" w:hanging="851"/>
    </w:pPr>
  </w:style>
  <w:style w:type="paragraph" w:customStyle="1" w:styleId="ZH">
    <w:name w:val="ZH"/>
    <w:qFormat/>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qForma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qFormat/>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qFormat/>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qFormat/>
    <w:rsid w:val="003977D3"/>
    <w:pPr>
      <w:ind w:left="851"/>
    </w:pPr>
  </w:style>
  <w:style w:type="paragraph" w:styleId="ListNumber">
    <w:name w:val="List Number"/>
    <w:basedOn w:val="List"/>
    <w:qForma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qFormat/>
    <w:rsid w:val="003977D3"/>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qFormat/>
    <w:rsid w:val="003977D3"/>
    <w:pPr>
      <w:ind w:left="1135"/>
    </w:pPr>
  </w:style>
  <w:style w:type="paragraph" w:styleId="ListBullet4">
    <w:name w:val="List Bullet 4"/>
    <w:basedOn w:val="ListBullet3"/>
    <w:qFormat/>
    <w:rsid w:val="003977D3"/>
    <w:pPr>
      <w:ind w:left="1418"/>
    </w:pPr>
  </w:style>
  <w:style w:type="paragraph" w:styleId="ListBullet5">
    <w:name w:val="List Bullet 5"/>
    <w:basedOn w:val="ListBullet4"/>
    <w:qFormat/>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qFormat/>
    <w:rsid w:val="003977D3"/>
    <w:pPr>
      <w:keepNext/>
      <w:spacing w:after="0"/>
    </w:pPr>
    <w:rPr>
      <w:rFonts w:ascii="Arial" w:hAnsi="Arial"/>
      <w:sz w:val="18"/>
    </w:rPr>
  </w:style>
  <w:style w:type="paragraph" w:customStyle="1" w:styleId="ZTD">
    <w:name w:val="ZTD"/>
    <w:basedOn w:val="ZB"/>
    <w:qFormat/>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0F5B17"/>
    <w:pPr>
      <w:overflowPunct/>
      <w:autoSpaceDE/>
      <w:autoSpaceDN/>
      <w:adjustRightInd/>
      <w:spacing w:before="120" w:after="120"/>
      <w:textAlignment w:val="auto"/>
    </w:pPr>
    <w:rPr>
      <w:rFonts w:eastAsia="Yu Mincho"/>
      <w:b/>
      <w:lang w:eastAsia="en-US"/>
    </w:rPr>
  </w:style>
  <w:style w:type="paragraph" w:styleId="DocumentMap">
    <w:name w:val="Document Map"/>
    <w:basedOn w:val="Normal"/>
    <w:link w:val="DocumentMapChar"/>
    <w:uiPriority w:val="99"/>
    <w:qFormat/>
    <w:rsid w:val="000F5B17"/>
    <w:pPr>
      <w:shd w:val="clear" w:color="auto" w:fill="000080"/>
      <w:overflowPunct/>
      <w:autoSpaceDE/>
      <w:autoSpaceDN/>
      <w:adjustRightInd/>
      <w:textAlignment w:val="auto"/>
    </w:pPr>
    <w:rPr>
      <w:rFonts w:ascii="Tahoma" w:eastAsia="Yu Mincho" w:hAnsi="Tahoma"/>
      <w:lang w:eastAsia="en-US"/>
    </w:rPr>
  </w:style>
  <w:style w:type="character" w:customStyle="1" w:styleId="DocumentMapChar">
    <w:name w:val="Document Map Char"/>
    <w:basedOn w:val="DefaultParagraphFont"/>
    <w:link w:val="DocumentMap"/>
    <w:uiPriority w:val="99"/>
    <w:qFormat/>
    <w:rsid w:val="000F5B17"/>
    <w:rPr>
      <w:rFonts w:ascii="Tahoma" w:eastAsia="Yu Mincho" w:hAnsi="Tahoma"/>
      <w:shd w:val="clear" w:color="auto" w:fill="000080"/>
      <w:lang w:val="en-GB" w:eastAsia="en-US"/>
    </w:rPr>
  </w:style>
  <w:style w:type="paragraph" w:styleId="BodyTextIndent">
    <w:name w:val="Body Text Indent"/>
    <w:basedOn w:val="Normal"/>
    <w:link w:val="BodyTextIndentChar"/>
    <w:locked/>
    <w:rsid w:val="000F5B17"/>
    <w:pPr>
      <w:spacing w:after="120"/>
      <w:ind w:left="426" w:hanging="426"/>
      <w:jc w:val="both"/>
    </w:pPr>
    <w:rPr>
      <w:rFonts w:eastAsia="MS Mincho"/>
      <w:sz w:val="22"/>
      <w:lang w:val="zh-CN"/>
    </w:rPr>
  </w:style>
  <w:style w:type="character" w:customStyle="1" w:styleId="BodyTextIndentChar">
    <w:name w:val="Body Text Indent Char"/>
    <w:basedOn w:val="DefaultParagraphFont"/>
    <w:link w:val="BodyTextIndent"/>
    <w:rsid w:val="000F5B17"/>
    <w:rPr>
      <w:rFonts w:eastAsia="MS Mincho"/>
      <w:sz w:val="22"/>
      <w:lang w:val="zh-CN" w:eastAsia="zh-CN"/>
    </w:rPr>
  </w:style>
  <w:style w:type="paragraph" w:styleId="IndexHeading">
    <w:name w:val="index heading"/>
    <w:basedOn w:val="Normal"/>
    <w:next w:val="Normal"/>
    <w:locked/>
    <w:rsid w:val="000F5B17"/>
    <w:pPr>
      <w:pBdr>
        <w:top w:val="single" w:sz="12" w:space="0" w:color="auto"/>
      </w:pBdr>
      <w:overflowPunct/>
      <w:autoSpaceDE/>
      <w:autoSpaceDN/>
      <w:adjustRightInd/>
      <w:spacing w:before="360" w:after="240"/>
      <w:textAlignment w:val="auto"/>
    </w:pPr>
    <w:rPr>
      <w:rFonts w:eastAsia="Yu Mincho"/>
      <w:b/>
      <w:i/>
      <w:sz w:val="26"/>
      <w:lang w:eastAsia="en-US"/>
    </w:rPr>
  </w:style>
  <w:style w:type="paragraph" w:styleId="BodyText2">
    <w:name w:val="Body Text 2"/>
    <w:basedOn w:val="Normal"/>
    <w:link w:val="BodyText2Char"/>
    <w:locked/>
    <w:rsid w:val="000F5B17"/>
    <w:pPr>
      <w:spacing w:after="0"/>
      <w:jc w:val="both"/>
    </w:pPr>
    <w:rPr>
      <w:rFonts w:eastAsia="MS Mincho"/>
      <w:sz w:val="24"/>
      <w:lang w:val="zh-CN" w:eastAsia="en-GB"/>
    </w:rPr>
  </w:style>
  <w:style w:type="character" w:customStyle="1" w:styleId="BodyText2Char">
    <w:name w:val="Body Text 2 Char"/>
    <w:basedOn w:val="DefaultParagraphFont"/>
    <w:link w:val="BodyText2"/>
    <w:rsid w:val="000F5B17"/>
    <w:rPr>
      <w:rFonts w:eastAsia="MS Mincho"/>
      <w:sz w:val="24"/>
      <w:lang w:val="zh-CN" w:eastAsia="en-GB"/>
    </w:rPr>
  </w:style>
  <w:style w:type="table" w:styleId="TableGrid1">
    <w:name w:val="Table Grid 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F5B17"/>
    <w:rPr>
      <w:b/>
      <w:bCs/>
    </w:rPr>
  </w:style>
  <w:style w:type="character" w:styleId="FollowedHyperlink">
    <w:name w:val="FollowedHyperlink"/>
    <w:uiPriority w:val="99"/>
    <w:rsid w:val="000F5B17"/>
    <w:rPr>
      <w:color w:val="800080"/>
      <w:u w:val="single"/>
    </w:rPr>
  </w:style>
  <w:style w:type="character" w:styleId="HTMLCode">
    <w:name w:val="HTML Code"/>
    <w:uiPriority w:val="99"/>
    <w:unhideWhenUsed/>
    <w:rsid w:val="000F5B17"/>
    <w:rPr>
      <w:rFonts w:ascii="Courier New" w:eastAsia="Times New Roman" w:hAnsi="Courier New" w:cs="Courier New"/>
      <w:sz w:val="20"/>
      <w:szCs w:val="20"/>
    </w:rPr>
  </w:style>
  <w:style w:type="paragraph" w:customStyle="1" w:styleId="tdoc-header">
    <w:name w:val="tdoc-header"/>
    <w:rsid w:val="000F5B17"/>
    <w:rPr>
      <w:rFonts w:ascii="Arial" w:eastAsia="Yu Mincho" w:hAnsi="Arial"/>
      <w:sz w:val="24"/>
      <w:lang w:val="en-GB" w:eastAsia="en-US"/>
    </w:rPr>
  </w:style>
  <w:style w:type="paragraph" w:customStyle="1" w:styleId="TAJ">
    <w:name w:val="TAJ"/>
    <w:basedOn w:val="TH"/>
    <w:rsid w:val="000F5B17"/>
    <w:pPr>
      <w:overflowPunct/>
      <w:autoSpaceDE/>
      <w:autoSpaceDN/>
      <w:adjustRightInd/>
      <w:textAlignment w:val="auto"/>
    </w:pPr>
    <w:rPr>
      <w:rFonts w:eastAsia="Malgun Gothic"/>
      <w:lang w:eastAsia="en-US"/>
    </w:rPr>
  </w:style>
  <w:style w:type="paragraph" w:customStyle="1" w:styleId="Guidance">
    <w:name w:val="Guidance"/>
    <w:basedOn w:val="Normal"/>
    <w:rsid w:val="000F5B17"/>
    <w:pPr>
      <w:overflowPunct/>
      <w:autoSpaceDE/>
      <w:autoSpaceDN/>
      <w:adjustRightInd/>
      <w:textAlignment w:val="auto"/>
    </w:pPr>
    <w:rPr>
      <w:rFonts w:eastAsia="Malgun Gothic"/>
      <w:i/>
      <w:color w:val="0000FF"/>
      <w:lang w:eastAsia="en-US"/>
    </w:rPr>
  </w:style>
  <w:style w:type="paragraph" w:customStyle="1" w:styleId="INDENT1">
    <w:name w:val="INDENT1"/>
    <w:basedOn w:val="Normal"/>
    <w:rsid w:val="000F5B17"/>
    <w:pPr>
      <w:overflowPunct/>
      <w:autoSpaceDE/>
      <w:autoSpaceDN/>
      <w:adjustRightInd/>
      <w:ind w:left="851"/>
      <w:textAlignment w:val="auto"/>
    </w:pPr>
    <w:rPr>
      <w:rFonts w:eastAsia="Yu Mincho"/>
      <w:lang w:eastAsia="en-US"/>
    </w:rPr>
  </w:style>
  <w:style w:type="paragraph" w:customStyle="1" w:styleId="INDENT2">
    <w:name w:val="INDENT2"/>
    <w:basedOn w:val="Normal"/>
    <w:rsid w:val="000F5B17"/>
    <w:pPr>
      <w:overflowPunct/>
      <w:autoSpaceDE/>
      <w:autoSpaceDN/>
      <w:adjustRightInd/>
      <w:ind w:left="1135" w:hanging="284"/>
      <w:textAlignment w:val="auto"/>
    </w:pPr>
    <w:rPr>
      <w:rFonts w:eastAsia="Yu Mincho"/>
      <w:lang w:eastAsia="en-US"/>
    </w:rPr>
  </w:style>
  <w:style w:type="paragraph" w:customStyle="1" w:styleId="INDENT3">
    <w:name w:val="INDENT3"/>
    <w:basedOn w:val="Normal"/>
    <w:rsid w:val="000F5B17"/>
    <w:pPr>
      <w:overflowPunct/>
      <w:autoSpaceDE/>
      <w:autoSpaceDN/>
      <w:adjustRightInd/>
      <w:ind w:left="1701" w:hanging="567"/>
      <w:textAlignment w:val="auto"/>
    </w:pPr>
    <w:rPr>
      <w:rFonts w:eastAsia="Yu Mincho"/>
      <w:lang w:eastAsia="en-US"/>
    </w:rPr>
  </w:style>
  <w:style w:type="paragraph" w:customStyle="1" w:styleId="FigureTitle">
    <w:name w:val="Figure_Title"/>
    <w:basedOn w:val="Normal"/>
    <w:next w:val="Normal"/>
    <w:rsid w:val="000F5B17"/>
    <w:pPr>
      <w:keepLines/>
      <w:tabs>
        <w:tab w:val="left" w:pos="794"/>
        <w:tab w:val="left" w:pos="1191"/>
        <w:tab w:val="left" w:pos="1588"/>
        <w:tab w:val="left" w:pos="1985"/>
      </w:tabs>
      <w:overflowPunct/>
      <w:autoSpaceDE/>
      <w:autoSpaceDN/>
      <w:adjustRightInd/>
      <w:spacing w:before="120" w:after="480"/>
      <w:jc w:val="center"/>
      <w:textAlignment w:val="auto"/>
    </w:pPr>
    <w:rPr>
      <w:rFonts w:eastAsia="Yu Mincho"/>
      <w:b/>
      <w:sz w:val="24"/>
      <w:lang w:eastAsia="en-US"/>
    </w:rPr>
  </w:style>
  <w:style w:type="paragraph" w:customStyle="1" w:styleId="RecCCITT">
    <w:name w:val="Rec_CCITT_#"/>
    <w:basedOn w:val="Normal"/>
    <w:rsid w:val="000F5B17"/>
    <w:pPr>
      <w:keepNext/>
      <w:keepLines/>
      <w:overflowPunct/>
      <w:autoSpaceDE/>
      <w:autoSpaceDN/>
      <w:adjustRightInd/>
      <w:textAlignment w:val="auto"/>
    </w:pPr>
    <w:rPr>
      <w:rFonts w:eastAsia="Yu Mincho"/>
      <w:b/>
      <w:lang w:eastAsia="en-US"/>
    </w:rPr>
  </w:style>
  <w:style w:type="paragraph" w:customStyle="1" w:styleId="enumlev2">
    <w:name w:val="enumlev2"/>
    <w:basedOn w:val="Normal"/>
    <w:rsid w:val="000F5B17"/>
    <w:pPr>
      <w:tabs>
        <w:tab w:val="left" w:pos="794"/>
        <w:tab w:val="left" w:pos="1191"/>
        <w:tab w:val="left" w:pos="1588"/>
        <w:tab w:val="left" w:pos="1985"/>
      </w:tabs>
      <w:overflowPunct/>
      <w:autoSpaceDE/>
      <w:autoSpaceDN/>
      <w:adjustRightInd/>
      <w:spacing w:before="86"/>
      <w:ind w:left="1588" w:hanging="397"/>
      <w:jc w:val="both"/>
      <w:textAlignment w:val="auto"/>
    </w:pPr>
    <w:rPr>
      <w:rFonts w:eastAsia="Yu Mincho"/>
      <w:lang w:val="en-US" w:eastAsia="en-US"/>
    </w:rPr>
  </w:style>
  <w:style w:type="paragraph" w:customStyle="1" w:styleId="CouvRecTitle">
    <w:name w:val="Couv Rec Title"/>
    <w:basedOn w:val="Normal"/>
    <w:rsid w:val="000F5B17"/>
    <w:pPr>
      <w:keepNext/>
      <w:keepLines/>
      <w:overflowPunct/>
      <w:autoSpaceDE/>
      <w:autoSpaceDN/>
      <w:adjustRightInd/>
      <w:spacing w:before="240"/>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rsid w:val="000F5B17"/>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0F5B17"/>
    <w:pPr>
      <w:numPr>
        <w:numId w:val="2"/>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0F5B17"/>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0F5B1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0F5B17"/>
    <w:rPr>
      <w:rFonts w:ascii="Arial" w:hAnsi="Arial"/>
      <w:sz w:val="28"/>
      <w:lang w:val="en-GB" w:eastAsia="en-US" w:bidi="ar-SA"/>
    </w:rPr>
  </w:style>
  <w:style w:type="character" w:customStyle="1" w:styleId="CharChar">
    <w:name w:val="Char Char"/>
    <w:rsid w:val="000F5B17"/>
    <w:rPr>
      <w:rFonts w:ascii="Arial" w:hAnsi="Arial"/>
      <w:sz w:val="24"/>
      <w:lang w:val="en-GB" w:eastAsia="en-US" w:bidi="ar-SA"/>
    </w:rPr>
  </w:style>
  <w:style w:type="character" w:customStyle="1" w:styleId="CharChar2">
    <w:name w:val="Char Char2"/>
    <w:rsid w:val="000F5B17"/>
    <w:rPr>
      <w:rFonts w:ascii="Arial" w:hAnsi="Arial"/>
      <w:sz w:val="24"/>
      <w:lang w:val="en-GB" w:eastAsia="en-US" w:bidi="ar-SA"/>
    </w:rPr>
  </w:style>
  <w:style w:type="character" w:customStyle="1" w:styleId="CharChar6">
    <w:name w:val="Char Char6"/>
    <w:rsid w:val="000F5B17"/>
    <w:rPr>
      <w:rFonts w:ascii="Arial" w:hAnsi="Arial"/>
      <w:sz w:val="32"/>
      <w:lang w:val="en-GB" w:eastAsia="en-US" w:bidi="ar-SA"/>
    </w:rPr>
  </w:style>
  <w:style w:type="character" w:customStyle="1" w:styleId="CharChar5">
    <w:name w:val="Char Char5"/>
    <w:rsid w:val="000F5B17"/>
    <w:rPr>
      <w:rFonts w:ascii="Arial" w:hAnsi="Arial"/>
      <w:sz w:val="28"/>
      <w:lang w:val="en-GB" w:eastAsia="en-US" w:bidi="ar-SA"/>
    </w:rPr>
  </w:style>
  <w:style w:type="character" w:customStyle="1" w:styleId="CharChar7">
    <w:name w:val="Char Char7"/>
    <w:rsid w:val="000F5B17"/>
    <w:rPr>
      <w:rFonts w:ascii="Arial" w:hAnsi="Arial"/>
      <w:sz w:val="28"/>
      <w:lang w:val="en-GB" w:eastAsia="en-US" w:bidi="ar-SA"/>
    </w:rPr>
  </w:style>
  <w:style w:type="character" w:customStyle="1" w:styleId="CharChar4">
    <w:name w:val="Char Char4"/>
    <w:rsid w:val="000F5B17"/>
    <w:rPr>
      <w:rFonts w:ascii="Arial" w:hAnsi="Arial"/>
      <w:sz w:val="24"/>
      <w:lang w:val="en-GB" w:eastAsia="en-US" w:bidi="ar-SA"/>
    </w:rPr>
  </w:style>
  <w:style w:type="character" w:customStyle="1" w:styleId="Head2AChar">
    <w:name w:val="Head2A Char"/>
    <w:rsid w:val="000F5B17"/>
    <w:rPr>
      <w:rFonts w:ascii="Arial" w:hAnsi="Arial"/>
      <w:sz w:val="32"/>
      <w:lang w:val="en-GB" w:eastAsia="en-US"/>
    </w:rPr>
  </w:style>
  <w:style w:type="character" w:customStyle="1" w:styleId="CharChar3">
    <w:name w:val="Char Char3"/>
    <w:rsid w:val="000F5B17"/>
    <w:rPr>
      <w:rFonts w:ascii="Arial" w:hAnsi="Arial"/>
      <w:sz w:val="28"/>
      <w:lang w:val="en-GB" w:eastAsia="en-US" w:bidi="ar-SA"/>
    </w:rPr>
  </w:style>
  <w:style w:type="character" w:customStyle="1" w:styleId="h4Char1">
    <w:name w:val="h4 Char1"/>
    <w:rsid w:val="000F5B17"/>
    <w:rPr>
      <w:rFonts w:ascii="Arial" w:hAnsi="Arial"/>
      <w:sz w:val="24"/>
      <w:lang w:val="en-GB" w:eastAsia="en-US" w:bidi="ar-SA"/>
    </w:rPr>
  </w:style>
  <w:style w:type="paragraph" w:customStyle="1" w:styleId="1">
    <w:name w:val="修订1"/>
    <w:hidden/>
    <w:uiPriority w:val="99"/>
    <w:semiHidden/>
    <w:qFormat/>
    <w:rsid w:val="000F5B17"/>
    <w:rPr>
      <w:rFonts w:eastAsia="Yu Mincho"/>
      <w:lang w:val="en-GB" w:eastAsia="en-US"/>
    </w:rPr>
  </w:style>
  <w:style w:type="paragraph" w:styleId="ListParagraph">
    <w:name w:val="List Paragraph"/>
    <w:aliases w:val="- Bullets,?? ??,?????,????,リスト段落,Lista1,R4_bullets,中等深浅网格 1 - 着色 21,列表段落1,—ño’i—Ž,¥¡¡¡¡ì¬º¥¹¥È¶ÎÂä,ÁÐ³ö¶ÎÂä,¥ê¥¹¥È¶ÎÂä,1st level - Bullet List Paragraph,Lettre d'introduction,Paragrafo elenco,Normal bullet 2,列表段落11,清單段落1,Bullet list,목록단락"/>
    <w:basedOn w:val="Normal"/>
    <w:link w:val="ListParagraphChar"/>
    <w:uiPriority w:val="34"/>
    <w:qFormat/>
    <w:rsid w:val="000F5B17"/>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リスト段落 Char,Lista1 Char,R4_bullets Char,中等深浅网格 1 - 着色 21 Char,列表段落1 Char,—ño’i—Ž Char,¥¡¡¡¡ì¬º¥¹¥È¶ÎÂä Char,ÁÐ³ö¶ÎÂä Char,¥ê¥¹¥È¶ÎÂä Char,1st level - Bullet List Paragraph Char,목록단락 Char"/>
    <w:link w:val="ListParagraph"/>
    <w:uiPriority w:val="34"/>
    <w:qFormat/>
    <w:locked/>
    <w:rsid w:val="000F5B17"/>
    <w:rPr>
      <w:rFonts w:ascii="Calibri" w:eastAsia="Calibri" w:hAnsi="Calibri"/>
      <w:sz w:val="22"/>
      <w:szCs w:val="22"/>
      <w:lang w:val="zh-CN" w:eastAsia="en-US"/>
    </w:rPr>
  </w:style>
  <w:style w:type="paragraph" w:customStyle="1" w:styleId="EmailDiscussion">
    <w:name w:val="EmailDiscussion"/>
    <w:basedOn w:val="Normal"/>
    <w:next w:val="Normal"/>
    <w:rsid w:val="000F5B17"/>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sid w:val="000F5B17"/>
    <w:rPr>
      <w:rFonts w:ascii="Arial" w:hAnsi="Arial"/>
      <w:b/>
      <w:lang w:val="en-GB"/>
    </w:rPr>
  </w:style>
  <w:style w:type="character" w:customStyle="1" w:styleId="B1Char">
    <w:name w:val="B1 Char"/>
    <w:qFormat/>
    <w:rsid w:val="000F5B17"/>
    <w:rPr>
      <w:rFonts w:ascii="Times New Roman" w:hAnsi="Times New Roman"/>
      <w:lang w:val="en-GB" w:eastAsia="en-US"/>
    </w:rPr>
  </w:style>
  <w:style w:type="character" w:customStyle="1" w:styleId="B3Char">
    <w:name w:val="B3 Char"/>
    <w:qFormat/>
    <w:rsid w:val="000F5B17"/>
    <w:rPr>
      <w:rFonts w:ascii="Times New Roman" w:hAnsi="Times New Roman"/>
      <w:lang w:eastAsia="en-US"/>
    </w:rPr>
  </w:style>
  <w:style w:type="table" w:customStyle="1" w:styleId="10">
    <w:name w:val="表 (格子)1"/>
    <w:basedOn w:val="TableNormal"/>
    <w:rsid w:val="000F5B17"/>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rsid w:val="000F5B17"/>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0F5B17"/>
    <w:rPr>
      <w:rFonts w:ascii="Arial" w:hAnsi="Arial"/>
      <w:sz w:val="18"/>
      <w:lang w:val="en-GB" w:eastAsia="en-US"/>
    </w:rPr>
  </w:style>
  <w:style w:type="paragraph" w:customStyle="1" w:styleId="Doc-title">
    <w:name w:val="Doc-title"/>
    <w:basedOn w:val="Normal"/>
    <w:next w:val="Doc-text2"/>
    <w:link w:val="Doc-titleChar"/>
    <w:qFormat/>
    <w:rsid w:val="000F5B17"/>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0F5B17"/>
    <w:rPr>
      <w:rFonts w:ascii="Arial" w:eastAsia="MS Mincho" w:hAnsi="Arial"/>
      <w:szCs w:val="24"/>
      <w:lang w:val="en-GB" w:eastAsia="en-GB"/>
    </w:rPr>
  </w:style>
  <w:style w:type="paragraph" w:customStyle="1" w:styleId="Agreement">
    <w:name w:val="Agreement"/>
    <w:basedOn w:val="Normal"/>
    <w:next w:val="Doc-text2"/>
    <w:uiPriority w:val="99"/>
    <w:qFormat/>
    <w:rsid w:val="000F5B17"/>
    <w:pPr>
      <w:numPr>
        <w:numId w:val="3"/>
      </w:numPr>
      <w:tabs>
        <w:tab w:val="clear" w:pos="468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apple-converted-space">
    <w:name w:val="apple-converted-space"/>
    <w:qFormat/>
    <w:rsid w:val="000F5B17"/>
  </w:style>
  <w:style w:type="character" w:customStyle="1" w:styleId="B1Zchn">
    <w:name w:val="B1 Zchn"/>
    <w:qFormat/>
    <w:locked/>
    <w:rsid w:val="000F5B17"/>
    <w:rPr>
      <w:rFonts w:ascii="Times New Roman" w:eastAsia="Times New Roman" w:hAnsi="Times New Roman"/>
    </w:rPr>
  </w:style>
  <w:style w:type="paragraph" w:customStyle="1" w:styleId="3GPPNormalText">
    <w:name w:val="3GPP Normal Text"/>
    <w:basedOn w:val="BodyText"/>
    <w:link w:val="3GPPNormalTextChar"/>
    <w:qFormat/>
    <w:rsid w:val="000F5B1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0F5B17"/>
    <w:rPr>
      <w:rFonts w:ascii="Arial" w:eastAsia="MS Mincho" w:hAnsi="Arial"/>
      <w:sz w:val="24"/>
      <w:szCs w:val="24"/>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F5B17"/>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0F5B17"/>
    <w:pPr>
      <w:spacing w:before="100" w:beforeAutospacing="1" w:after="100" w:afterAutospacing="1" w:line="256" w:lineRule="auto"/>
      <w:textAlignment w:val="auto"/>
    </w:pPr>
    <w:rPr>
      <w:sz w:val="24"/>
      <w:szCs w:val="24"/>
      <w:lang w:eastAsia="en-GB"/>
    </w:rPr>
  </w:style>
  <w:style w:type="character" w:customStyle="1" w:styleId="12">
    <w:name w:val="页眉 字符1"/>
    <w:basedOn w:val="DefaultParagraphFont"/>
    <w:semiHidden/>
    <w:rsid w:val="000F5B17"/>
    <w:rPr>
      <w:rFonts w:ascii="Times New Roman" w:eastAsia="Times New Roman" w:hAnsi="Times New Roman"/>
      <w:sz w:val="18"/>
      <w:szCs w:val="18"/>
      <w:lang w:val="en-GB" w:eastAsia="ja-JP"/>
    </w:rPr>
  </w:style>
  <w:style w:type="character" w:customStyle="1" w:styleId="NOChar1">
    <w:name w:val="NO Char1"/>
    <w:qFormat/>
    <w:locked/>
    <w:rsid w:val="000F5B17"/>
  </w:style>
  <w:style w:type="numbering" w:customStyle="1" w:styleId="13">
    <w:name w:val="无列表1"/>
    <w:next w:val="NoList"/>
    <w:uiPriority w:val="99"/>
    <w:semiHidden/>
    <w:unhideWhenUsed/>
    <w:rsid w:val="000F5B17"/>
  </w:style>
  <w:style w:type="table" w:customStyle="1" w:styleId="SGSTableBasic11">
    <w:name w:val="SGS Table Basic 11"/>
    <w:basedOn w:val="TableNormal"/>
    <w:next w:val="TableGrid"/>
    <w:uiPriority w:val="99"/>
    <w:qFormat/>
    <w:rsid w:val="000F5B1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link w:val="3GPPHeaderChar"/>
    <w:qFormat/>
    <w:rsid w:val="000F5B17"/>
    <w:pPr>
      <w:tabs>
        <w:tab w:val="left" w:pos="1701"/>
        <w:tab w:val="right" w:pos="9639"/>
      </w:tabs>
      <w:spacing w:after="240" w:line="288" w:lineRule="auto"/>
      <w:jc w:val="both"/>
    </w:pPr>
    <w:rPr>
      <w:rFonts w:eastAsia="SimSun"/>
      <w:b/>
    </w:rPr>
  </w:style>
  <w:style w:type="character" w:customStyle="1" w:styleId="3GPPHeaderChar">
    <w:name w:val="3GPP_Header Char"/>
    <w:link w:val="3GPPHeader"/>
    <w:qFormat/>
    <w:rsid w:val="000F5B17"/>
    <w:rPr>
      <w:rFonts w:eastAsia="SimSun"/>
      <w:b/>
      <w:lang w:val="en-GB" w:eastAsia="zh-CN"/>
    </w:rPr>
  </w:style>
  <w:style w:type="paragraph" w:customStyle="1" w:styleId="1-21">
    <w:name w:val="中等深浅网格 1 - 强调文字颜色 21"/>
    <w:basedOn w:val="Normal"/>
    <w:uiPriority w:val="34"/>
    <w:qFormat/>
    <w:rsid w:val="000F5B17"/>
    <w:pPr>
      <w:spacing w:after="120" w:line="288" w:lineRule="auto"/>
      <w:ind w:firstLineChars="200" w:firstLine="420"/>
      <w:jc w:val="both"/>
    </w:pPr>
    <w:rPr>
      <w:rFonts w:eastAsia="SimSun"/>
    </w:rPr>
  </w:style>
  <w:style w:type="paragraph" w:customStyle="1" w:styleId="2-21">
    <w:name w:val="中等深浅列表 2 - 强调文字颜色 21"/>
    <w:hidden/>
    <w:uiPriority w:val="99"/>
    <w:semiHidden/>
    <w:qFormat/>
    <w:rsid w:val="000F5B17"/>
    <w:rPr>
      <w:rFonts w:eastAsia="SimSun"/>
      <w:sz w:val="22"/>
      <w:lang w:val="en-GB" w:eastAsia="zh-CN"/>
    </w:rPr>
  </w:style>
  <w:style w:type="table" w:customStyle="1" w:styleId="14">
    <w:name w:val="列出段落1"/>
    <w:basedOn w:val="TableNormal"/>
    <w:uiPriority w:val="34"/>
    <w:qFormat/>
    <w:rsid w:val="000F5B17"/>
    <w:rPr>
      <w:rFonts w:eastAsia="SimSun"/>
      <w:color w:val="000000"/>
      <w:lang w:val="en-US"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中等深浅网格 3 - 强调文字颜色 11"/>
    <w:basedOn w:val="TableNormal"/>
    <w:uiPriority w:val="69"/>
    <w:qFormat/>
    <w:rsid w:val="000F5B17"/>
    <w:rPr>
      <w:rFonts w:eastAsia="SimSun"/>
      <w:lang w:val="en-US"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TableNormal"/>
    <w:uiPriority w:val="67"/>
    <w:qFormat/>
    <w:rsid w:val="000F5B17"/>
    <w:rPr>
      <w:rFonts w:eastAsia="SimSun"/>
      <w:lang w:val="en-US" w:eastAsia="zh-C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BodyText"/>
    <w:link w:val="ProposalChar"/>
    <w:qFormat/>
    <w:rsid w:val="000F5B17"/>
    <w:pPr>
      <w:numPr>
        <w:numId w:val="4"/>
      </w:numPr>
      <w:tabs>
        <w:tab w:val="left" w:pos="1701"/>
      </w:tabs>
      <w:jc w:val="both"/>
      <w:textAlignment w:val="auto"/>
    </w:pPr>
    <w:rPr>
      <w:rFonts w:ascii="DengXian" w:hAnsi="DengXian"/>
      <w:b/>
      <w:bCs/>
    </w:rPr>
  </w:style>
  <w:style w:type="paragraph" w:customStyle="1" w:styleId="Observation">
    <w:name w:val="Observation"/>
    <w:basedOn w:val="Proposal"/>
    <w:qFormat/>
    <w:rsid w:val="000F5B17"/>
    <w:pPr>
      <w:numPr>
        <w:numId w:val="5"/>
      </w:numPr>
      <w:tabs>
        <w:tab w:val="num" w:pos="720"/>
        <w:tab w:val="left" w:pos="4680"/>
      </w:tabs>
      <w:ind w:left="1701" w:hanging="1701"/>
    </w:pPr>
    <w:rPr>
      <w:rFonts w:eastAsia="SimSun"/>
    </w:rPr>
  </w:style>
  <w:style w:type="paragraph" w:customStyle="1" w:styleId="StyleNumberedLatinBoldBefore0cmHanging063cm">
    <w:name w:val="Style Numbered (Latin) Bold Before:  0 cm Hanging:  063 cm"/>
    <w:next w:val="List"/>
    <w:qFormat/>
    <w:rsid w:val="000F5B17"/>
    <w:pPr>
      <w:numPr>
        <w:numId w:val="6"/>
      </w:numPr>
    </w:pPr>
    <w:rPr>
      <w:rFonts w:eastAsia="MS Mincho"/>
      <w:lang w:val="en-GB" w:eastAsia="en-US"/>
    </w:rPr>
  </w:style>
  <w:style w:type="paragraph" w:styleId="NoSpacing">
    <w:name w:val="No Spacing"/>
    <w:uiPriority w:val="1"/>
    <w:qFormat/>
    <w:locked/>
    <w:rsid w:val="000F5B17"/>
    <w:rPr>
      <w:rFonts w:ascii="Calibri" w:eastAsia="SimSun" w:hAnsi="Calibri"/>
      <w:sz w:val="22"/>
      <w:szCs w:val="22"/>
      <w:lang w:val="en-US" w:eastAsia="zh-CN"/>
    </w:rPr>
  </w:style>
  <w:style w:type="paragraph" w:customStyle="1" w:styleId="MTDisplayEquation">
    <w:name w:val="MTDisplayEquation"/>
    <w:basedOn w:val="Normal"/>
    <w:next w:val="Normal"/>
    <w:link w:val="MTDisplayEquation0"/>
    <w:qFormat/>
    <w:rsid w:val="000F5B17"/>
    <w:pPr>
      <w:numPr>
        <w:numId w:val="7"/>
      </w:numPr>
      <w:tabs>
        <w:tab w:val="center" w:pos="5040"/>
        <w:tab w:val="right" w:pos="9640"/>
      </w:tabs>
    </w:pPr>
    <w:rPr>
      <w:rFonts w:eastAsia="SimSun"/>
    </w:rPr>
  </w:style>
  <w:style w:type="character" w:customStyle="1" w:styleId="MTDisplayEquation0">
    <w:name w:val="MTDisplayEquation 字符"/>
    <w:basedOn w:val="DefaultParagraphFont"/>
    <w:link w:val="MTDisplayEquation"/>
    <w:qFormat/>
    <w:rsid w:val="000F5B17"/>
    <w:rPr>
      <w:rFonts w:eastAsia="SimSun"/>
      <w:lang w:val="en-GB" w:eastAsia="zh-CN"/>
    </w:rPr>
  </w:style>
  <w:style w:type="paragraph" w:customStyle="1" w:styleId="EditorsNoteAuto">
    <w:name w:val="Editor's Note + Auto"/>
    <w:basedOn w:val="EditorsNote"/>
    <w:qFormat/>
    <w:rsid w:val="000F5B17"/>
    <w:pPr>
      <w:tabs>
        <w:tab w:val="left" w:pos="852"/>
        <w:tab w:val="left" w:pos="1422"/>
      </w:tabs>
    </w:pPr>
    <w:rPr>
      <w:lang w:eastAsia="ja-JP"/>
    </w:rPr>
  </w:style>
  <w:style w:type="character" w:customStyle="1" w:styleId="TAHChar">
    <w:name w:val="TAH Char"/>
    <w:qFormat/>
    <w:rsid w:val="000F5B17"/>
    <w:rPr>
      <w:rFonts w:ascii="Arial" w:hAnsi="Arial"/>
      <w:b/>
      <w:sz w:val="18"/>
    </w:rPr>
  </w:style>
  <w:style w:type="paragraph" w:customStyle="1" w:styleId="Comments">
    <w:name w:val="Comments"/>
    <w:basedOn w:val="Normal"/>
    <w:link w:val="CommentsChar"/>
    <w:qFormat/>
    <w:rsid w:val="000F5B17"/>
    <w:pPr>
      <w:spacing w:after="120" w:line="288" w:lineRule="auto"/>
      <w:jc w:val="both"/>
    </w:pPr>
    <w:rPr>
      <w:rFonts w:eastAsia="SimSun"/>
      <w:i/>
      <w:sz w:val="18"/>
    </w:rPr>
  </w:style>
  <w:style w:type="character" w:customStyle="1" w:styleId="NOZchn">
    <w:name w:val="NO Zchn"/>
    <w:qFormat/>
    <w:rsid w:val="000F5B17"/>
    <w:rPr>
      <w:lang w:eastAsia="en-US"/>
    </w:rPr>
  </w:style>
  <w:style w:type="character" w:customStyle="1" w:styleId="CommentsChar">
    <w:name w:val="Comments Char"/>
    <w:link w:val="Comments"/>
    <w:qFormat/>
    <w:rsid w:val="000F5B17"/>
    <w:rPr>
      <w:rFonts w:eastAsia="SimSun"/>
      <w:i/>
      <w:sz w:val="18"/>
      <w:lang w:val="en-GB" w:eastAsia="zh-CN"/>
    </w:rPr>
  </w:style>
  <w:style w:type="character" w:customStyle="1" w:styleId="skip">
    <w:name w:val="skip"/>
    <w:basedOn w:val="DefaultParagraphFont"/>
    <w:qFormat/>
    <w:rsid w:val="000F5B17"/>
  </w:style>
  <w:style w:type="character" w:customStyle="1" w:styleId="ProposalChar">
    <w:name w:val="Proposal Char"/>
    <w:link w:val="Proposal"/>
    <w:rsid w:val="000F5B17"/>
    <w:rPr>
      <w:rFonts w:ascii="DengXian" w:eastAsia="Times New Roman" w:hAnsi="DengXian"/>
      <w:b/>
      <w:bCs/>
      <w:lang w:val="en-GB" w:eastAsia="zh-CN"/>
    </w:rPr>
  </w:style>
  <w:style w:type="paragraph" w:customStyle="1" w:styleId="New-proposal">
    <w:name w:val="New-proposal"/>
    <w:basedOn w:val="Proposal"/>
    <w:link w:val="New-proposalChar"/>
    <w:qFormat/>
    <w:rsid w:val="000F5B17"/>
    <w:pPr>
      <w:numPr>
        <w:numId w:val="8"/>
      </w:numPr>
      <w:tabs>
        <w:tab w:val="clear" w:pos="1304"/>
        <w:tab w:val="clear" w:pos="1701"/>
      </w:tabs>
      <w:spacing w:before="240" w:after="240" w:line="360" w:lineRule="auto"/>
      <w:contextualSpacing/>
      <w:jc w:val="left"/>
      <w:textAlignment w:val="baseline"/>
    </w:pPr>
    <w:rPr>
      <w:bCs w:val="0"/>
      <w:lang w:eastAsia="en-US"/>
    </w:rPr>
  </w:style>
  <w:style w:type="character" w:customStyle="1" w:styleId="New-proposalChar">
    <w:name w:val="New-proposal Char"/>
    <w:basedOn w:val="ProposalChar"/>
    <w:link w:val="New-proposal"/>
    <w:rsid w:val="000F5B17"/>
    <w:rPr>
      <w:rFonts w:ascii="DengXian" w:eastAsia="Times New Roman" w:hAnsi="DengXian"/>
      <w:b/>
      <w:bCs w:val="0"/>
      <w:lang w:val="en-GB" w:eastAsia="en-US"/>
    </w:rPr>
  </w:style>
  <w:style w:type="character" w:customStyle="1" w:styleId="15">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uiPriority w:val="34"/>
    <w:qFormat/>
    <w:locked/>
    <w:rsid w:val="000F5B17"/>
    <w:rPr>
      <w:rFonts w:ascii="Times New Roman" w:eastAsia="MS Gothic" w:hAnsi="Times New Roman"/>
      <w:sz w:val="24"/>
      <w:lang w:val="en-GB"/>
    </w:rPr>
  </w:style>
  <w:style w:type="paragraph" w:customStyle="1" w:styleId="3GPPAgreements">
    <w:name w:val="3GPP Agreements"/>
    <w:basedOn w:val="Normal"/>
    <w:qFormat/>
    <w:rsid w:val="000F5B17"/>
    <w:pPr>
      <w:numPr>
        <w:numId w:val="9"/>
      </w:numPr>
      <w:overflowPunct/>
      <w:autoSpaceDE/>
      <w:autoSpaceDN/>
      <w:adjustRightInd/>
      <w:spacing w:before="60" w:after="60"/>
      <w:jc w:val="both"/>
      <w:textAlignment w:val="auto"/>
    </w:pPr>
    <w:rPr>
      <w:rFonts w:eastAsia="SimSun"/>
      <w:sz w:val="24"/>
      <w:lang w:val="en-US"/>
    </w:rPr>
  </w:style>
  <w:style w:type="paragraph" w:customStyle="1" w:styleId="Normal1CharChar">
    <w:name w:val="Normal1 Char Char"/>
    <w:uiPriority w:val="99"/>
    <w:qFormat/>
    <w:rsid w:val="000F5B1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textintend1">
    <w:name w:val="text intend 1"/>
    <w:basedOn w:val="Normal"/>
    <w:rsid w:val="000F5B17"/>
    <w:pPr>
      <w:numPr>
        <w:numId w:val="10"/>
      </w:numPr>
      <w:spacing w:after="120"/>
      <w:jc w:val="both"/>
    </w:pPr>
    <w:rPr>
      <w:rFonts w:eastAsia="MS Mincho"/>
      <w:sz w:val="24"/>
      <w:lang w:val="en-US"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0F5B17"/>
    <w:rPr>
      <w:rFonts w:eastAsia="Yu Mincho"/>
      <w:b/>
      <w:lang w:val="en-GB" w:eastAsia="en-US"/>
    </w:rPr>
  </w:style>
  <w:style w:type="paragraph" w:customStyle="1" w:styleId="src">
    <w:name w:val="src"/>
    <w:basedOn w:val="Normal"/>
    <w:rsid w:val="000F5B17"/>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character" w:customStyle="1" w:styleId="TANChar">
    <w:name w:val="TAN Char"/>
    <w:link w:val="TAN"/>
    <w:qFormat/>
    <w:rsid w:val="000F5B17"/>
    <w:rPr>
      <w:rFonts w:ascii="Arial" w:eastAsia="Times New Roman" w:hAnsi="Arial"/>
      <w:sz w:val="18"/>
      <w:lang w:val="en-GB" w:eastAsia="zh-CN"/>
    </w:rPr>
  </w:style>
  <w:style w:type="numbering" w:customStyle="1" w:styleId="110">
    <w:name w:val="无列表11"/>
    <w:next w:val="NoList"/>
    <w:uiPriority w:val="99"/>
    <w:semiHidden/>
    <w:unhideWhenUsed/>
    <w:rsid w:val="000F5B17"/>
  </w:style>
  <w:style w:type="paragraph" w:customStyle="1" w:styleId="LGTdoc1">
    <w:name w:val="LGTdoc_제목1"/>
    <w:basedOn w:val="Normal"/>
    <w:qFormat/>
    <w:rsid w:val="000F5B17"/>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f01">
    <w:name w:val="cf01"/>
    <w:basedOn w:val="DefaultParagraphFont"/>
    <w:rsid w:val="000F5B17"/>
    <w:rPr>
      <w:rFonts w:ascii="Segoe UI" w:hAnsi="Segoe UI" w:cs="Segoe UI" w:hint="default"/>
      <w:sz w:val="18"/>
      <w:szCs w:val="18"/>
    </w:rPr>
  </w:style>
  <w:style w:type="character" w:customStyle="1" w:styleId="cf11">
    <w:name w:val="cf11"/>
    <w:basedOn w:val="DefaultParagraphFont"/>
    <w:rsid w:val="000F5B17"/>
    <w:rPr>
      <w:rFonts w:ascii="Segoe UI" w:hAnsi="Segoe UI" w:cs="Segoe UI" w:hint="default"/>
      <w:i/>
      <w:iCs/>
      <w:sz w:val="18"/>
      <w:szCs w:val="18"/>
    </w:rPr>
  </w:style>
  <w:style w:type="paragraph" w:customStyle="1" w:styleId="maintext">
    <w:name w:val="main text"/>
    <w:basedOn w:val="Normal"/>
    <w:link w:val="maintextChar"/>
    <w:qFormat/>
    <w:rsid w:val="000F5B1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F5B17"/>
    <w:rPr>
      <w:rFonts w:eastAsia="Malgun Gothic"/>
      <w:lang w:val="en-GB" w:eastAsia="ko-KR"/>
    </w:rPr>
  </w:style>
  <w:style w:type="paragraph" w:customStyle="1" w:styleId="tal0">
    <w:name w:val="tal"/>
    <w:basedOn w:val="Normal"/>
    <w:rsid w:val="000F5B17"/>
    <w:pPr>
      <w:overflowPunct/>
      <w:autoSpaceDE/>
      <w:autoSpaceDN/>
      <w:adjustRightInd/>
      <w:spacing w:after="0"/>
      <w:textAlignment w:val="auto"/>
    </w:pPr>
    <w:rPr>
      <w:rFonts w:ascii="Arial" w:eastAsia="Yu Mincho" w:hAnsi="Arial" w:cs="Arial"/>
      <w:sz w:val="22"/>
      <w:szCs w:val="22"/>
    </w:rPr>
  </w:style>
  <w:style w:type="table" w:customStyle="1" w:styleId="16">
    <w:name w:val="网格型1"/>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0F5B17"/>
  </w:style>
  <w:style w:type="table" w:customStyle="1" w:styleId="20">
    <w:name w:val="网格型2"/>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F5B17"/>
  </w:style>
  <w:style w:type="character" w:customStyle="1" w:styleId="17">
    <w:name w:val="访问过的超链接1"/>
    <w:basedOn w:val="DefaultParagraphFont"/>
    <w:uiPriority w:val="99"/>
    <w:semiHidden/>
    <w:unhideWhenUsed/>
    <w:rsid w:val="000F5B17"/>
    <w:rPr>
      <w:color w:val="954F72"/>
      <w:u w:val="single"/>
    </w:rPr>
  </w:style>
  <w:style w:type="table" w:customStyle="1" w:styleId="30">
    <w:name w:val="网格型3"/>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0F5B17"/>
  </w:style>
  <w:style w:type="table" w:customStyle="1" w:styleId="40">
    <w:name w:val="网格型4"/>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无列表5"/>
    <w:next w:val="NoList"/>
    <w:uiPriority w:val="99"/>
    <w:semiHidden/>
    <w:unhideWhenUsed/>
    <w:rsid w:val="000F5B17"/>
  </w:style>
  <w:style w:type="table" w:customStyle="1" w:styleId="50">
    <w:name w:val="网格型5"/>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0F5B17"/>
  </w:style>
  <w:style w:type="table" w:customStyle="1" w:styleId="60">
    <w:name w:val="网格型6"/>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0F5B17"/>
  </w:style>
  <w:style w:type="table" w:customStyle="1" w:styleId="70">
    <w:name w:val="网格型7"/>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F5B17"/>
    <w:rPr>
      <w:rFonts w:ascii="Times New Roman" w:hAnsi="Times New Roman"/>
      <w:lang w:val="en-GB" w:eastAsia="en-US"/>
    </w:rPr>
  </w:style>
  <w:style w:type="paragraph" w:styleId="TableofFigures">
    <w:name w:val="table of figures"/>
    <w:basedOn w:val="BodyText"/>
    <w:next w:val="Normal"/>
    <w:uiPriority w:val="99"/>
    <w:qFormat/>
    <w:locked/>
    <w:rsid w:val="000F5B17"/>
    <w:pPr>
      <w:spacing w:line="259" w:lineRule="auto"/>
      <w:ind w:left="1701" w:hanging="1701"/>
    </w:pPr>
    <w:rPr>
      <w:rFonts w:ascii="Arial" w:eastAsia="SimSu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49901044">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364057A-8657-408F-8FFF-7702D75142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52</TotalTime>
  <Pages>94</Pages>
  <Words>38532</Words>
  <Characters>219638</Characters>
  <Application>Microsoft Office Word</Application>
  <DocSecurity>0</DocSecurity>
  <Lines>1830</Lines>
  <Paragraphs>515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257655</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Håkan</cp:lastModifiedBy>
  <cp:revision>5</cp:revision>
  <cp:lastPrinted>2017-05-08T10:55:00Z</cp:lastPrinted>
  <dcterms:created xsi:type="dcterms:W3CDTF">2024-11-29T11:24:00Z</dcterms:created>
  <dcterms:modified xsi:type="dcterms:W3CDTF">2024-11-29T12:03:00Z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