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r w:rsidRPr="00624564">
              <w:rPr>
                <w:rFonts w:cs="Arial"/>
                <w:bCs/>
              </w:rPr>
              <w:t xml:space="preserve">NR_MIMO_evo_DL_UL-Core, </w:t>
            </w:r>
            <w:r>
              <w:rPr>
                <w:rFonts w:eastAsia="DengXian" w:cs="Arial"/>
                <w:bCs/>
                <w:lang w:val="en-US" w:eastAsia="zh-CN"/>
              </w:rPr>
              <w:t>Netw_Energy_NR</w:t>
            </w:r>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r>
              <w:t xml:space="preserve">NR_MC_enh, </w:t>
            </w:r>
            <w:r w:rsidRPr="00300FE1">
              <w:t>NR_netcon_repeater-Core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24DEC9DB" w14:textId="77777777" w:rsidR="007C54E9" w:rsidRDefault="0074197A" w:rsidP="007C54E9">
            <w:pPr>
              <w:pStyle w:val="CRCoverPage"/>
              <w:numPr>
                <w:ilvl w:val="0"/>
                <w:numId w:val="3"/>
              </w:numPr>
              <w:spacing w:after="0"/>
            </w:pPr>
            <w:r>
              <w:t>Editorial corrections</w:t>
            </w:r>
          </w:p>
          <w:p w14:paraId="218682DB" w14:textId="77777777" w:rsidR="00E97461" w:rsidRDefault="00E97461" w:rsidP="00E97461">
            <w:pPr>
              <w:pStyle w:val="CRCoverPage"/>
              <w:spacing w:after="0"/>
            </w:pPr>
          </w:p>
          <w:p w14:paraId="5E6C6597" w14:textId="77777777" w:rsidR="00E97461" w:rsidRDefault="00E97461" w:rsidP="00E97461">
            <w:pPr>
              <w:pStyle w:val="CRCoverPage"/>
              <w:spacing w:after="0"/>
            </w:pPr>
          </w:p>
          <w:p w14:paraId="5C7A3050" w14:textId="77777777" w:rsidR="00E97461" w:rsidRPr="00033C73" w:rsidRDefault="00E97461" w:rsidP="00E97461">
            <w:pPr>
              <w:pStyle w:val="CRCoverPage"/>
              <w:spacing w:after="0"/>
              <w:ind w:left="100"/>
              <w:rPr>
                <w:u w:val="single"/>
              </w:rPr>
            </w:pPr>
            <w:r w:rsidRPr="00033C73">
              <w:rPr>
                <w:u w:val="single"/>
              </w:rPr>
              <w:t>Impact Analysis:</w:t>
            </w:r>
          </w:p>
          <w:p w14:paraId="569C603A" w14:textId="77777777" w:rsidR="00E97461" w:rsidRDefault="00E97461" w:rsidP="00E97461">
            <w:pPr>
              <w:pStyle w:val="CRCoverPage"/>
              <w:spacing w:after="0"/>
              <w:ind w:left="100"/>
            </w:pPr>
            <w:r>
              <w:t>Impacted architecture: NR SA, NR-DC</w:t>
            </w:r>
          </w:p>
          <w:p w14:paraId="482471E1" w14:textId="73066361" w:rsidR="00E97461" w:rsidRDefault="00E97461" w:rsidP="00E97461">
            <w:pPr>
              <w:pStyle w:val="CRCoverPage"/>
              <w:spacing w:after="0"/>
              <w:ind w:left="100"/>
              <w:rPr>
                <w:rFonts w:eastAsia="Malgun Gothic" w:cs="Arial"/>
                <w:color w:val="000000" w:themeColor="text1"/>
                <w:sz w:val="18"/>
                <w:szCs w:val="18"/>
                <w:lang w:eastAsia="ko-KR"/>
              </w:rPr>
            </w:pPr>
            <w:r>
              <w:t>Impacted functionality: LTM, MIMO</w:t>
            </w:r>
            <w:r w:rsidR="0080104E">
              <w:t xml:space="preserve">, </w:t>
            </w:r>
            <w:r w:rsidR="00BB4894">
              <w:rPr>
                <w:rFonts w:eastAsia="Malgun Gothic" w:cs="Arial"/>
                <w:color w:val="000000" w:themeColor="text1"/>
                <w:sz w:val="18"/>
                <w:szCs w:val="18"/>
                <w:lang w:eastAsia="ko-KR"/>
              </w:rPr>
              <w:t xml:space="preserve">Network energy saving power </w:t>
            </w:r>
            <w:r w:rsidR="0080104E">
              <w:rPr>
                <w:rFonts w:eastAsia="Malgun Gothic" w:cs="Arial"/>
                <w:color w:val="000000" w:themeColor="text1"/>
                <w:sz w:val="18"/>
                <w:szCs w:val="18"/>
                <w:lang w:eastAsia="ko-KR"/>
              </w:rPr>
              <w:t xml:space="preserve">and spatial domain </w:t>
            </w:r>
            <w:r w:rsidR="00BB4894">
              <w:rPr>
                <w:rFonts w:eastAsia="Malgun Gothic" w:cs="Arial"/>
                <w:color w:val="000000" w:themeColor="text1"/>
                <w:sz w:val="18"/>
                <w:szCs w:val="18"/>
                <w:lang w:eastAsia="ko-KR"/>
              </w:rPr>
              <w:t>adaptation</w:t>
            </w:r>
            <w:r w:rsidR="00BB4894">
              <w:rPr>
                <w:rFonts w:eastAsia="SimSun" w:cs="Arial"/>
                <w:szCs w:val="18"/>
                <w:lang w:eastAsia="zh-CN"/>
              </w:rPr>
              <w:t xml:space="preserve">, </w:t>
            </w:r>
            <w:r w:rsidR="0080104E">
              <w:rPr>
                <w:rFonts w:eastAsia="SimSun" w:cs="Arial"/>
                <w:szCs w:val="18"/>
                <w:lang w:eastAsia="zh-CN"/>
              </w:rPr>
              <w:t xml:space="preserve">Enhanced coverage </w:t>
            </w:r>
            <w:r w:rsidR="00E77167" w:rsidRPr="00E77167">
              <w:rPr>
                <w:rFonts w:eastAsia="MS Mincho" w:cs="Arial"/>
                <w:color w:val="000000" w:themeColor="text1"/>
                <w:sz w:val="18"/>
                <w:szCs w:val="18"/>
              </w:rPr>
              <w:t>Dynamic waveform switching</w:t>
            </w:r>
            <w:r w:rsidR="00E77167">
              <w:rPr>
                <w:rFonts w:eastAsia="MS Mincho" w:cs="Arial"/>
                <w:color w:val="000000" w:themeColor="text1"/>
                <w:sz w:val="18"/>
                <w:szCs w:val="18"/>
              </w:rPr>
              <w:t xml:space="preserve">, </w:t>
            </w:r>
            <w:r w:rsidR="0080104E">
              <w:rPr>
                <w:rFonts w:eastAsia="MS Mincho" w:cs="Arial"/>
                <w:color w:val="000000" w:themeColor="text1"/>
                <w:sz w:val="18"/>
                <w:szCs w:val="18"/>
              </w:rPr>
              <w:t>NCR</w:t>
            </w:r>
          </w:p>
          <w:p w14:paraId="3931924A" w14:textId="77777777" w:rsidR="00E97461" w:rsidRDefault="00E97461" w:rsidP="00E97461">
            <w:pPr>
              <w:pStyle w:val="CRCoverPage"/>
              <w:spacing w:after="0"/>
              <w:ind w:left="100"/>
              <w:rPr>
                <w:rFonts w:eastAsia="Malgun Gothic" w:cs="Arial"/>
                <w:color w:val="000000" w:themeColor="text1"/>
                <w:sz w:val="18"/>
                <w:szCs w:val="18"/>
                <w:lang w:eastAsia="ko-KR"/>
              </w:rPr>
            </w:pPr>
          </w:p>
          <w:p w14:paraId="3DC5FAA6" w14:textId="67DE7779" w:rsidR="00E97461" w:rsidRDefault="00E97461" w:rsidP="00E9746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w:t>
            </w:r>
            <w:r w:rsidR="0080104E">
              <w:rPr>
                <w:rFonts w:eastAsia="Malgun Gothic" w:cs="Arial"/>
                <w:color w:val="000000" w:themeColor="text1"/>
                <w:sz w:val="18"/>
                <w:szCs w:val="18"/>
                <w:lang w:eastAsia="ko-KR"/>
              </w:rPr>
              <w:t xml:space="preserve">  If UE implementation is not aligned with the additional clarifications, it can cause wrong intrepration of the capability signalling resulting in configuration failure of the features.</w:t>
            </w:r>
          </w:p>
          <w:p w14:paraId="6F2D7D01" w14:textId="65FBB993" w:rsidR="00E97461" w:rsidRDefault="00E97461" w:rsidP="00E9746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w:t>
            </w:r>
            <w:r w:rsidR="0080104E">
              <w:rPr>
                <w:rFonts w:eastAsia="Malgun Gothic" w:cs="Arial"/>
                <w:color w:val="000000" w:themeColor="text1"/>
                <w:sz w:val="18"/>
                <w:szCs w:val="18"/>
                <w:lang w:eastAsia="ko-KR"/>
              </w:rPr>
              <w:t>If network implementation is not aligned with the additional clarifications, it can cause wrong intrepration of the capability signalling resulting in configuration failure of the features.</w:t>
            </w:r>
          </w:p>
          <w:p w14:paraId="6A8BF823" w14:textId="11AECDE9" w:rsidR="00E97461" w:rsidRPr="00624564" w:rsidRDefault="00E97461" w:rsidP="00E97461">
            <w:pPr>
              <w:pStyle w:val="CRCoverPage"/>
              <w:spacing w:after="0"/>
            </w:pP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670F24F3"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w:t>
            </w:r>
            <w:commentRangeStart w:id="11"/>
            <w:commentRangeStart w:id="12"/>
            <w:r w:rsidRPr="00624564">
              <w:rPr>
                <w:noProof/>
              </w:rPr>
              <w:t>CR</w:t>
            </w:r>
            <w:commentRangeEnd w:id="11"/>
            <w:commentRangeEnd w:id="12"/>
            <w:r w:rsidR="00EE45E8" w:rsidRPr="00EE45E8">
              <w:rPr>
                <w:noProof/>
              </w:rPr>
              <w:t>5120</w:t>
            </w:r>
            <w:r w:rsidR="00812DB2">
              <w:rPr>
                <w:rStyle w:val="CommentReference"/>
                <w:rFonts w:ascii="Times New Roman" w:eastAsiaTheme="minorEastAsia" w:hAnsi="Times New Roman"/>
              </w:rPr>
              <w:commentReference w:id="11"/>
            </w:r>
            <w:r w:rsidR="00EE45E8">
              <w:rPr>
                <w:rStyle w:val="CommentReference"/>
                <w:rFonts w:ascii="Times New Roman" w:eastAsiaTheme="minorEastAsia" w:hAnsi="Times New Roman"/>
              </w:rPr>
              <w:commentReference w:id="12"/>
            </w:r>
            <w:r w:rsidRPr="00624564">
              <w:rPr>
                <w:noProof/>
              </w:rPr>
              <w:t xml:space="preserve">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3" w:name="_Toc12750885"/>
      <w:bookmarkStart w:id="14" w:name="_Toc29382249"/>
      <w:bookmarkStart w:id="15" w:name="_Toc37093366"/>
      <w:bookmarkStart w:id="16" w:name="_Toc37238642"/>
      <w:bookmarkStart w:id="17" w:name="_Toc37238756"/>
      <w:bookmarkStart w:id="18" w:name="_Toc46488651"/>
      <w:bookmarkStart w:id="19" w:name="_Toc52574072"/>
      <w:bookmarkStart w:id="20" w:name="_Toc52574158"/>
      <w:bookmarkStart w:id="21" w:name="_Toc178186324"/>
      <w:r w:rsidRPr="00A855F4">
        <w:t>4.2</w:t>
      </w:r>
      <w:r w:rsidRPr="00A855F4">
        <w:tab/>
        <w:t>UE Capability Parameters</w:t>
      </w:r>
      <w:bookmarkEnd w:id="13"/>
      <w:bookmarkEnd w:id="14"/>
      <w:bookmarkEnd w:id="15"/>
      <w:bookmarkEnd w:id="16"/>
      <w:bookmarkEnd w:id="17"/>
      <w:bookmarkEnd w:id="18"/>
      <w:bookmarkEnd w:id="19"/>
      <w:bookmarkEnd w:id="20"/>
      <w:bookmarkEnd w:id="21"/>
    </w:p>
    <w:p w14:paraId="39F411D9" w14:textId="77777777" w:rsidR="00544A1F" w:rsidRPr="00A855F4" w:rsidRDefault="00544A1F" w:rsidP="00544A1F">
      <w:pPr>
        <w:pStyle w:val="Heading3"/>
      </w:pPr>
      <w:bookmarkStart w:id="22" w:name="_Toc12750886"/>
      <w:bookmarkStart w:id="23" w:name="_Toc29382250"/>
      <w:bookmarkStart w:id="24" w:name="_Toc37093367"/>
      <w:bookmarkStart w:id="25" w:name="_Toc37238643"/>
      <w:bookmarkStart w:id="26" w:name="_Toc37238757"/>
      <w:bookmarkStart w:id="27" w:name="_Toc46488652"/>
      <w:bookmarkStart w:id="28" w:name="_Toc52574073"/>
      <w:bookmarkStart w:id="29" w:name="_Toc52574159"/>
      <w:bookmarkStart w:id="30" w:name="_Toc178186325"/>
      <w:r w:rsidRPr="00A855F4">
        <w:t>4.2.1</w:t>
      </w:r>
      <w:r w:rsidRPr="00A855F4">
        <w:tab/>
        <w:t>Introduction</w:t>
      </w:r>
      <w:bookmarkEnd w:id="22"/>
      <w:bookmarkEnd w:id="23"/>
      <w:bookmarkEnd w:id="24"/>
      <w:bookmarkEnd w:id="25"/>
      <w:bookmarkEnd w:id="26"/>
      <w:bookmarkEnd w:id="27"/>
      <w:bookmarkEnd w:id="28"/>
      <w:bookmarkEnd w:id="29"/>
      <w:bookmarkEnd w:id="30"/>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 xml:space="preserve">"(Incl FR2-2 DIFF)" in the column by "FR1-FR2 DIFF" indicates the UE capability field can have a different value for between FR2-1 and FR2-2. </w:t>
      </w:r>
      <w:r w:rsidR="00E53600" w:rsidRPr="00A855F4">
        <w:t>Regarding to the per UE capabilities that are FDD/TDD differentiated(i.e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(e,g.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except fdd-Add-UE-NR</w:t>
      </w:r>
      <w:r w:rsidRPr="00A855F4">
        <w:rPr>
          <w:lang w:eastAsia="ko-KR"/>
        </w:rPr>
        <w:t>/MRDC</w:t>
      </w:r>
      <w:r w:rsidR="00071325" w:rsidRPr="00A855F4">
        <w:rPr>
          <w:lang w:eastAsia="ko-KR"/>
        </w:rPr>
        <w:t>/Sidelink</w:t>
      </w:r>
      <w:r w:rsidRPr="00A855F4">
        <w:t>-Capabilities, tdd-Add-UE-NR</w:t>
      </w:r>
      <w:r w:rsidRPr="00A855F4">
        <w:rPr>
          <w:lang w:eastAsia="ko-KR"/>
        </w:rPr>
        <w:t>/MRDC</w:t>
      </w:r>
      <w:r w:rsidR="00071325" w:rsidRPr="00A855F4">
        <w:rPr>
          <w:lang w:eastAsia="ko-KR"/>
        </w:rPr>
        <w:t>/Sidelink</w:t>
      </w:r>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fdd-Add-UE-NR/MRDC</w:t>
      </w:r>
      <w:r w:rsidR="00071325" w:rsidRPr="00A855F4">
        <w:rPr>
          <w:lang w:eastAsia="ko-KR"/>
        </w:rPr>
        <w:t>/Sidelink</w:t>
      </w:r>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tdd-Add-UE-NR/MRDC</w:t>
      </w:r>
      <w:r w:rsidR="00071325" w:rsidRPr="00A855F4">
        <w:rPr>
          <w:lang w:eastAsia="ko-KR"/>
        </w:rPr>
        <w:t>/Sidelink</w:t>
      </w:r>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lastRenderedPageBreak/>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31" w:name="_Toc12750887"/>
      <w:bookmarkStart w:id="32" w:name="_Toc29382251"/>
      <w:bookmarkStart w:id="33" w:name="_Toc37093368"/>
      <w:bookmarkStart w:id="34" w:name="_Toc37238644"/>
      <w:bookmarkStart w:id="35" w:name="_Toc37238758"/>
      <w:bookmarkStart w:id="36" w:name="_Toc46488653"/>
      <w:bookmarkStart w:id="37" w:name="_Toc52574074"/>
      <w:bookmarkStart w:id="38" w:name="_Toc52574160"/>
      <w:bookmarkStart w:id="39" w:name="_Toc178186326"/>
      <w:r w:rsidRPr="00A855F4">
        <w:t>4.</w:t>
      </w:r>
      <w:r w:rsidR="00D06DBF" w:rsidRPr="00A855F4">
        <w:t>2</w:t>
      </w:r>
      <w:r w:rsidR="00544A1F" w:rsidRPr="00A855F4">
        <w:t>.2</w:t>
      </w:r>
      <w:r w:rsidRPr="00A855F4">
        <w:tab/>
        <w:t>General parameters</w:t>
      </w:r>
      <w:bookmarkEnd w:id="31"/>
      <w:bookmarkEnd w:id="32"/>
      <w:bookmarkEnd w:id="33"/>
      <w:bookmarkEnd w:id="34"/>
      <w:bookmarkEnd w:id="35"/>
      <w:bookmarkEnd w:id="36"/>
      <w:bookmarkEnd w:id="37"/>
      <w:bookmarkEnd w:id="38"/>
      <w:bookmarkEnd w:id="3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r w:rsidRPr="00A855F4">
              <w:rPr>
                <w:b/>
                <w:i/>
              </w:rPr>
              <w:t>accessStratumRelease</w:t>
            </w:r>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r w:rsidRPr="00A855F4">
              <w:rPr>
                <w:i/>
                <w:iCs/>
              </w:rPr>
              <w:t>crossCarrierSchedulingConfigRelease</w:t>
            </w:r>
            <w:r w:rsidRPr="00A855F4">
              <w:t xml:space="preserve"> to release the configurations configured by </w:t>
            </w:r>
            <w:r w:rsidRPr="00A855F4">
              <w:rPr>
                <w:i/>
                <w:iCs/>
              </w:rPr>
              <w:t>crossCarrierSchedulingConfig</w:t>
            </w:r>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r w:rsidRPr="00A855F4">
              <w:rPr>
                <w:b/>
                <w:i/>
              </w:rPr>
              <w:t>delayBudgetReporting</w:t>
            </w:r>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40" w:name="_Hlk39677092"/>
            <w:r w:rsidRPr="00A855F4">
              <w:rPr>
                <w:b/>
                <w:i/>
              </w:rPr>
              <w:t>drx-Preference</w:t>
            </w:r>
            <w:bookmarkEnd w:id="40"/>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gNB-side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r w:rsidRPr="00A855F4">
              <w:rPr>
                <w:b/>
                <w:i/>
              </w:rPr>
              <w:t>inactiveState</w:t>
            </w:r>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Indicates whether the UE supports to use the same i_s</w:t>
            </w:r>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(Incl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(Incl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41"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41"/>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2" w:name="_Hlk151623166"/>
            <w:r w:rsidRPr="00A855F4">
              <w:t>assistance information</w:t>
            </w:r>
            <w:bookmarkEnd w:id="42"/>
            <w:r w:rsidRPr="00A855F4">
              <w:t xml:space="preserve"> with temporary capability restriction and capability restriction indication (i.e., </w:t>
            </w:r>
            <w:r w:rsidRPr="00A855F4">
              <w:rPr>
                <w:i/>
              </w:rPr>
              <w:t>musim-CapRestrictionInd</w:t>
            </w:r>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t>onDemandSIB-Connected-r16</w:t>
            </w:r>
          </w:p>
          <w:p w14:paraId="3BF5B982" w14:textId="77777777" w:rsidR="00071325" w:rsidRPr="00A855F4" w:rsidRDefault="00071325" w:rsidP="00234276">
            <w:pPr>
              <w:pStyle w:val="TAL"/>
            </w:pPr>
            <w:r w:rsidRPr="00A855F4">
              <w:rPr>
                <w:bCs/>
                <w:iCs/>
              </w:rPr>
              <w:t>Indicates whether the UE supports the on-demand request procedure of SIB(s) or posSIB(s)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r w:rsidRPr="00A855F4">
              <w:rPr>
                <w:rFonts w:ascii="Arial" w:hAnsi="Arial"/>
                <w:b/>
                <w:i/>
                <w:sz w:val="18"/>
              </w:rPr>
              <w:t>overheatingInd</w:t>
            </w:r>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r w:rsidRPr="00A855F4">
              <w:rPr>
                <w:bCs/>
                <w:i/>
              </w:rPr>
              <w:t>redirectedCarrierInfo</w:t>
            </w:r>
            <w:r w:rsidRPr="00A855F4">
              <w:rPr>
                <w:bCs/>
                <w:iCs/>
              </w:rPr>
              <w:t xml:space="preserve"> in an </w:t>
            </w:r>
            <w:r w:rsidRPr="00A855F4">
              <w:rPr>
                <w:bCs/>
                <w:i/>
              </w:rPr>
              <w:t>RRCRelease</w:t>
            </w:r>
            <w:r w:rsidRPr="00A855F4">
              <w:rPr>
                <w:bCs/>
                <w:iCs/>
              </w:rPr>
              <w:t xml:space="preserve"> message in response to an </w:t>
            </w:r>
            <w:r w:rsidRPr="00A855F4">
              <w:rPr>
                <w:bCs/>
                <w:i/>
              </w:rPr>
              <w:t>RRCResumeRequest</w:t>
            </w:r>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r w:rsidRPr="00A855F4">
              <w:rPr>
                <w:b/>
                <w:i/>
              </w:rPr>
              <w:t>reducedCP-Latency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referenceTimeInfo in </w:t>
            </w:r>
            <w:r w:rsidRPr="00A855F4">
              <w:rPr>
                <w:i/>
                <w:iCs/>
              </w:rPr>
              <w:t>DLInformationTransfer</w:t>
            </w:r>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r w:rsidRPr="00A855F4">
              <w:rPr>
                <w:i/>
              </w:rPr>
              <w:t xml:space="preserve">RRCRelease </w:t>
            </w:r>
            <w:r w:rsidRPr="00A855F4">
              <w:t xml:space="preserve">message with a </w:t>
            </w:r>
            <w:r w:rsidRPr="00A855F4">
              <w:rPr>
                <w:i/>
              </w:rPr>
              <w:t xml:space="preserve">resumeIndication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Indicates whether the UE supports not deleting the stored MCG SCell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r w:rsidRPr="00A855F4">
              <w:rPr>
                <w:rFonts w:cs="Arial"/>
                <w:b/>
                <w:bCs/>
                <w:i/>
                <w:iCs/>
                <w:szCs w:val="18"/>
              </w:rPr>
              <w:t>splitSRB-WithOneUL-Path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r w:rsidRPr="00A855F4">
              <w:rPr>
                <w:i/>
                <w:iCs/>
              </w:rPr>
              <w:t>UECapabilityInformation</w:t>
            </w:r>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3" w:name="_Toc12750888"/>
      <w:bookmarkStart w:id="44" w:name="_Toc29382252"/>
      <w:bookmarkStart w:id="45" w:name="_Toc37093369"/>
      <w:bookmarkStart w:id="46" w:name="_Toc37238645"/>
      <w:bookmarkStart w:id="47" w:name="_Toc37238759"/>
      <w:bookmarkStart w:id="48" w:name="_Toc46488654"/>
      <w:bookmarkStart w:id="49" w:name="_Toc52574075"/>
      <w:bookmarkStart w:id="50" w:name="_Toc52574161"/>
      <w:bookmarkStart w:id="51" w:name="_Toc178186327"/>
      <w:r w:rsidRPr="00A855F4">
        <w:t>4.</w:t>
      </w:r>
      <w:r w:rsidR="00C80C10" w:rsidRPr="00A855F4">
        <w:t>2.</w:t>
      </w:r>
      <w:r w:rsidRPr="00A855F4">
        <w:t>3</w:t>
      </w:r>
      <w:r w:rsidRPr="00A855F4">
        <w:tab/>
        <w:t>SDAP Parameters</w:t>
      </w:r>
      <w:bookmarkEnd w:id="43"/>
      <w:bookmarkEnd w:id="44"/>
      <w:bookmarkEnd w:id="45"/>
      <w:bookmarkEnd w:id="46"/>
      <w:bookmarkEnd w:id="47"/>
      <w:bookmarkEnd w:id="48"/>
      <w:bookmarkEnd w:id="49"/>
      <w:bookmarkEnd w:id="50"/>
      <w:bookmarkEnd w:id="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2" w:name="_Toc12750889"/>
      <w:bookmarkStart w:id="53" w:name="_Toc29382253"/>
      <w:bookmarkStart w:id="54" w:name="_Toc37093370"/>
      <w:bookmarkStart w:id="55" w:name="_Toc37238646"/>
      <w:bookmarkStart w:id="56" w:name="_Toc37238760"/>
      <w:bookmarkStart w:id="57" w:name="_Toc46488655"/>
      <w:bookmarkStart w:id="58" w:name="_Toc52574076"/>
      <w:bookmarkStart w:id="59" w:name="_Toc52574162"/>
      <w:bookmarkStart w:id="60" w:name="_Toc178186328"/>
      <w:r w:rsidRPr="00A855F4">
        <w:t>4.</w:t>
      </w:r>
      <w:r w:rsidR="00C80C10" w:rsidRPr="00A855F4">
        <w:t>2.</w:t>
      </w:r>
      <w:r w:rsidR="00D06DBF" w:rsidRPr="00A855F4">
        <w:t>4</w:t>
      </w:r>
      <w:r w:rsidRPr="00A855F4">
        <w:tab/>
        <w:t>PDCP Parameters</w:t>
      </w:r>
      <w:bookmarkEnd w:id="52"/>
      <w:bookmarkEnd w:id="53"/>
      <w:bookmarkEnd w:id="54"/>
      <w:bookmarkEnd w:id="55"/>
      <w:bookmarkEnd w:id="56"/>
      <w:bookmarkEnd w:id="57"/>
      <w:bookmarkEnd w:id="58"/>
      <w:bookmarkEnd w:id="59"/>
      <w:bookmarkEnd w:id="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r w:rsidRPr="00A855F4">
              <w:rPr>
                <w:rFonts w:cs="Arial"/>
                <w:b/>
                <w:bCs/>
                <w:i/>
                <w:iCs/>
                <w:szCs w:val="18"/>
              </w:rPr>
              <w:t>continueROHC-Context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 xml:space="preserve">Defines whether the UE supports PDCP duplication with more than two RLC entities as specified in TS 38.323 [16]. The UE supporting this feature supports secondary RLC entity(ies)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r w:rsidRPr="00A855F4">
              <w:rPr>
                <w:i/>
                <w:iCs/>
              </w:rPr>
              <w:t>pdcp-DuplicationMCG-OrSCG-DRB</w:t>
            </w:r>
            <w:r w:rsidRPr="00A855F4">
              <w:t xml:space="preserve">, </w:t>
            </w:r>
            <w:r w:rsidRPr="00A855F4">
              <w:rPr>
                <w:i/>
                <w:iCs/>
              </w:rPr>
              <w:t>pdcp-DuplicationSplitDRB</w:t>
            </w:r>
            <w:r w:rsidRPr="00A855F4">
              <w:t xml:space="preserve">, </w:t>
            </w:r>
            <w:r w:rsidRPr="00A855F4">
              <w:rPr>
                <w:i/>
                <w:iCs/>
              </w:rPr>
              <w:t>pdcp-DuplicationSplitSRB</w:t>
            </w:r>
            <w:r w:rsidRPr="00A855F4">
              <w:t xml:space="preserve"> and </w:t>
            </w:r>
            <w:r w:rsidRPr="00A855F4">
              <w:rPr>
                <w:i/>
                <w:iCs/>
              </w:rPr>
              <w:t>pdcp-DuplicationSRB</w:t>
            </w:r>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r w:rsidRPr="00A855F4">
              <w:rPr>
                <w:b/>
                <w:i/>
              </w:rPr>
              <w:t>pdcp-DuplicationSplitDRB</w:t>
            </w:r>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r w:rsidRPr="00A855F4">
              <w:rPr>
                <w:b/>
                <w:i/>
              </w:rPr>
              <w:t>pdcp-DuplicationSplitSRB</w:t>
            </w:r>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 xml:space="preserve">Indicates whether the UE supports </w:t>
            </w:r>
            <w:proofErr w:type="gramStart"/>
            <w:r w:rsidRPr="00A855F4">
              <w:t>12 bit</w:t>
            </w:r>
            <w:proofErr w:type="gramEnd"/>
            <w:r w:rsidRPr="00A855F4">
              <w:t xml:space="preserve">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61" w:name="_Toc12750890"/>
      <w:bookmarkStart w:id="62" w:name="_Toc29382254"/>
      <w:bookmarkStart w:id="63" w:name="_Toc37093371"/>
      <w:bookmarkStart w:id="64" w:name="_Toc37238647"/>
      <w:bookmarkStart w:id="65" w:name="_Toc37238761"/>
      <w:bookmarkStart w:id="66" w:name="_Toc46488656"/>
      <w:bookmarkStart w:id="67" w:name="_Toc52574077"/>
      <w:bookmarkStart w:id="68" w:name="_Toc52574163"/>
      <w:bookmarkStart w:id="69" w:name="_Toc178186329"/>
      <w:r w:rsidRPr="00A855F4">
        <w:t>4.</w:t>
      </w:r>
      <w:r w:rsidR="00C80C10" w:rsidRPr="00A855F4">
        <w:t>2.</w:t>
      </w:r>
      <w:r w:rsidR="00D06DBF" w:rsidRPr="00A855F4">
        <w:t>5</w:t>
      </w:r>
      <w:r w:rsidRPr="00A855F4">
        <w:tab/>
        <w:t>RLC parameters</w:t>
      </w:r>
      <w:bookmarkEnd w:id="61"/>
      <w:bookmarkEnd w:id="62"/>
      <w:bookmarkEnd w:id="63"/>
      <w:bookmarkEnd w:id="64"/>
      <w:bookmarkEnd w:id="65"/>
      <w:bookmarkEnd w:id="66"/>
      <w:bookmarkEnd w:id="67"/>
      <w:bookmarkEnd w:id="68"/>
      <w:bookmarkEnd w:id="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am-WithShortSN</w:t>
            </w:r>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T-PollRetransmit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T-StatusProhibit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r w:rsidR="00BD67F9" w:rsidRPr="00A855F4">
              <w:rPr>
                <w:rFonts w:cs="Arial"/>
                <w:b/>
                <w:bCs/>
                <w:i/>
                <w:iCs/>
                <w:szCs w:val="18"/>
              </w:rPr>
              <w:t>WithLongSN</w:t>
            </w:r>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um-WithShortSN</w:t>
            </w:r>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6 bit</w:t>
            </w:r>
            <w:proofErr w:type="gramEnd"/>
            <w:r w:rsidRPr="00A855F4">
              <w:t xml:space="preserve">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70" w:name="_Toc12750891"/>
      <w:bookmarkStart w:id="71" w:name="_Toc29382255"/>
      <w:bookmarkStart w:id="72" w:name="_Toc37093372"/>
      <w:bookmarkStart w:id="73" w:name="_Toc37238648"/>
      <w:bookmarkStart w:id="74" w:name="_Toc37238762"/>
      <w:bookmarkStart w:id="75" w:name="_Toc46488657"/>
      <w:bookmarkStart w:id="76" w:name="_Toc52574078"/>
      <w:bookmarkStart w:id="77" w:name="_Toc52574164"/>
      <w:bookmarkStart w:id="78" w:name="_Toc178186330"/>
      <w:r w:rsidRPr="00A855F4">
        <w:t>4.</w:t>
      </w:r>
      <w:r w:rsidR="00C80C10" w:rsidRPr="00A855F4">
        <w:t>2.</w:t>
      </w:r>
      <w:r w:rsidR="00D06DBF" w:rsidRPr="00A855F4">
        <w:t>6</w:t>
      </w:r>
      <w:r w:rsidR="0009665E" w:rsidRPr="00A855F4">
        <w:tab/>
        <w:t>MAC parameters</w:t>
      </w:r>
      <w:bookmarkEnd w:id="70"/>
      <w:bookmarkEnd w:id="71"/>
      <w:bookmarkEnd w:id="72"/>
      <w:bookmarkEnd w:id="73"/>
      <w:bookmarkEnd w:id="74"/>
      <w:bookmarkEnd w:id="75"/>
      <w:bookmarkEnd w:id="76"/>
      <w:bookmarkEnd w:id="77"/>
      <w:bookmarkEnd w:id="78"/>
    </w:p>
    <w:p w14:paraId="3FDA14AE" w14:textId="56A4BA39" w:rsidR="000D5CCB" w:rsidRPr="00A855F4" w:rsidRDefault="000D5CCB" w:rsidP="00A855F4">
      <w:pPr>
        <w:pStyle w:val="Heading4"/>
      </w:pPr>
      <w:bookmarkStart w:id="79" w:name="_Toc178186331"/>
      <w:r w:rsidRPr="00A855F4">
        <w:t>4.2.6.1</w:t>
      </w:r>
      <w:r w:rsidRPr="00A855F4">
        <w:tab/>
      </w:r>
      <w:r w:rsidRPr="00A855F4">
        <w:rPr>
          <w:i/>
        </w:rPr>
        <w:t>MAC-Parameters</w:t>
      </w:r>
      <w:bookmarkEnd w:id="7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upon SCell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 xml:space="preserve">upon reception of an </w:t>
            </w:r>
            <w:r w:rsidRPr="00A855F4">
              <w:rPr>
                <w:rFonts w:cs="Arial"/>
                <w:bCs/>
                <w:i/>
                <w:iCs/>
                <w:szCs w:val="18"/>
              </w:rPr>
              <w:t>RRCResume</w:t>
            </w:r>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SCell activation, as specified in TS 38.321 [8], </w:t>
            </w:r>
            <w:r w:rsidRPr="00A855F4">
              <w:rPr>
                <w:rFonts w:cs="Arial"/>
                <w:bCs/>
                <w:iCs/>
                <w:szCs w:val="18"/>
              </w:rPr>
              <w:t xml:space="preserve">upon SCell addition and upon reconfiguration with sync of the SCG, both performed via an </w:t>
            </w:r>
            <w:r w:rsidRPr="00A855F4">
              <w:rPr>
                <w:rFonts w:cs="Arial"/>
                <w:bCs/>
                <w:i/>
                <w:iCs/>
                <w:szCs w:val="18"/>
              </w:rPr>
              <w:t>RRCReconfiguration</w:t>
            </w:r>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SCell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RRCConnectionResume</w:t>
            </w:r>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RRCResume</w:t>
            </w:r>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proofErr w:type="gramStart"/>
            <w:r w:rsidRPr="009410E1">
              <w:rPr>
                <w:rFonts w:cs="Arial"/>
                <w:b/>
                <w:bCs/>
                <w:i/>
                <w:iCs/>
                <w:szCs w:val="18"/>
                <w:lang w:val="fr-FR"/>
              </w:rPr>
              <w:t>drx</w:t>
            </w:r>
            <w:proofErr w:type="gramEnd"/>
            <w:r w:rsidRPr="009410E1">
              <w:rPr>
                <w:rFonts w:cs="Arial"/>
                <w:b/>
                <w:bCs/>
                <w:i/>
                <w:iCs/>
                <w:szCs w:val="18"/>
                <w:lang w:val="fr-FR"/>
              </w:rPr>
              <w:t>-Adaptation-r16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r w:rsidR="008C7055" w:rsidRPr="00A855F4">
              <w:rPr>
                <w:rFonts w:ascii="Arial" w:hAnsi="Arial" w:cs="Arial"/>
                <w:i/>
                <w:sz w:val="18"/>
                <w:szCs w:val="18"/>
              </w:rPr>
              <w:t>ps-O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r w:rsidR="008C7055" w:rsidRPr="00A855F4">
              <w:rPr>
                <w:rFonts w:ascii="Arial" w:hAnsi="Arial" w:cs="Arial"/>
                <w:i/>
                <w:iCs/>
                <w:sz w:val="18"/>
                <w:szCs w:val="18"/>
              </w:rPr>
              <w:t>ps</w:t>
            </w:r>
            <w:r w:rsidRPr="00A855F4">
              <w:rPr>
                <w:rFonts w:ascii="Arial" w:hAnsi="Arial" w:cs="Arial"/>
                <w:sz w:val="18"/>
                <w:szCs w:val="18"/>
              </w:rPr>
              <w:t xml:space="preserve">-RNTI and reported </w:t>
            </w:r>
            <w:r w:rsidR="008C7055" w:rsidRPr="00A855F4">
              <w:rPr>
                <w:rFonts w:ascii="Arial" w:hAnsi="Arial" w:cs="Arial"/>
                <w:i/>
                <w:iCs/>
                <w:sz w:val="18"/>
                <w:szCs w:val="18"/>
              </w:rPr>
              <w:t>MinTimeGap</w:t>
            </w:r>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r w:rsidR="008C7055" w:rsidRPr="00A855F4">
              <w:rPr>
                <w:rFonts w:ascii="Arial" w:hAnsi="Arial" w:cs="Arial"/>
                <w:i/>
                <w:iCs/>
                <w:sz w:val="18"/>
                <w:szCs w:val="18"/>
              </w:rPr>
              <w:t>ps-TransmitOtherPeriodicCSI</w:t>
            </w:r>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r w:rsidRPr="00A855F4">
              <w:rPr>
                <w:rFonts w:cs="Arial"/>
                <w:bCs/>
                <w:i/>
                <w:szCs w:val="18"/>
              </w:rPr>
              <w:t>drx</w:t>
            </w:r>
            <w:r w:rsidR="008C7055" w:rsidRPr="00A855F4">
              <w:rPr>
                <w:rFonts w:cs="Arial"/>
                <w:bCs/>
                <w:i/>
                <w:szCs w:val="18"/>
              </w:rPr>
              <w:t>-</w:t>
            </w:r>
            <w:r w:rsidRPr="00A855F4">
              <w:rPr>
                <w:rFonts w:cs="Arial"/>
                <w:bCs/>
                <w:i/>
                <w:szCs w:val="18"/>
              </w:rPr>
              <w:t>onDurationTimer</w:t>
            </w:r>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(Incl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sidelink related Uu-DRX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r w:rsidRPr="00A855F4">
              <w:rPr>
                <w:i/>
              </w:rPr>
              <w:t xml:space="preserve">drx-HARQ-RTT-TimerDL-PTM </w:t>
            </w:r>
            <w:r w:rsidRPr="00A855F4">
              <w:t xml:space="preserve">and </w:t>
            </w:r>
            <w:r w:rsidRPr="00A855F4">
              <w:rPr>
                <w:i/>
              </w:rPr>
              <w:t>drx-HARQ-RTT-TimerDL</w:t>
            </w:r>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r w:rsidRPr="00A855F4">
              <w:rPr>
                <w:i/>
                <w:lang w:eastAsia="zh-CN"/>
              </w:rPr>
              <w:t>drx-HARQ-RTT-TimerUL</w:t>
            </w:r>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r w:rsidRPr="00A855F4">
              <w:rPr>
                <w:i/>
                <w:iCs/>
              </w:rPr>
              <w:t>LogicalChannelConfig</w:t>
            </w:r>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r w:rsidRPr="00A855F4">
              <w:rPr>
                <w:i/>
                <w:iCs/>
              </w:rPr>
              <w:t>LogicalChannelConfig</w:t>
            </w:r>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r w:rsidRPr="00A855F4">
              <w:rPr>
                <w:b/>
                <w:i/>
              </w:rPr>
              <w:t>lch-ToSCellRestriction</w:t>
            </w:r>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r w:rsidRPr="00A855F4">
              <w:rPr>
                <w:i/>
                <w:iCs/>
              </w:rPr>
              <w:t>allowedServingCells</w:t>
            </w:r>
            <w:r w:rsidRPr="00A855F4">
              <w:t xml:space="preserve"> in </w:t>
            </w:r>
            <w:r w:rsidRPr="00A855F4">
              <w:rPr>
                <w:i/>
                <w:iCs/>
              </w:rPr>
              <w:t>LogicalChannelConfig</w:t>
            </w:r>
            <w:r w:rsidRPr="00A855F4">
              <w:t xml:space="preserve">). A UE supporting </w:t>
            </w:r>
            <w:r w:rsidR="00CE69B6" w:rsidRPr="00A855F4">
              <w:rPr>
                <w:i/>
                <w:iCs/>
              </w:rPr>
              <w:t>pdcp-DuplicationMCG-OrSCG-DRB</w:t>
            </w:r>
            <w:r w:rsidR="00CE69B6" w:rsidRPr="00A855F4">
              <w:t xml:space="preserve"> </w:t>
            </w:r>
            <w:r w:rsidR="00CE69B6" w:rsidRPr="00A855F4">
              <w:rPr>
                <w:lang w:eastAsia="zh-CN"/>
              </w:rPr>
              <w:t>or</w:t>
            </w:r>
            <w:r w:rsidR="00CE69B6" w:rsidRPr="00A855F4">
              <w:t xml:space="preserve"> </w:t>
            </w:r>
            <w:r w:rsidR="00CE69B6" w:rsidRPr="00A855F4">
              <w:rPr>
                <w:i/>
                <w:iCs/>
              </w:rPr>
              <w:t>pdcp-DuplicationSRB</w:t>
            </w:r>
            <w:r w:rsidRPr="00A855F4">
              <w:t xml:space="preserve"> (see </w:t>
            </w:r>
            <w:r w:rsidRPr="00A855F4">
              <w:rPr>
                <w:i/>
                <w:iCs/>
              </w:rPr>
              <w:t>PDCP-Config</w:t>
            </w:r>
            <w:r w:rsidRPr="00A855F4">
              <w:t xml:space="preserve">) shall also support </w:t>
            </w:r>
            <w:r w:rsidRPr="00A855F4">
              <w:rPr>
                <w:i/>
                <w:iCs/>
              </w:rPr>
              <w:t>lch-ToSCellRestriction</w:t>
            </w:r>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r w:rsidRPr="00A855F4">
              <w:rPr>
                <w:rFonts w:cs="Arial"/>
                <w:b/>
                <w:bCs/>
                <w:i/>
                <w:iCs/>
                <w:szCs w:val="18"/>
              </w:rPr>
              <w:t>lcp-Restriction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r w:rsidR="007E07E2" w:rsidRPr="00A855F4">
              <w:rPr>
                <w:i/>
                <w:iCs/>
              </w:rPr>
              <w:t>allowedSCS-List</w:t>
            </w:r>
            <w:r w:rsidR="007E07E2" w:rsidRPr="00A855F4">
              <w:t xml:space="preserve">, </w:t>
            </w:r>
            <w:r w:rsidR="007E07E2" w:rsidRPr="00A855F4">
              <w:rPr>
                <w:i/>
                <w:iCs/>
              </w:rPr>
              <w:t>maxPUSCH-Duration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r w:rsidRPr="00A855F4">
              <w:rPr>
                <w:rFonts w:cs="Arial"/>
                <w:b/>
                <w:bCs/>
                <w:i/>
                <w:iCs/>
                <w:szCs w:val="18"/>
              </w:rPr>
              <w:t>logicalChannelSR-DelayTimer</w:t>
            </w:r>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logicalChannelSR-DelayTimer</w:t>
            </w:r>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r w:rsidRPr="00A855F4">
              <w:rPr>
                <w:rFonts w:cs="Arial"/>
                <w:b/>
                <w:bCs/>
                <w:i/>
                <w:iCs/>
                <w:szCs w:val="18"/>
              </w:rPr>
              <w:t>longDRX-Cycle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r w:rsidR="005A1C9C" w:rsidRPr="00A855F4">
              <w:rPr>
                <w:lang w:eastAsia="zh-CN"/>
              </w:rPr>
              <w:t>preconfiguration of MGs in RRC signalling for PRS measurements and</w:t>
            </w:r>
            <w:r w:rsidR="005A1C9C" w:rsidRPr="00A855F4">
              <w:t xml:space="preserve"> </w:t>
            </w:r>
            <w:r w:rsidRPr="00A855F4">
              <w:t>the use of DL MAC CE from the gNB,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r w:rsidR="00494675" w:rsidRPr="00A855F4">
              <w:rPr>
                <w:lang w:eastAsia="zh-CN"/>
              </w:rPr>
              <w:t>preconfiguration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r w:rsidRPr="00A855F4">
              <w:rPr>
                <w:rFonts w:cs="Arial"/>
                <w:b/>
                <w:bCs/>
                <w:i/>
                <w:iCs/>
                <w:szCs w:val="18"/>
              </w:rPr>
              <w:t>multipleConfiguredGrant</w:t>
            </w:r>
            <w:r w:rsidR="00525B76" w:rsidRPr="00A855F4">
              <w:rPr>
                <w:rFonts w:cs="Arial"/>
                <w:b/>
                <w:bCs/>
                <w:i/>
                <w:iCs/>
                <w:szCs w:val="18"/>
              </w:rPr>
              <w:t>s</w:t>
            </w:r>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r w:rsidRPr="00A855F4">
              <w:rPr>
                <w:rFonts w:cs="Arial"/>
                <w:b/>
                <w:bCs/>
                <w:i/>
                <w:iCs/>
                <w:szCs w:val="18"/>
              </w:rPr>
              <w:t>multipleSR-Configurations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r w:rsidRPr="00A855F4">
              <w:rPr>
                <w:b/>
                <w:i/>
              </w:rPr>
              <w:t>recommendedBitRate</w:t>
            </w:r>
          </w:p>
          <w:p w14:paraId="39560327" w14:textId="77777777" w:rsidR="00EB3BB0" w:rsidRPr="00A855F4" w:rsidRDefault="00EB3BB0" w:rsidP="00A43323">
            <w:pPr>
              <w:pStyle w:val="TAL"/>
            </w:pPr>
            <w:r w:rsidRPr="00A855F4">
              <w:t>Indicates whether the UE supports the bit rate recommendation message from the gNB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This field is only applicable if the UE supports recommendedBitRate</w:t>
            </w:r>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r w:rsidRPr="00A855F4">
              <w:rPr>
                <w:b/>
                <w:i/>
              </w:rPr>
              <w:t>recommendedBitRateQuery</w:t>
            </w:r>
          </w:p>
          <w:p w14:paraId="450D57D0" w14:textId="77777777" w:rsidR="00EB3BB0" w:rsidRPr="00A855F4" w:rsidRDefault="00EB3BB0" w:rsidP="00A43323">
            <w:pPr>
              <w:pStyle w:val="TAL"/>
            </w:pPr>
            <w:r w:rsidRPr="00A855F4">
              <w:t>Indicates whether the UE supports the bit rate recommendation query message from the UE to the gNB as specified in TS 38.321</w:t>
            </w:r>
            <w:r w:rsidR="00D0404E" w:rsidRPr="00A855F4">
              <w:t xml:space="preserve"> </w:t>
            </w:r>
            <w:r w:rsidRPr="00A855F4">
              <w:t xml:space="preserve">[8]. This field is only applicable if the UE supports </w:t>
            </w:r>
            <w:r w:rsidRPr="00A855F4">
              <w:rPr>
                <w:i/>
                <w:iCs/>
              </w:rPr>
              <w:t>recommendedBitRate</w:t>
            </w:r>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r w:rsidRPr="00A855F4">
              <w:rPr>
                <w:rFonts w:cs="Arial"/>
                <w:b/>
                <w:bCs/>
                <w:i/>
                <w:iCs/>
                <w:szCs w:val="18"/>
              </w:rPr>
              <w:t>shortDRX-Cycle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r w:rsidRPr="00A855F4">
              <w:rPr>
                <w:rFonts w:cs="Arial"/>
                <w:b/>
                <w:bCs/>
                <w:i/>
                <w:iCs/>
                <w:szCs w:val="18"/>
              </w:rPr>
              <w:t>skipUplinkTxDynamic</w:t>
            </w:r>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Indicates whether the UE supports sending BFR MAC CE for SpCell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r w:rsidRPr="00A855F4">
              <w:rPr>
                <w:bCs/>
                <w:i/>
              </w:rPr>
              <w:t xml:space="preserve">pdcp-DuplicationMCG-orSCG-DRB </w:t>
            </w:r>
            <w:r w:rsidRPr="00A855F4">
              <w:rPr>
                <w:bCs/>
                <w:iCs/>
              </w:rPr>
              <w:t xml:space="preserve">or </w:t>
            </w:r>
            <w:r w:rsidRPr="00A855F4">
              <w:rPr>
                <w:bCs/>
                <w:i/>
              </w:rPr>
              <w:t>pdcp-DuplicationSplitDRB</w:t>
            </w:r>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80" w:name="_Hlk42151165"/>
            <w:r w:rsidRPr="00A855F4">
              <w:t>This field applies to all serving cells with which the UE is configured with shared spectrum channel access.</w:t>
            </w:r>
            <w:bookmarkEnd w:id="80"/>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81" w:name="_Toc178186332"/>
      <w:r w:rsidRPr="00A855F4">
        <w:t>4.2.6.2</w:t>
      </w:r>
      <w:r w:rsidRPr="00A855F4">
        <w:tab/>
      </w:r>
      <w:r w:rsidRPr="00A855F4">
        <w:rPr>
          <w:i/>
        </w:rPr>
        <w:t>MAC-ParametersPerBand</w:t>
      </w:r>
      <w:bookmarkEnd w:id="8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r w:rsidRPr="00A855F4">
              <w:rPr>
                <w:i/>
              </w:rPr>
              <w:t>drx-HARQ-RTT-TimerDL-PTM,</w:t>
            </w:r>
            <w:r w:rsidRPr="00A855F4">
              <w:t xml:space="preserve"> </w:t>
            </w:r>
            <w:r w:rsidRPr="00A855F4">
              <w:rPr>
                <w:i/>
              </w:rPr>
              <w:t>drx-RetransmissionTimerDL-PTM</w:t>
            </w:r>
            <w:r w:rsidRPr="00A855F4">
              <w:t xml:space="preserve"> and (if UE supports </w:t>
            </w:r>
            <w:r w:rsidRPr="00A855F4">
              <w:rPr>
                <w:i/>
              </w:rPr>
              <w:t>harq-RTT-TimerDL-ForNTN-MulticastMBS-r17</w:t>
            </w:r>
            <w:r w:rsidRPr="00A855F4">
              <w:t xml:space="preserve">) </w:t>
            </w:r>
            <w:r w:rsidRPr="00A855F4">
              <w:rPr>
                <w:i/>
              </w:rPr>
              <w:t xml:space="preserve">HARQ-RTT-TimerDL-PTM-NTN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r w:rsidRPr="00A855F4">
              <w:rPr>
                <w:rFonts w:eastAsiaTheme="minorEastAsia" w:cs="Arial"/>
                <w:i/>
                <w:iCs/>
                <w:szCs w:val="18"/>
                <w:lang w:eastAsia="zh-CN"/>
              </w:rPr>
              <w:t>drx-HARQ-RTT-TimerDL-PTM</w:t>
            </w:r>
            <w:r w:rsidRPr="00A855F4">
              <w:rPr>
                <w:rFonts w:eastAsiaTheme="minorEastAsia" w:cs="Arial"/>
                <w:szCs w:val="18"/>
                <w:lang w:eastAsia="zh-CN"/>
              </w:rPr>
              <w:t xml:space="preserve"> and </w:t>
            </w:r>
            <w:r w:rsidRPr="00A855F4">
              <w:rPr>
                <w:rFonts w:eastAsiaTheme="minorEastAsia" w:cs="Arial"/>
                <w:i/>
                <w:iCs/>
                <w:szCs w:val="18"/>
                <w:lang w:eastAsia="zh-CN"/>
              </w:rPr>
              <w:t>drx-RetransmissionTimerDL-PTM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r w:rsidR="005C60F4" w:rsidRPr="00A855F4">
              <w:rPr>
                <w:rFonts w:eastAsiaTheme="minorEastAsia" w:cs="Arial"/>
                <w:i/>
                <w:iCs/>
                <w:szCs w:val="18"/>
                <w:lang w:eastAsia="zh-CN"/>
              </w:rPr>
              <w:t>drx-HARQ-RTT-TimerDL-PTM-NTN</w:t>
            </w:r>
            <w:r w:rsidR="005C60F4" w:rsidRPr="00A855F4">
              <w:rPr>
                <w:rFonts w:eastAsiaTheme="minorEastAsia" w:cs="Arial"/>
                <w:szCs w:val="18"/>
                <w:lang w:eastAsia="zh-CN"/>
              </w:rPr>
              <w:t xml:space="preserve"> and </w:t>
            </w:r>
            <w:r w:rsidR="005C60F4" w:rsidRPr="00A855F4">
              <w:rPr>
                <w:rFonts w:eastAsiaTheme="minorEastAsia" w:cs="Arial"/>
                <w:i/>
                <w:iCs/>
                <w:szCs w:val="18"/>
                <w:lang w:eastAsia="zh-CN"/>
              </w:rPr>
              <w:t>drx-RetransmissionTimerDL-PTM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2" w:name="_Toc12750892"/>
      <w:bookmarkStart w:id="83" w:name="_Toc29382256"/>
      <w:bookmarkStart w:id="84" w:name="_Toc37093373"/>
      <w:bookmarkStart w:id="85" w:name="_Toc37238649"/>
      <w:bookmarkStart w:id="86" w:name="_Toc37238763"/>
      <w:bookmarkStart w:id="87" w:name="_Toc46488658"/>
      <w:bookmarkStart w:id="88" w:name="_Toc52574079"/>
      <w:bookmarkStart w:id="89" w:name="_Toc52574165"/>
      <w:bookmarkStart w:id="90" w:name="_Toc178186333"/>
      <w:r w:rsidRPr="00A855F4">
        <w:t>4.</w:t>
      </w:r>
      <w:r w:rsidR="00EA306E" w:rsidRPr="00A855F4">
        <w:t>2.</w:t>
      </w:r>
      <w:r w:rsidR="00D06DBF" w:rsidRPr="00A855F4">
        <w:t>7</w:t>
      </w:r>
      <w:r w:rsidRPr="00A855F4">
        <w:tab/>
        <w:t>Physical layer parameters</w:t>
      </w:r>
      <w:bookmarkEnd w:id="82"/>
      <w:bookmarkEnd w:id="83"/>
      <w:bookmarkEnd w:id="84"/>
      <w:bookmarkEnd w:id="85"/>
      <w:bookmarkEnd w:id="86"/>
      <w:bookmarkEnd w:id="87"/>
      <w:bookmarkEnd w:id="88"/>
      <w:bookmarkEnd w:id="89"/>
      <w:bookmarkEnd w:id="90"/>
    </w:p>
    <w:p w14:paraId="6B8D3188" w14:textId="77777777" w:rsidR="00A43323" w:rsidRPr="00A855F4" w:rsidRDefault="00A43323" w:rsidP="00A43323">
      <w:pPr>
        <w:pStyle w:val="Heading4"/>
      </w:pPr>
      <w:bookmarkStart w:id="91" w:name="_Toc12750893"/>
      <w:bookmarkStart w:id="92" w:name="_Toc29382257"/>
      <w:bookmarkStart w:id="93" w:name="_Toc37093374"/>
      <w:bookmarkStart w:id="94" w:name="_Toc37238650"/>
      <w:bookmarkStart w:id="95" w:name="_Toc37238764"/>
      <w:bookmarkStart w:id="96" w:name="_Toc46488659"/>
      <w:bookmarkStart w:id="97" w:name="_Toc52574080"/>
      <w:bookmarkStart w:id="98" w:name="_Toc52574166"/>
      <w:bookmarkStart w:id="99" w:name="_Toc178186334"/>
      <w:r w:rsidRPr="00A855F4">
        <w:t>4.2.7.1</w:t>
      </w:r>
      <w:r w:rsidRPr="00A855F4">
        <w:tab/>
      </w:r>
      <w:r w:rsidRPr="00A855F4">
        <w:rPr>
          <w:i/>
        </w:rPr>
        <w:t>BandCombinationList</w:t>
      </w:r>
      <w:r w:rsidRPr="00A855F4">
        <w:t xml:space="preserve"> parameters</w:t>
      </w:r>
      <w:bookmarkEnd w:id="91"/>
      <w:bookmarkEnd w:id="92"/>
      <w:bookmarkEnd w:id="93"/>
      <w:bookmarkEnd w:id="94"/>
      <w:bookmarkEnd w:id="95"/>
      <w:bookmarkEnd w:id="96"/>
      <w:bookmarkEnd w:id="97"/>
      <w:bookmarkEnd w:id="98"/>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r w:rsidRPr="00A855F4">
              <w:rPr>
                <w:b/>
                <w:i/>
              </w:rPr>
              <w:t>bandEUTRA</w:t>
            </w:r>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r w:rsidRPr="00A855F4">
              <w:rPr>
                <w:b/>
                <w:i/>
                <w:lang w:eastAsia="ko-KR"/>
              </w:rPr>
              <w:t>bandList</w:t>
            </w:r>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r w:rsidRPr="00A855F4">
              <w:rPr>
                <w:b/>
                <w:i/>
              </w:rPr>
              <w:t>bandNR</w:t>
            </w:r>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ca-BandwidthClassDL-EUTRA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FeatureSetEUTRA-DownlinkId:s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ca-BandwidthClassDL-NR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FeatureSetDownlinkId:s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If the UE includes ca-BandwidthClassDL-NR-r17 in a BandParameter the network ignores the ca-BandwidthClassDL-NR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ca-BandwidthClassUL-EUTRA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FeatureSetEUTRA-UplinkId:s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ca-BandwidthClassUL-NR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FeatureSetUplinkId:s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BandParameter the network ignores the </w:t>
            </w:r>
            <w:r w:rsidRPr="00A855F4">
              <w:rPr>
                <w:i/>
                <w:iCs/>
              </w:rPr>
              <w:t>ca-BandwidthClassUL-NR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ca-ParametersEUTRA</w:t>
            </w:r>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t>ca-ParametersNR</w:t>
            </w:r>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ca-ParametersNRDC</w:t>
            </w:r>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r w:rsidRPr="00A855F4">
              <w:rPr>
                <w:b/>
                <w:i/>
              </w:rPr>
              <w:t>featureSetCombination</w:t>
            </w:r>
          </w:p>
          <w:p w14:paraId="692CFEC4" w14:textId="77777777" w:rsidR="00A43323" w:rsidRPr="00A855F4" w:rsidRDefault="00A43323" w:rsidP="00A43323">
            <w:pPr>
              <w:pStyle w:val="TAL"/>
            </w:pPr>
            <w:r w:rsidRPr="00A855F4">
              <w:t>Indicates the feature set that the UE supports on the NR and/or MR-DC band combination by FeatureSetCombinationId.</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Indicates the feature set that the UE supports for DAPS handover on the NR band combination by FeatureSetCombinationId.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r w:rsidRPr="00A855F4">
              <w:rPr>
                <w:rFonts w:eastAsia="Yu Mincho" w:cs="Arial"/>
                <w:i/>
                <w:szCs w:val="21"/>
              </w:rPr>
              <w:t>featureSetCombination</w:t>
            </w:r>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inter-freq DAPS handover if it is referred to by </w:t>
            </w:r>
            <w:r w:rsidRPr="00A855F4">
              <w:rPr>
                <w:i/>
              </w:rPr>
              <w:t>featureSetCombinationDAPS</w:t>
            </w:r>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Uu band combination and the intra-band PC5 band combination(s) on which the UE supports transmission </w:t>
            </w:r>
            <w:r w:rsidR="00C95236" w:rsidRPr="00A855F4">
              <w:t xml:space="preserve">of PC5 simultaneous with Uu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Uu band combination and the first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Uu band combination and the second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r w:rsidRPr="00A855F4">
              <w:rPr>
                <w:b/>
                <w:bCs/>
                <w:i/>
                <w:iCs/>
              </w:rPr>
              <w:t>mrdc-Parameters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r w:rsidRPr="00A855F4">
              <w:rPr>
                <w:b/>
                <w:i/>
              </w:rPr>
              <w:t>powerClass</w:t>
            </w:r>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855F4">
              <w:rPr>
                <w:i/>
              </w:rPr>
              <w:t>ue-PowerClass</w:t>
            </w:r>
            <w:r w:rsidRPr="00A855F4">
              <w:t xml:space="preserve"> in </w:t>
            </w:r>
            <w:r w:rsidRPr="00A855F4">
              <w:rPr>
                <w:i/>
              </w:rPr>
              <w:t>BandNR</w:t>
            </w:r>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Indicates, for a particular Uu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Uu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r w:rsidRPr="00A855F4">
              <w:rPr>
                <w:i/>
                <w:iCs/>
                <w:lang w:eastAsia="en-GB"/>
              </w:rPr>
              <w:t>BandCombinationListSidelinkEUTRA-NR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A855F4">
              <w:rPr>
                <w:i/>
              </w:rPr>
              <w:t>upto4</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bwp-DiffNumerology</w:t>
            </w:r>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bwp-SameNumerology</w:t>
            </w:r>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r w:rsidRPr="00A855F4">
              <w:rPr>
                <w:i/>
              </w:rPr>
              <w:t>supportedSRS-Resources.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r w:rsidRPr="00A855F4">
              <w:rPr>
                <w:rFonts w:ascii="Arial" w:hAnsi="Arial"/>
                <w:i/>
                <w:iCs/>
                <w:sz w:val="18"/>
              </w:rPr>
              <w:t>FeatureSetUplinkId</w:t>
            </w:r>
            <w:r w:rsidRPr="00A855F4">
              <w:rPr>
                <w:rFonts w:ascii="Arial" w:hAnsi="Arial"/>
                <w:sz w:val="18"/>
              </w:rPr>
              <w:t xml:space="preserve"> set to 0 corresponding to the support of </w:t>
            </w:r>
            <w:r w:rsidRPr="00A855F4">
              <w:rPr>
                <w:rFonts w:ascii="Arial" w:hAnsi="Arial"/>
                <w:i/>
                <w:iCs/>
                <w:sz w:val="18"/>
              </w:rPr>
              <w:t>SRS-SwitchingTimeNR</w:t>
            </w:r>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r w:rsidRPr="00A855F4">
              <w:rPr>
                <w:i/>
              </w:rPr>
              <w:t>srs-TxSwitch.</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w:t>
            </w:r>
            <w:r w:rsidRPr="00A855F4">
              <w:rPr>
                <w:i/>
                <w:iCs/>
                <w:lang w:eastAsia="zh-CN"/>
              </w:rPr>
              <w:t>SRS-SwitchingTimeNR</w:t>
            </w:r>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xTyR in </w:t>
            </w:r>
            <w:r w:rsidRPr="00A855F4">
              <w:rPr>
                <w:i/>
                <w:iCs/>
              </w:rPr>
              <w:t>supportedSRS-TxPortSwitchBeyond4Rx-r17</w:t>
            </w:r>
            <w:r w:rsidRPr="00A855F4">
              <w:rPr>
                <w:iCs/>
              </w:rPr>
              <w:t xml:space="preserve"> as </w:t>
            </w:r>
            <w:r w:rsidRPr="00A855F4">
              <w:t xml:space="preserve">reported with </w:t>
            </w:r>
            <w:r w:rsidRPr="00A855F4">
              <w:rPr>
                <w:i/>
              </w:rPr>
              <w:t>supportedSRS-TxPortSwitch</w:t>
            </w:r>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855F4">
              <w:rPr>
                <w:bCs/>
                <w:i/>
                <w:szCs w:val="22"/>
              </w:rPr>
              <w:t>srs-CarrierSwitch</w:t>
            </w:r>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r w:rsidR="00F54158" w:rsidRPr="00A855F4">
              <w:rPr>
                <w:i/>
                <w:lang w:eastAsia="zh-CN"/>
              </w:rPr>
              <w:t>srs-SwitchingTimesListNR</w:t>
            </w:r>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r w:rsidRPr="00A855F4">
              <w:rPr>
                <w:i/>
                <w:iCs/>
              </w:rPr>
              <w:t>srs-SwitchingTimesListNR</w:t>
            </w:r>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-SwitchingTimeNR</w:t>
            </w:r>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r w:rsidRPr="00A855F4">
              <w:rPr>
                <w:i/>
              </w:rPr>
              <w:t>switchingTimeDL/ switchingTimeUL</w:t>
            </w:r>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r w:rsidRPr="00A855F4">
              <w:rPr>
                <w:i/>
              </w:rPr>
              <w:t xml:space="preserve">switchingTimeDL/ </w:t>
            </w:r>
            <w:r w:rsidR="00BD67F9" w:rsidRPr="00A855F4">
              <w:rPr>
                <w:i/>
              </w:rPr>
              <w:t>switchingTimeUL</w:t>
            </w:r>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-SwitchingTimeEUTRA</w:t>
            </w:r>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r w:rsidR="00DB7FEA" w:rsidRPr="00A855F4">
              <w:rPr>
                <w:i/>
              </w:rPr>
              <w:t xml:space="preserve">switchingTimeDL/ switchingTimeUL: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r w:rsidR="00DB7FEA" w:rsidRPr="00A855F4">
              <w:rPr>
                <w:i/>
              </w:rPr>
              <w:t>switchingTimeDL/ switchingTimeUL</w:t>
            </w:r>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r w:rsidRPr="00A855F4">
              <w:rPr>
                <w:b/>
                <w:i/>
              </w:rPr>
              <w:t>srs</w:t>
            </w:r>
            <w:r w:rsidR="00DB7FEA" w:rsidRPr="00A855F4">
              <w:rPr>
                <w:b/>
                <w:i/>
              </w:rPr>
              <w:t>-TxSwitch</w:t>
            </w:r>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supportedSRS-TxPortSwitch</w:t>
            </w:r>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r w:rsidRPr="00A855F4">
              <w:rPr>
                <w:rFonts w:ascii="Arial" w:hAnsi="Arial" w:cs="Arial"/>
                <w:sz w:val="18"/>
                <w:szCs w:val="18"/>
              </w:rPr>
              <w:t>xTyR</w:t>
            </w:r>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r w:rsidR="00180E53" w:rsidRPr="00A855F4">
              <w:rPr>
                <w:rFonts w:ascii="Arial" w:hAnsi="Arial" w:cs="Arial"/>
                <w:i/>
                <w:sz w:val="18"/>
                <w:szCs w:val="18"/>
              </w:rPr>
              <w:t>supportedSRS-TxPortSwitch</w:t>
            </w:r>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r w:rsidRPr="00A855F4">
                    <w:rPr>
                      <w:i/>
                      <w:iCs/>
                    </w:rPr>
                    <w:t>supportedSRS-TxPortSwitch</w:t>
                  </w:r>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EF3F3D"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proofErr w:type="gramStart"/>
                  <w:r w:rsidRPr="009410E1">
                    <w:rPr>
                      <w:i/>
                      <w:iCs/>
                      <w:lang w:val="fr-FR"/>
                    </w:rPr>
                    <w:t>t</w:t>
                  </w:r>
                  <w:proofErr w:type="gramEnd"/>
                  <w:r w:rsidRPr="009410E1">
                    <w:rPr>
                      <w:i/>
                      <w:iCs/>
                      <w:lang w:val="fr-FR"/>
                    </w:rPr>
                    <w: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txSwitchImpactToRx</w:t>
            </w:r>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r w:rsidR="00076525" w:rsidRPr="00A855F4">
              <w:rPr>
                <w:rFonts w:ascii="Arial" w:hAnsi="Arial" w:cs="Arial"/>
                <w:i/>
                <w:sz w:val="18"/>
                <w:szCs w:val="18"/>
              </w:rPr>
              <w:t>txSwitchWithAnotherBand</w:t>
            </w:r>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txSwitchWithAnotherBand</w:t>
            </w:r>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r w:rsidRPr="00A855F4">
              <w:rPr>
                <w:i/>
              </w:rPr>
              <w:t>txSwitchImpactToRx</w:t>
            </w:r>
            <w:r w:rsidRPr="00A855F4">
              <w:t xml:space="preserve"> and </w:t>
            </w:r>
            <w:r w:rsidRPr="00A855F4">
              <w:rPr>
                <w:i/>
              </w:rPr>
              <w:t>txSwitchWithAnotherBand</w:t>
            </w:r>
            <w:r w:rsidRPr="00A855F4">
              <w:t xml:space="preserve">, value 1 means first entry, value 2 means second entry and so on. </w:t>
            </w:r>
            <w:r w:rsidR="00076525" w:rsidRPr="00A855F4">
              <w:t xml:space="preserve">The UE may include </w:t>
            </w:r>
            <w:r w:rsidR="00076525" w:rsidRPr="00A855F4">
              <w:rPr>
                <w:i/>
                <w:iCs/>
              </w:rPr>
              <w:t>txSwitchImpactToRx</w:t>
            </w:r>
            <w:r w:rsidR="00076525" w:rsidRPr="00A855F4">
              <w:t xml:space="preserve"> and </w:t>
            </w:r>
            <w:r w:rsidR="00076525" w:rsidRPr="00A855F4">
              <w:rPr>
                <w:i/>
                <w:iCs/>
              </w:rPr>
              <w:t>txSwitchWithAnotherBand</w:t>
            </w:r>
            <w:r w:rsidR="00076525" w:rsidRPr="00A855F4">
              <w:t xml:space="preserve"> for a band entry even if </w:t>
            </w:r>
            <w:r w:rsidR="00076525" w:rsidRPr="00A855F4">
              <w:rPr>
                <w:i/>
                <w:iCs/>
              </w:rPr>
              <w:t>supportedSRS-TxPortSwitch</w:t>
            </w:r>
            <w:r w:rsidR="00076525" w:rsidRPr="00A855F4">
              <w:t xml:space="preserve"> is set to </w:t>
            </w:r>
            <w:r w:rsidR="00BE555F" w:rsidRPr="00A855F4">
              <w:t>'</w:t>
            </w:r>
            <w:r w:rsidR="00076525" w:rsidRPr="00A855F4">
              <w:t>notSupported</w:t>
            </w:r>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SRS-SwitchingTimeNR</w:t>
            </w:r>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855F4">
              <w:rPr>
                <w:rFonts w:cs="Arial"/>
                <w:i/>
                <w:iCs/>
                <w:szCs w:val="18"/>
              </w:rPr>
              <w:t xml:space="preserve">featureSetPerDownlinkCC </w:t>
            </w:r>
            <w:r w:rsidRPr="00A855F4">
              <w:rPr>
                <w:rFonts w:cs="Arial"/>
                <w:szCs w:val="18"/>
              </w:rPr>
              <w:t xml:space="preserve">and </w:t>
            </w:r>
            <w:r w:rsidRPr="00A855F4">
              <w:rPr>
                <w:rFonts w:cs="Arial"/>
                <w:i/>
                <w:iCs/>
                <w:szCs w:val="18"/>
              </w:rPr>
              <w:t xml:space="preserve">featureSetPerUplinkCC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r w:rsidRPr="00A855F4">
              <w:rPr>
                <w:b/>
                <w:bCs/>
                <w:i/>
                <w:iCs/>
              </w:rPr>
              <w:t>supportedBandwidthCombinationSet</w:t>
            </w:r>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the band combination has more than one NR carrier (at least one SCell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r w:rsidRPr="00A855F4">
              <w:rPr>
                <w:b/>
                <w:bCs/>
                <w:i/>
                <w:iCs/>
              </w:rPr>
              <w:t>supportedBandwidthCombinationSetIntraENDC</w:t>
            </w:r>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componenets. If this field and </w:t>
            </w:r>
            <w:r w:rsidRPr="00A855F4">
              <w:rPr>
                <w:rFonts w:ascii="Arial" w:hAnsi="Arial" w:cs="Arial"/>
                <w:sz w:val="18"/>
                <w:szCs w:val="18"/>
              </w:rPr>
              <w:t xml:space="preserve">the </w:t>
            </w:r>
            <w:r w:rsidRPr="00A855F4">
              <w:rPr>
                <w:rFonts w:ascii="Arial" w:hAnsi="Arial" w:cs="Arial"/>
                <w:i/>
                <w:sz w:val="18"/>
                <w:szCs w:val="18"/>
              </w:rPr>
              <w:t>supportedIntraENDC-BandCombinationList</w:t>
            </w:r>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Indicates, for a particular Uu band combination, the PC5 band combination(s) on which the UE supports transmission/reception</w:t>
            </w:r>
            <w:r w:rsidR="00B22FBA" w:rsidRPr="00A855F4">
              <w:rPr>
                <w:lang w:eastAsia="en-GB"/>
              </w:rPr>
              <w:t xml:space="preserve"> of PC5 simultaneously with Uu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the next bit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Indicates, for a particular Uu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Uu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the xxth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FeatureSet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FeatureSet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UE is not allowed to set this field for the band combination of SUL band+TDD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xxth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xxth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dualUL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the xxth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r w:rsidRPr="00A855F4">
              <w:rPr>
                <w:rFonts w:ascii="Arial" w:hAnsi="Arial" w:cs="Arial"/>
                <w:i/>
                <w:sz w:val="18"/>
                <w:szCs w:val="18"/>
                <w:lang w:eastAsia="fr-FR"/>
              </w:rPr>
              <w:t>FeatureSet</w:t>
            </w:r>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the xxth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r w:rsidRPr="00A855F4">
              <w:rPr>
                <w:i/>
                <w:lang w:eastAsia="fr-FR"/>
              </w:rPr>
              <w:t>bandIndex</w:t>
            </w:r>
            <w:r w:rsidRPr="00A855F4">
              <w:rPr>
                <w:lang w:eastAsia="fr-FR"/>
              </w:rPr>
              <w:t xml:space="preserve"> xx refers to the xxth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r w:rsidR="00ED2590" w:rsidRPr="00A855F4">
              <w:rPr>
                <w:rFonts w:cs="Arial"/>
                <w:bCs/>
                <w:i/>
                <w:iCs/>
                <w:szCs w:val="18"/>
              </w:rPr>
              <w:t>pusch-TransCoherence</w:t>
            </w:r>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r w:rsidRPr="00A855F4">
              <w:rPr>
                <w:i/>
                <w:iCs/>
              </w:rPr>
              <w:t>pusch-TransCoherence</w:t>
            </w:r>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r w:rsidRPr="00A855F4">
              <w:rPr>
                <w:i/>
                <w:iCs/>
              </w:rPr>
              <w:t>pusch-TransCoherence</w:t>
            </w:r>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 xml:space="preserve">Indicates the minimum separation time for two </w:t>
            </w:r>
            <w:proofErr w:type="gramStart"/>
            <w:r w:rsidRPr="00A855F4">
              <w:rPr>
                <w:rFonts w:cs="Arial"/>
                <w:lang w:eastAsia="fr-FR"/>
              </w:rPr>
              <w:t>uplink</w:t>
            </w:r>
            <w:proofErr w:type="gramEnd"/>
            <w:r w:rsidRPr="00A855F4">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r w:rsidRPr="00A855F4">
              <w:rPr>
                <w:bCs/>
                <w:i/>
              </w:rPr>
              <w:t>pusch-TransCoherence</w:t>
            </w:r>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100" w:name="_Toc12750894"/>
      <w:bookmarkStart w:id="101" w:name="_Toc29382258"/>
      <w:bookmarkStart w:id="102" w:name="_Toc37093375"/>
      <w:bookmarkStart w:id="103" w:name="_Toc37238651"/>
      <w:bookmarkStart w:id="104" w:name="_Toc37238765"/>
      <w:bookmarkStart w:id="105" w:name="_Toc46488660"/>
      <w:bookmarkStart w:id="106" w:name="_Toc52574081"/>
      <w:bookmarkStart w:id="107" w:name="_Toc52574167"/>
      <w:bookmarkStart w:id="108" w:name="_Toc178186335"/>
      <w:r w:rsidRPr="00A855F4">
        <w:t>4.2.7.2</w:t>
      </w:r>
      <w:r w:rsidRPr="00A855F4">
        <w:tab/>
      </w:r>
      <w:r w:rsidRPr="00A855F4">
        <w:rPr>
          <w:i/>
        </w:rPr>
        <w:t>BandNR parameters</w:t>
      </w:r>
      <w:bookmarkEnd w:id="100"/>
      <w:bookmarkEnd w:id="101"/>
      <w:bookmarkEnd w:id="102"/>
      <w:bookmarkEnd w:id="103"/>
      <w:bookmarkEnd w:id="104"/>
      <w:bookmarkEnd w:id="105"/>
      <w:bookmarkEnd w:id="106"/>
      <w:bookmarkEnd w:id="107"/>
      <w:bookmarkEnd w:id="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r w:rsidRPr="00A855F4">
              <w:rPr>
                <w:b/>
                <w:i/>
              </w:rPr>
              <w:t>additionalActiveTCI-StatePDCCH</w:t>
            </w:r>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r w:rsidR="004136D7" w:rsidRPr="00A855F4">
              <w:rPr>
                <w:rFonts w:cs="Arial"/>
                <w:i/>
                <w:szCs w:val="18"/>
              </w:rPr>
              <w:t>maxNumberActiveTCI-PerBWP</w:t>
            </w:r>
            <w:r w:rsidRPr="00A855F4">
              <w:rPr>
                <w:rFonts w:cs="Arial"/>
                <w:szCs w:val="18"/>
              </w:rPr>
              <w:t xml:space="preserve"> in </w:t>
            </w:r>
            <w:r w:rsidRPr="00A855F4">
              <w:rPr>
                <w:rFonts w:cs="Arial"/>
                <w:i/>
                <w:szCs w:val="18"/>
              </w:rPr>
              <w:t>tci-StatePDSCH</w:t>
            </w:r>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r w:rsidRPr="00A855F4">
              <w:rPr>
                <w:b/>
                <w:i/>
              </w:rPr>
              <w:t>aperiodicBeamReport</w:t>
            </w:r>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t>aperiodicCSI-RS-AdditionalBandwidth-r17</w:t>
            </w:r>
          </w:p>
          <w:p w14:paraId="0EECD49D" w14:textId="0AB1AD32" w:rsidR="00494675" w:rsidRPr="00A855F4" w:rsidRDefault="00494675" w:rsidP="00494675">
            <w:pPr>
              <w:pStyle w:val="TAL"/>
            </w:pPr>
            <w:r w:rsidRPr="00A855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Indicates whether the UE supports aperiodic CSI-RS for tracking for fast SCell activation, i.e.,</w:t>
            </w:r>
          </w:p>
          <w:p w14:paraId="6108BBB2" w14:textId="77777777" w:rsidR="007D1E1D" w:rsidRPr="00A855F4" w:rsidRDefault="00494675" w:rsidP="00494675">
            <w:pPr>
              <w:pStyle w:val="TAL"/>
              <w:ind w:left="284"/>
            </w:pPr>
            <w:r w:rsidRPr="00A855F4">
              <w:t>1) Aperiodic CSI-RS for tracking for fast SCell activation is triggered by enhanced SCell activation/deactivation MAC CE;</w:t>
            </w:r>
          </w:p>
          <w:p w14:paraId="46049F79" w14:textId="77777777" w:rsidR="007D1E1D" w:rsidRPr="00A855F4" w:rsidRDefault="00494675" w:rsidP="00494675">
            <w:pPr>
              <w:pStyle w:val="TAL"/>
              <w:ind w:left="284"/>
            </w:pPr>
            <w:r w:rsidRPr="00A855F4">
              <w:t xml:space="preserve">2) Aperiodic CSI-RS for tracking for fast SCell activation is triggered within the BWP indicated by </w:t>
            </w:r>
            <w:r w:rsidRPr="00A855F4">
              <w:rPr>
                <w:i/>
              </w:rPr>
              <w:t>firstActiveDownlinkBWP-Id</w:t>
            </w:r>
            <w:r w:rsidRPr="00A855F4">
              <w:t xml:space="preserve"> for the SCell.</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indicates the maximum number of aperiodic CSI-RS resource set configurations for tracking for fast SCell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values refer to the number of RS configurations for fast SCell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r w:rsidRPr="00A855F4">
              <w:rPr>
                <w:b/>
                <w:i/>
              </w:rPr>
              <w:t>aperiodicTRS</w:t>
            </w:r>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r w:rsidRPr="00A855F4">
              <w:rPr>
                <w:b/>
                <w:bCs/>
                <w:i/>
                <w:iCs/>
              </w:rPr>
              <w:t>asymmetricBandwidthCombinationSet</w:t>
            </w:r>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r w:rsidRPr="00A855F4">
              <w:rPr>
                <w:b/>
                <w:i/>
              </w:rPr>
              <w:t>bandNR</w:t>
            </w:r>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r w:rsidRPr="00A855F4">
              <w:rPr>
                <w:b/>
                <w:i/>
              </w:rPr>
              <w:t>beamCorrespondence</w:t>
            </w:r>
            <w:r w:rsidR="00BB33B8" w:rsidRPr="00A855F4">
              <w:rPr>
                <w:b/>
                <w:i/>
              </w:rPr>
              <w:t>WithoutUL-BeamSweeping</w:t>
            </w:r>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r w:rsidRPr="00A855F4">
              <w:rPr>
                <w:b/>
                <w:i/>
              </w:rPr>
              <w:t>beamManagementSSB-CSI-RS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maxNumberSSB-CSI-RS-ResourceOneTx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maxNumberCSI-RS-ResourceTwoTx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supportedCSI-RS-Density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r w:rsidRPr="00A855F4">
              <w:rPr>
                <w:b/>
                <w:i/>
              </w:rPr>
              <w:t>beamReportTiming</w:t>
            </w:r>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beam sweeping factor reduction for FR2 unknown SCell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reduceForCellDetection </w:t>
            </w:r>
            <w:r w:rsidRPr="00A855F4">
              <w:rPr>
                <w:rFonts w:ascii="Arial" w:hAnsi="Arial" w:cs="Arial"/>
                <w:sz w:val="18"/>
                <w:szCs w:val="18"/>
              </w:rPr>
              <w:t xml:space="preserve">indicates </w:t>
            </w:r>
            <w:r w:rsidRPr="00A855F4">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A855F4" w:rsidRDefault="00BF33B4" w:rsidP="00BF33B4">
            <w:pPr>
              <w:pStyle w:val="TAL"/>
              <w:rPr>
                <w:b/>
                <w:i/>
              </w:rPr>
            </w:pPr>
            <w:r w:rsidRPr="00A855F4">
              <w:rPr>
                <w:rFonts w:cs="Arial"/>
                <w:szCs w:val="18"/>
              </w:rPr>
              <w:t>UE is required to meet the shortened SCell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r w:rsidRPr="00A855F4">
              <w:rPr>
                <w:b/>
                <w:i/>
              </w:rPr>
              <w:t>beamSwitchTiming</w:t>
            </w:r>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r w:rsidRPr="00A855F4">
              <w:rPr>
                <w:i/>
              </w:rPr>
              <w:t>beamSwitchTiming</w:t>
            </w:r>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855F4">
              <w:rPr>
                <w:i/>
                <w:iCs/>
              </w:rPr>
              <w:t>trs-Info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r w:rsidRPr="00A855F4">
              <w:rPr>
                <w:bCs/>
                <w:i/>
                <w:iCs/>
              </w:rPr>
              <w:t>trs-info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r w:rsidRPr="00A855F4">
              <w:rPr>
                <w:b/>
                <w:i/>
              </w:rPr>
              <w:t>bwp-DiffNumerology</w:t>
            </w:r>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and SSB for PCell and PSCell</w:t>
            </w:r>
            <w:r w:rsidR="00551FAE" w:rsidRPr="00A855F4">
              <w:t xml:space="preserve"> (if configured)</w:t>
            </w:r>
            <w:r w:rsidRPr="00A855F4">
              <w:t xml:space="preserve">. </w:t>
            </w:r>
            <w:r w:rsidR="005C7632" w:rsidRPr="00A855F4">
              <w:t xml:space="preserve">For the UE which is a </w:t>
            </w:r>
            <w:r w:rsidR="00BF33B4" w:rsidRPr="00A855F4">
              <w:t>(e)</w:t>
            </w:r>
            <w:r w:rsidR="005C7632" w:rsidRPr="00A855F4">
              <w:t>RedCap UE capable of this feature, the bandwidth of a UE-specific RRC configured DL BWP may not include the bandwidth of the CORESET#0 (if configured) and SSB for P</w:t>
            </w:r>
            <w:r w:rsidR="0064191B" w:rsidRPr="00A855F4">
              <w:t>C</w:t>
            </w:r>
            <w:r w:rsidR="005C7632" w:rsidRPr="00A855F4">
              <w:t xml:space="preserve">ell. </w:t>
            </w:r>
            <w:r w:rsidRPr="00A855F4">
              <w:t xml:space="preserve">For SCell(s), the bandwidth of the UE-specific RRC configured </w:t>
            </w:r>
            <w:r w:rsidR="00F85385" w:rsidRPr="00A855F4">
              <w:t xml:space="preserve">DL </w:t>
            </w:r>
            <w:r w:rsidRPr="00A855F4">
              <w:t>BWP includes SSB, if there is SSB on SCell(s).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r w:rsidRPr="00A855F4">
              <w:rPr>
                <w:b/>
                <w:i/>
              </w:rPr>
              <w:t>bwp-SameNumerology</w:t>
            </w:r>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and SSB for PCell and PSCell</w:t>
            </w:r>
            <w:r w:rsidR="00551FAE" w:rsidRPr="00A855F4">
              <w:t xml:space="preserve"> (if configured)</w:t>
            </w:r>
            <w:r w:rsidR="00A43323" w:rsidRPr="00A855F4">
              <w:t xml:space="preserve">. </w:t>
            </w:r>
            <w:r w:rsidR="005C7632" w:rsidRPr="00A855F4">
              <w:t xml:space="preserve">For the UE which is a </w:t>
            </w:r>
            <w:r w:rsidR="00746D13" w:rsidRPr="00A855F4">
              <w:t>(e)</w:t>
            </w:r>
            <w:r w:rsidR="005C7632" w:rsidRPr="00A855F4">
              <w:t xml:space="preserve">RedCap UE capable of this feature, the bandwidth of a UE-specific RRC configured DL BWP may not include the bandwidth of the CORESET#0 (if configured) and SSB for PCell. </w:t>
            </w:r>
            <w:r w:rsidR="00A43323" w:rsidRPr="00A855F4">
              <w:t xml:space="preserve">For SCell(s), the bandwidth of the UE-specific RRC configured </w:t>
            </w:r>
            <w:r w:rsidR="00F85385" w:rsidRPr="00A855F4">
              <w:t xml:space="preserve">DL </w:t>
            </w:r>
            <w:r w:rsidR="00A43323" w:rsidRPr="00A855F4">
              <w:t>BWP includes SSB, if there is SSB on SCell(s).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r w:rsidRPr="00A855F4">
              <w:rPr>
                <w:b/>
                <w:i/>
              </w:rPr>
              <w:t>bwp-WithoutRestriction</w:t>
            </w:r>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PCell and PSCell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SCell(s),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w:t>
            </w:r>
            <w:proofErr w:type="gramStart"/>
            <w:r w:rsidR="00071325" w:rsidRPr="00A855F4">
              <w:t>a the</w:t>
            </w:r>
            <w:proofErr w:type="gramEnd"/>
            <w:r w:rsidR="00071325" w:rsidRPr="00A855F4">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pa-PhaseDiscontinuityImpacts</w:t>
            </w:r>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6243B3" w:rsidRDefault="00746D13" w:rsidP="00746D13">
            <w:pPr>
              <w:pStyle w:val="TAL"/>
              <w:rPr>
                <w:b/>
                <w:i/>
                <w:lang w:val="de-DE"/>
              </w:rPr>
            </w:pPr>
            <w:r w:rsidRPr="006243B3">
              <w:rPr>
                <w:b/>
                <w:i/>
                <w:lang w:val="de-DE"/>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r w:rsidRPr="00A855F4">
              <w:rPr>
                <w:b/>
                <w:i/>
              </w:rPr>
              <w:t>channelBWs-DL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r w:rsidR="00B40982" w:rsidRPr="00A855F4">
              <w:rPr>
                <w:i/>
              </w:rPr>
              <w:t>channelBWs-DL</w:t>
            </w:r>
            <w:r w:rsidR="00B40982" w:rsidRPr="00A855F4">
              <w:t xml:space="preserve"> </w:t>
            </w:r>
            <w:r w:rsidR="00D6654B" w:rsidRPr="00A855F4">
              <w:t xml:space="preserve">(without suffix) </w:t>
            </w:r>
            <w:r w:rsidR="00B40982"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r w:rsidR="00D6654B" w:rsidRPr="00A855F4">
              <w:rPr>
                <w:i/>
                <w:iCs/>
              </w:rPr>
              <w:t xml:space="preserve">channelBWs-DL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r w:rsidR="00D6654B" w:rsidRPr="00A855F4">
              <w:rPr>
                <w:i/>
              </w:rPr>
              <w:t xml:space="preserve">channelBWs-DL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r w:rsidR="00B40982" w:rsidRPr="00A855F4">
              <w:rPr>
                <w:i/>
              </w:rPr>
              <w:t>supportedSubCarrierSpacingDL</w:t>
            </w:r>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r w:rsidRPr="00A855F4">
              <w:rPr>
                <w:i/>
              </w:rPr>
              <w:t>supportedBandwidthCombinationSet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r w:rsidR="00B10802" w:rsidRPr="00A855F4">
              <w:rPr>
                <w:i/>
                <w:iCs/>
              </w:rPr>
              <w:t>supportedBandwidthCombinationSet</w:t>
            </w:r>
            <w:r w:rsidR="00B10802" w:rsidRPr="00A855F4">
              <w:t xml:space="preserve">, the </w:t>
            </w:r>
            <w:r w:rsidR="00B10802" w:rsidRPr="00A855F4">
              <w:rPr>
                <w:i/>
                <w:iCs/>
              </w:rPr>
              <w:t>supportedBandwidthCombinationSetIntraENDC</w:t>
            </w:r>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supportedBandwidthDL</w:t>
            </w:r>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r w:rsidRPr="00A855F4">
              <w:rPr>
                <w:i/>
                <w:iCs/>
              </w:rPr>
              <w:t>supportedMinBandwidthDL</w:t>
            </w:r>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008661D2" w:rsidRPr="00A855F4">
              <w:rPr>
                <w:i/>
              </w:rPr>
              <w:t>,</w:t>
            </w:r>
            <w:r w:rsidRPr="00A855F4">
              <w:t xml:space="preserve"> </w:t>
            </w:r>
            <w:r w:rsidRPr="00A855F4">
              <w:rPr>
                <w:i/>
              </w:rPr>
              <w:t>supportedMinBandwidthDL</w:t>
            </w:r>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supportedSubCarrierSpacingDL</w:t>
            </w:r>
            <w:r w:rsidRPr="00A855F4">
              <w:t>.</w:t>
            </w:r>
            <w:r w:rsidRPr="00A855F4">
              <w:br/>
              <w:t xml:space="preserve">To determine the supported carrier bandwidths, the network validates the </w:t>
            </w:r>
            <w:r w:rsidRPr="00A855F4">
              <w:rPr>
                <w:i/>
                <w:iCs/>
              </w:rPr>
              <w:t>channelBWs-DL-SCS-120kHz-FR2-2-r17</w:t>
            </w:r>
            <w:r w:rsidRPr="00A855F4">
              <w:t xml:space="preserve">, the </w:t>
            </w:r>
            <w:r w:rsidRPr="00A855F4">
              <w:rPr>
                <w:i/>
                <w:iCs/>
              </w:rPr>
              <w:t>supportedBandwidthCombinationSet</w:t>
            </w:r>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r w:rsidRPr="00A855F4">
              <w:rPr>
                <w:b/>
                <w:i/>
              </w:rPr>
              <w:t>channelBWs-UL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r w:rsidRPr="00A855F4">
              <w:rPr>
                <w:i/>
              </w:rPr>
              <w:t xml:space="preserve">channelBWs-UL </w:t>
            </w:r>
            <w:r w:rsidR="00D6654B" w:rsidRPr="00A855F4">
              <w:t xml:space="preserve">(without suffix) </w:t>
            </w:r>
            <w:r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r w:rsidR="00B40982" w:rsidRPr="00A855F4">
              <w:rPr>
                <w:i/>
              </w:rPr>
              <w:t>supportedSubCarrierSpacingUL</w:t>
            </w:r>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r w:rsidRPr="00A855F4">
              <w:rPr>
                <w:i/>
              </w:rPr>
              <w:t>supportedBandwidthCombi</w:t>
            </w:r>
            <w:r w:rsidR="00B43307" w:rsidRPr="00A855F4">
              <w:rPr>
                <w:i/>
              </w:rPr>
              <w:t>n</w:t>
            </w:r>
            <w:r w:rsidRPr="00A855F4">
              <w:rPr>
                <w:i/>
              </w:rPr>
              <w:t>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r w:rsidR="008661D2" w:rsidRPr="00A855F4">
              <w:rPr>
                <w:i/>
                <w:iCs/>
              </w:rPr>
              <w:t>supportedBandwidthCombinationSet</w:t>
            </w:r>
            <w:r w:rsidR="008661D2" w:rsidRPr="00A855F4">
              <w:t xml:space="preserve">, the </w:t>
            </w:r>
            <w:r w:rsidR="008661D2" w:rsidRPr="00A855F4">
              <w:rPr>
                <w:i/>
                <w:iCs/>
              </w:rPr>
              <w:t>supportedBandwidthCombinationSetIntraENDC</w:t>
            </w:r>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supportedBandwidthUL</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channelBWs-UL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asymmetricBandwidthCombinationSet</w:t>
            </w:r>
            <w:r w:rsidRPr="00A855F4">
              <w:t xml:space="preserve"> (for a band supporting asymmetric channel bandwidth as defined in clause 5.3.6 of TS 38.101-1 [2]), </w:t>
            </w:r>
            <w:r w:rsidRPr="00A855F4">
              <w:rPr>
                <w:i/>
                <w:iCs/>
              </w:rPr>
              <w:t>supportedBandwidthUL-v1780</w:t>
            </w:r>
            <w:r w:rsidRPr="00A855F4">
              <w:t xml:space="preserve">, </w:t>
            </w:r>
            <w:r w:rsidRPr="00A855F4">
              <w:rPr>
                <w:i/>
                <w:iCs/>
              </w:rPr>
              <w:t>supportedMinBandwidthUL</w:t>
            </w:r>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r w:rsidRPr="00A855F4">
              <w:rPr>
                <w:i/>
              </w:rPr>
              <w:t>channelBWs-UL</w:t>
            </w:r>
            <w:r w:rsidRPr="00A855F4">
              <w:t xml:space="preserve">, the </w:t>
            </w:r>
            <w:r w:rsidRPr="00A855F4">
              <w:rPr>
                <w:i/>
              </w:rPr>
              <w:t>supportedBandwidthCombinationSet</w:t>
            </w:r>
            <w:r w:rsidRPr="00A855F4">
              <w:rPr>
                <w:rFonts w:eastAsiaTheme="minorEastAsia"/>
                <w:lang w:bidi="ar"/>
              </w:rPr>
              <w:t xml:space="preserve">, the </w:t>
            </w:r>
            <w:r w:rsidRPr="00A855F4">
              <w:rPr>
                <w:rFonts w:eastAsiaTheme="minorEastAsia"/>
                <w:i/>
                <w:lang w:bidi="ar"/>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supportedBandwidthUL</w:t>
            </w:r>
            <w:r w:rsidRPr="00A855F4">
              <w:rPr>
                <w:rFonts w:cs="Arial"/>
                <w:i/>
                <w:iCs/>
                <w:szCs w:val="18"/>
              </w:rPr>
              <w:t>/supportedBandwidthUL-v1710,</w:t>
            </w:r>
            <w:r w:rsidRPr="00A855F4">
              <w:rPr>
                <w:i/>
              </w:rPr>
              <w:t xml:space="preserve"> supportedMinBandwidthUL</w:t>
            </w:r>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SCells is not supported when channel bandwidth configured for DL is not supported in UL according to </w:t>
            </w:r>
            <w:r w:rsidRPr="00A855F4">
              <w:rPr>
                <w:i/>
              </w:rPr>
              <w:t>channelBWs-UL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supportedSubCarrierSpacingUL</w:t>
            </w:r>
            <w:r w:rsidRPr="00A855F4">
              <w:t>.</w:t>
            </w:r>
            <w:r w:rsidRPr="00A855F4">
              <w:br/>
              <w:t xml:space="preserve">To determine the supported carrier bandwidths, the network validates the </w:t>
            </w:r>
            <w:r w:rsidRPr="00A855F4">
              <w:rPr>
                <w:i/>
                <w:iCs/>
              </w:rPr>
              <w:t>channelBWs-UL-SCS-120kHz-FR2-2-r17</w:t>
            </w:r>
            <w:r w:rsidRPr="00A855F4">
              <w:t xml:space="preserve">, the </w:t>
            </w:r>
            <w:r w:rsidRPr="00A855F4">
              <w:rPr>
                <w:i/>
                <w:iCs/>
              </w:rPr>
              <w:t>supportedBandwidthCombinationSet</w:t>
            </w:r>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supportedSubCarrierSpacingUL</w:t>
            </w:r>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r w:rsidRPr="00A855F4">
              <w:rPr>
                <w:i/>
                <w:iCs/>
              </w:rPr>
              <w:t>supportedSubCarrierSpacingUL</w:t>
            </w:r>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indicates {Type 1 Single Panel, eType II R=1, FeType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eType II R=1, FeType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eType II R=1, FeType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The minimum value of </w:t>
            </w:r>
            <w:r w:rsidRPr="00A855F4">
              <w:rPr>
                <w:rFonts w:ascii="Arial" w:hAnsi="Arial" w:cs="Arial"/>
                <w:i/>
                <w:iCs/>
                <w:sz w:val="18"/>
                <w:szCs w:val="18"/>
              </w:rPr>
              <w:t>totalNumberTxPortsPerBand</w:t>
            </w:r>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r w:rsidRPr="00A855F4">
              <w:rPr>
                <w:i/>
                <w:iCs/>
              </w:rPr>
              <w:t>supportedCSI-RS-ResourceList</w:t>
            </w:r>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{NCJT+Type 1 SP for sTRP,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eType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eType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eType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indicates {NCJT, eType II R=1, FeType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{NCJT+Type 1 SP for sTRP, eType II R=1, FeType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A CMR pair configured for NCJT will be counted as two activated resources, a CMR configured for sTRP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anel, eType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{Type 1 Multi Panel, eType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r w:rsidRPr="00A855F4">
              <w:rPr>
                <w:b/>
                <w:i/>
              </w:rPr>
              <w:t>codebookParameters</w:t>
            </w:r>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Parameters for type I single panel codebook (type1 singlePanel</w:t>
            </w:r>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 xml:space="preserve">supportedCSI-RS-ResourceList </w:t>
            </w:r>
            <w:r w:rsidRPr="00A855F4">
              <w:rPr>
                <w:rFonts w:ascii="Arial" w:eastAsia="SimSun" w:hAnsi="Arial" w:cs="Arial"/>
                <w:sz w:val="18"/>
                <w:szCs w:val="18"/>
              </w:rPr>
              <w:t xml:space="preserve">with </w:t>
            </w:r>
            <w:r w:rsidRPr="00A855F4">
              <w:rPr>
                <w:rFonts w:ascii="Arial" w:eastAsia="SimSun" w:hAnsi="Arial" w:cs="Arial"/>
                <w:i/>
                <w:sz w:val="18"/>
                <w:szCs w:val="18"/>
              </w:rPr>
              <w:t>maxNumberTxPortsPerResource</w:t>
            </w:r>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Parameters for type I multi-panel codebook (type1 multiPanel</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nrofPanels</w:t>
            </w:r>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amplitudeSubsetRestriction</w:t>
            </w:r>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r w:rsidRPr="00A855F4">
              <w:rPr>
                <w:i/>
              </w:rPr>
              <w:t>supportedCSI-RS-ResourceList</w:t>
            </w:r>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r w:rsidRPr="00A855F4">
              <w:rPr>
                <w:i/>
                <w:iCs/>
              </w:rPr>
              <w:t>supportedCSI-RS-ResourceListAlt</w:t>
            </w:r>
            <w:r w:rsidRPr="00A855F4">
              <w:t xml:space="preserve"> in </w:t>
            </w:r>
            <w:r w:rsidRPr="00A855F4">
              <w:rPr>
                <w:i/>
                <w:iCs/>
              </w:rPr>
              <w:t>codebookParametersPerBand</w:t>
            </w:r>
            <w:r w:rsidRPr="00A855F4">
              <w:t>.</w:t>
            </w:r>
            <w:r w:rsidR="00AC2350" w:rsidRPr="00A855F4">
              <w:rPr>
                <w:szCs w:val="18"/>
              </w:rPr>
              <w:t xml:space="preserve"> For type I single panel codebook (type1 singlePanel) supportedCSI-RS-ResourceListAlt,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r w:rsidRPr="00A855F4">
              <w:rPr>
                <w:rFonts w:ascii="Arial" w:hAnsi="Arial" w:cs="Arial"/>
              </w:rPr>
              <w:t>supportedCSI-RS-ResourceListAlt</w:t>
            </w:r>
            <w:r w:rsidRPr="00A855F4">
              <w:rPr>
                <w:rFonts w:ascii="Arial" w:hAnsi="Arial"/>
              </w:rPr>
              <w:t xml:space="preserve"> with maxNumberTxPortsPerResource greater than or equal to 8 for FR1;</w:t>
            </w:r>
          </w:p>
          <w:p w14:paraId="2C494F7B" w14:textId="77777777" w:rsidR="00071325" w:rsidRPr="00A855F4" w:rsidRDefault="00AC2350" w:rsidP="00234276">
            <w:pPr>
              <w:pStyle w:val="B1"/>
            </w:pPr>
            <w:r w:rsidRPr="00A855F4">
              <w:rPr>
                <w:rFonts w:ascii="Arial" w:hAnsi="Arial"/>
                <w:sz w:val="18"/>
              </w:rPr>
              <w:t>-</w:t>
            </w:r>
            <w:r w:rsidRPr="00A855F4">
              <w:rPr>
                <w:rFonts w:ascii="Arial" w:hAnsi="Arial" w:cs="Arial"/>
                <w:sz w:val="18"/>
                <w:szCs w:val="18"/>
              </w:rPr>
              <w:tab/>
            </w:r>
            <w:r w:rsidRPr="00A855F4">
              <w:rPr>
                <w:rFonts w:ascii="Arial" w:hAnsi="Arial"/>
                <w:sz w:val="18"/>
              </w:rPr>
              <w:t xml:space="preserve">a UE shall report at least one triplet in </w:t>
            </w:r>
            <w:r w:rsidRPr="00A855F4">
              <w:rPr>
                <w:rFonts w:ascii="Arial" w:hAnsi="Arial" w:cs="Arial"/>
                <w:sz w:val="18"/>
              </w:rPr>
              <w:t>supportedCSI-RS-ResourceListAlt</w:t>
            </w:r>
            <w:r w:rsidRPr="00A855F4">
              <w:rPr>
                <w:rFonts w:ascii="Arial" w:hAnsi="Arial"/>
                <w:sz w:val="18"/>
              </w:rPr>
              <w:t xml:space="preserve"> with maxNumberTxPortsPerResource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Codebook etype 2 R=1 support parameter combination 1 to 6 and rank 1 to 2. Parameters for etype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etype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Parameters for etype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Codebook etype 2 R=1 with port selection supports 6 parameter combinations and rank 1,2. Parameters for etype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Parameters for etype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r w:rsidRPr="00A855F4">
              <w:rPr>
                <w:i/>
              </w:rPr>
              <w:t>sp-CSI-ReportPUSCH</w:t>
            </w:r>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eType-II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 xml:space="preserve">codebookVariantsList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N &lt;= N_TRP CSI-RS resource by UE for multi-TRP CJT based on eType-II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eType-II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scaling factor for active resource counting Kp</w:t>
            </w:r>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eType-II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r w:rsidRPr="00A855F4">
              <w:rPr>
                <w:rFonts w:ascii="Arial" w:eastAsia="SimSun" w:hAnsi="Arial" w:cs="Arial"/>
                <w:i/>
                <w:iCs/>
                <w:sz w:val="18"/>
                <w:szCs w:val="18"/>
                <w:lang w:eastAsia="zh-CN"/>
              </w:rPr>
              <w:t>supportedCSI-RS-ReportSettingList</w:t>
            </w:r>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eType-II doppler codebook. </w:t>
            </w:r>
            <w:r w:rsidRPr="00A855F4">
              <w:rPr>
                <w:rFonts w:eastAsia="MS PGothic"/>
              </w:rPr>
              <w:t>This capability signalling comprises</w:t>
            </w:r>
            <w:r w:rsidRPr="00A855F4">
              <w:rPr>
                <w:rFonts w:cs="Arial"/>
                <w:szCs w:val="18"/>
              </w:rPr>
              <w:t xml:space="preserve"> the list of supported CSI-RS resources across all CCs in a band by referring to </w:t>
            </w:r>
            <w:r w:rsidRPr="00A855F4">
              <w:rPr>
                <w:rFonts w:cs="Arial"/>
                <w:i/>
                <w:szCs w:val="18"/>
              </w:rPr>
              <w:t>codebookVariantsList</w:t>
            </w:r>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(FeType-II)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FeType-II.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r w:rsidRPr="00A855F4">
              <w:rPr>
                <w:rFonts w:ascii="Arial" w:hAnsi="Arial" w:cs="Arial"/>
                <w:i/>
                <w:iCs/>
                <w:sz w:val="18"/>
                <w:szCs w:val="18"/>
              </w:rPr>
              <w:t>csi-ReportFramework</w:t>
            </w:r>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FeType-II.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FeType-II.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FeType-II.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A UE that supports CSI enhancement for Rel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scaling factor for active resource counting Kp</w:t>
            </w:r>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r w:rsidRPr="00A855F4">
              <w:rPr>
                <w:rFonts w:ascii="Arial" w:eastAsia="MS PGothic" w:hAnsi="Arial" w:cs="Arial"/>
                <w:i/>
                <w:iCs/>
                <w:sz w:val="18"/>
                <w:szCs w:val="18"/>
                <w:lang w:eastAsia="ja-JP"/>
              </w:rPr>
              <w:t>csi-ReportFramework</w:t>
            </w:r>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nCSI,ref ) for CSI reference slot for </w:t>
            </w:r>
            <w:r w:rsidRPr="00A855F4">
              <w:rPr>
                <w:bCs/>
                <w:iCs/>
              </w:rPr>
              <w:t>FeType-II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maxNumberTxPortsPerResource</w:t>
            </w:r>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maxNumberResourcesPerBand</w:t>
            </w:r>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r w:rsidR="0097457F" w:rsidRPr="00A855F4">
              <w:rPr>
                <w:rFonts w:ascii="Arial" w:hAnsi="Arial" w:cs="Arial"/>
                <w:i/>
                <w:sz w:val="18"/>
                <w:szCs w:val="18"/>
              </w:rPr>
              <w:t>totalNumberTxPortsPerBand</w:t>
            </w:r>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semiStaticHARQ-ACK-Codebook.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9" w:name="_Hlk160460287"/>
            <w:r w:rsidRPr="00A855F4">
              <w:rPr>
                <w:rFonts w:cs="Arial"/>
                <w:b/>
                <w:bCs/>
                <w:i/>
                <w:iCs/>
                <w:szCs w:val="18"/>
              </w:rPr>
              <w:t>condHandoverWithCandSCG-change-r18</w:t>
            </w:r>
            <w:bookmarkEnd w:id="109"/>
          </w:p>
          <w:p w14:paraId="373B40D2" w14:textId="77777777" w:rsidR="00632203" w:rsidRPr="00A855F4" w:rsidRDefault="00632203" w:rsidP="00632203">
            <w:pPr>
              <w:pStyle w:val="TAL"/>
            </w:pPr>
            <w:r w:rsidRPr="00A855F4">
              <w:t xml:space="preserve">Indicates whether the UE supports conditional handover with candidate SCG, where conditional NR PSCell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Indicates whether the UE supports CQI reporting with 4 bits per subband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r w:rsidRPr="00A855F4">
              <w:rPr>
                <w:b/>
                <w:i/>
              </w:rPr>
              <w:t>crossCarrierScheduling-SameSCS</w:t>
            </w:r>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r w:rsidRPr="00A855F4">
              <w:rPr>
                <w:b/>
                <w:i/>
              </w:rPr>
              <w:t>csi-ReportFramework</w:t>
            </w:r>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maxNumberPeriodicCSI-PerBWP-ForCSI-Report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maxNumberPeriodicCSI-PerBWP-ForBeamReport</w:t>
            </w:r>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maxNumberAperiodicCSI-PerBWP-ForCSI-Report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maxNumberAperiodicCSI-PerBWP-ForBeamReport</w:t>
            </w:r>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maxNumberAperiodicCSI-triggeringStatePerCC</w:t>
            </w:r>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CSI-AperiodicTriggerStateList</w:t>
            </w:r>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maxNumberSemiPersistentCSI-PerBWP-ForCSI-Report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maxNumberSemiPersistentCSI-PerBWP-ForBeamReport</w:t>
            </w:r>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simultaneousCSI-ReportsPerCC</w:t>
            </w:r>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A855F4" w:rsidRDefault="0097457F" w:rsidP="0097457F">
            <w:pPr>
              <w:pStyle w:val="TAL"/>
            </w:pPr>
            <w:r w:rsidRPr="00A855F4">
              <w:t xml:space="preserve">The UE is mandated to report </w:t>
            </w:r>
            <w:r w:rsidRPr="00A855F4">
              <w:rPr>
                <w:i/>
                <w:iCs/>
              </w:rPr>
              <w:t>csi-ReportFramework</w:t>
            </w:r>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r w:rsidRPr="00A855F4">
              <w:rPr>
                <w:i/>
                <w:iCs/>
              </w:rPr>
              <w:t>csi-ReportFramework</w:t>
            </w:r>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r w:rsidRPr="00A855F4">
              <w:rPr>
                <w:b/>
                <w:bCs/>
                <w:i/>
                <w:iCs/>
              </w:rPr>
              <w:t>csi-RS-ForTracking</w:t>
            </w:r>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maxBurstLength</w:t>
            </w:r>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maxSimultaneousResourceSetsPerCC</w:t>
            </w:r>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maxConfiguredResourceSetsPerCC</w:t>
            </w:r>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maxConfiguredResourceSetsAllCC</w:t>
            </w:r>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r w:rsidRPr="00A855F4">
              <w:rPr>
                <w:i/>
                <w:iCs/>
              </w:rPr>
              <w:t>csi-RS-ForTracking</w:t>
            </w:r>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r w:rsidRPr="00A855F4">
              <w:rPr>
                <w:b/>
                <w:i/>
              </w:rPr>
              <w:t>csi-RS-IM-ReceptionForFeedback</w:t>
            </w:r>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maxConfigNumberNZP-CSI-RS-PerCC</w:t>
            </w:r>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maxConfigNumberPortsAcrossNZP-CSI-RS-PerCC</w:t>
            </w:r>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maxConfigNumberCSI-IM-PerCC</w:t>
            </w:r>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maxNumberSimultaneousNZP-CSI-RS-PerCC</w:t>
            </w:r>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totalNumberPortsSimultaneousNZP-CSI-RS-PerCC</w:t>
            </w:r>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The UE is mandated to report csi-RS-IM-ReceptionForFeedback.</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r w:rsidRPr="00A855F4">
              <w:rPr>
                <w:rFonts w:cs="Arial"/>
                <w:b/>
                <w:i/>
                <w:szCs w:val="18"/>
              </w:rPr>
              <w:t>csi-RS-ProcFrameworkForSRS</w:t>
            </w:r>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maxNumberPeriodicSRS-AssocCSI-RS-PerBWP</w:t>
            </w:r>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maxNumberAperiodicSRS-AssocCSI-RS-PerBWP</w:t>
            </w:r>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maxNumberSP-SRS-AssocCSI-RS-PerBWP</w:t>
            </w:r>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simultaneousSRS-AssocCSI-RS-PerCC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10" w:author="Intel" w:date="2024-11-06T22:56:00Z">
              <w:r w:rsidR="00CE62B7">
                <w:rPr>
                  <w:rFonts w:cs="Arial"/>
                  <w:szCs w:val="18"/>
                </w:rPr>
                <w:t>by indicating the maximum number of UL CCs to support</w:t>
              </w:r>
              <w:r w:rsidR="00CE62B7" w:rsidRPr="007D56E8">
                <w:rPr>
                  <w:rFonts w:cs="Arial"/>
                  <w:szCs w:val="18"/>
                </w:rPr>
                <w:t xml:space="preserve"> </w:t>
              </w:r>
            </w:ins>
            <w:del w:id="111"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r w:rsidRPr="00A855F4">
              <w:rPr>
                <w:i/>
                <w:iCs/>
              </w:rPr>
              <w:t>CondEvent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CondEvent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r w:rsidRPr="00A855F4">
              <w:rPr>
                <w:b/>
                <w:bCs/>
                <w:i/>
                <w:iCs/>
              </w:rPr>
              <w:t>extendedCP</w:t>
            </w:r>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r w:rsidRPr="00A855F4">
              <w:rPr>
                <w:b/>
                <w:bCs/>
                <w:i/>
                <w:iCs/>
              </w:rPr>
              <w:t>groupBeamReporting</w:t>
            </w:r>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PCell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cross-TRP PDCCH order based on CFRA for inter-cell multi-DCI based mTRP.</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Indicates whether the UE supports cross-TRP PDCCH order based on CFRA for intra-cell multi-DCI based mTRP.</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2" w:author="Intel" w:date="2024-11-06T22:59:00Z">
              <w:r w:rsidRPr="00A855F4" w:rsidDel="007663C9">
                <w:rPr>
                  <w:rFonts w:eastAsia="MS Gothic"/>
                  <w:bCs/>
                  <w:i/>
                </w:rPr>
                <w:delText>pusch</w:delText>
              </w:r>
            </w:del>
            <w:ins w:id="113" w:author="Intel" w:date="2024-11-06T22:59:00Z">
              <w:r w:rsidR="007663C9">
                <w:rPr>
                  <w:rFonts w:eastAsia="MS Gothic"/>
                  <w:bCs/>
                  <w:i/>
                </w:rPr>
                <w:t>dmrs</w:t>
              </w:r>
            </w:ins>
            <w:r w:rsidRPr="00A855F4">
              <w:rPr>
                <w:rFonts w:eastAsia="MS Gothic"/>
                <w:bCs/>
                <w:i/>
              </w:rPr>
              <w:t>-TypeA</w:t>
            </w:r>
            <w:del w:id="114"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r w:rsidRPr="00A855F4">
              <w:rPr>
                <w:i/>
                <w:iCs/>
              </w:rPr>
              <w:t>CondEvent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r w:rsidRPr="00A855F4">
              <w:rPr>
                <w:i/>
                <w:iCs/>
              </w:rPr>
              <w:t xml:space="preserve">CondEvent D1, CondEvent A3, CondEvent A4 </w:t>
            </w:r>
            <w:r w:rsidRPr="00A855F4">
              <w:t>and</w:t>
            </w:r>
            <w:r w:rsidRPr="00A855F4">
              <w:rPr>
                <w:i/>
                <w:iCs/>
              </w:rPr>
              <w:t xml:space="preserve"> CondEvent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5"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5"/>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r w:rsidRPr="00A855F4">
              <w:rPr>
                <w:rFonts w:cs="Arial"/>
                <w:i/>
                <w:szCs w:val="18"/>
                <w:lang w:eastAsia="zh-CN"/>
              </w:rPr>
              <w:t>frequencyBandListFilter</w:t>
            </w:r>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r w:rsidRPr="00A855F4">
              <w:rPr>
                <w:i/>
              </w:rPr>
              <w:t>pusch-HalfPi-BPSK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6" w:author="Intel" w:date="2024-11-06T23:00:00Z">
              <w:r w:rsidRPr="00A855F4" w:rsidDel="004C581B">
                <w:rPr>
                  <w:rFonts w:ascii="Arial" w:hAnsi="Arial" w:cs="Arial"/>
                  <w:sz w:val="18"/>
                  <w:szCs w:val="18"/>
                </w:rPr>
                <w:delText xml:space="preserve">separate </w:delText>
              </w:r>
            </w:del>
            <w:ins w:id="117"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SpCell(s), serving SCell(s) in MCG and SCG, SpCell in </w:t>
            </w:r>
            <w:r w:rsidR="00EC43BD" w:rsidRPr="00A855F4">
              <w:rPr>
                <w:rFonts w:ascii="Arial" w:hAnsi="Arial" w:cs="Arial"/>
                <w:bCs/>
                <w:sz w:val="18"/>
              </w:rPr>
              <w:t>LTM candidate configurations</w:t>
            </w:r>
            <w:r w:rsidRPr="00A855F4">
              <w:rPr>
                <w:rFonts w:ascii="Arial" w:hAnsi="Arial" w:cs="Arial"/>
                <w:bCs/>
                <w:sz w:val="18"/>
              </w:rPr>
              <w:t xml:space="preserve"> and Scell(s)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8"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9"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0E13016B"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20"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21" w:author="NR_Mob_enh2" w:date="2024-11-25T09:49:00Z">
              <w:r w:rsidR="005A2223">
                <w:rPr>
                  <w:rFonts w:ascii="Arial" w:hAnsi="Arial" w:cs="Arial"/>
                  <w:sz w:val="18"/>
                  <w:szCs w:val="18"/>
                </w:rPr>
                <w:t xml:space="preserve">serving cell DL </w:t>
              </w:r>
              <w:commentRangeStart w:id="122"/>
              <w:commentRangeStart w:id="123"/>
              <w:r w:rsidR="005A2223">
                <w:rPr>
                  <w:rFonts w:ascii="Arial" w:hAnsi="Arial" w:cs="Arial"/>
                  <w:sz w:val="18"/>
                  <w:szCs w:val="18"/>
                </w:rPr>
                <w:t>TCI</w:t>
              </w:r>
            </w:ins>
            <w:commentRangeEnd w:id="122"/>
            <w:r w:rsidR="00510571">
              <w:rPr>
                <w:rStyle w:val="CommentReference"/>
                <w:rFonts w:eastAsiaTheme="minorEastAsia"/>
                <w:lang w:eastAsia="en-US"/>
              </w:rPr>
              <w:commentReference w:id="122"/>
            </w:r>
            <w:commentRangeEnd w:id="123"/>
            <w:r w:rsidR="00EE45E8">
              <w:rPr>
                <w:rStyle w:val="CommentReference"/>
                <w:rFonts w:eastAsiaTheme="minorEastAsia"/>
                <w:lang w:eastAsia="en-US"/>
              </w:rPr>
              <w:commentReference w:id="123"/>
            </w:r>
            <w:ins w:id="124" w:author="NR_Mob_enh2" w:date="2024-11-25T09:49:00Z">
              <w:r w:rsidR="005A2223">
                <w:rPr>
                  <w:rFonts w:ascii="Arial" w:hAnsi="Arial" w:cs="Arial"/>
                  <w:sz w:val="18"/>
                  <w:szCs w:val="18"/>
                </w:rPr>
                <w:t xml:space="preserve"> </w:t>
              </w:r>
            </w:ins>
            <w:ins w:id="125" w:author="NR_Mob_enh2" w:date="2024-11-27T14:23:00Z">
              <w:r w:rsidR="00EE45E8" w:rsidRPr="00EE45E8">
                <w:rPr>
                  <w:rFonts w:ascii="Arial" w:hAnsi="Arial" w:cs="Arial"/>
                  <w:sz w:val="18"/>
                  <w:szCs w:val="18"/>
                  <w:highlight w:val="yellow"/>
                  <w:rPrChange w:id="126" w:author="NR_Mob_enh2" w:date="2024-11-27T14:24:00Z">
                    <w:rPr>
                      <w:rFonts w:ascii="Arial" w:hAnsi="Arial" w:cs="Arial"/>
                      <w:sz w:val="18"/>
                      <w:szCs w:val="18"/>
                    </w:rPr>
                  </w:rPrChange>
                </w:rPr>
                <w:t>states</w:t>
              </w:r>
              <w:r w:rsidR="00EE45E8">
                <w:rPr>
                  <w:rFonts w:ascii="Arial" w:hAnsi="Arial" w:cs="Arial"/>
                  <w:sz w:val="18"/>
                  <w:szCs w:val="18"/>
                </w:rPr>
                <w:t xml:space="preserve"> </w:t>
              </w:r>
            </w:ins>
            <w:ins w:id="127" w:author="NR_Mob_enh2" w:date="2024-11-25T09:49:00Z">
              <w:r w:rsidR="005A2223">
                <w:rPr>
                  <w:rFonts w:ascii="Arial" w:hAnsi="Arial" w:cs="Arial"/>
                  <w:sz w:val="18"/>
                  <w:szCs w:val="18"/>
                </w:rPr>
                <w:t xml:space="preserve">across all </w:t>
              </w:r>
            </w:ins>
            <w:r w:rsidRPr="00A855F4">
              <w:rPr>
                <w:rFonts w:ascii="Arial" w:hAnsi="Arial" w:cs="Arial"/>
                <w:sz w:val="18"/>
                <w:szCs w:val="18"/>
              </w:rPr>
              <w:t>serving cells</w:t>
            </w:r>
          </w:p>
          <w:p w14:paraId="37D96E3F" w14:textId="6093D54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8" w:author="NR_Mob_enh2" w:date="2024-11-25T09:50:00Z">
              <w:r w:rsidR="001F4AC8">
                <w:rPr>
                  <w:rFonts w:ascii="Arial" w:hAnsi="Arial" w:cs="Arial"/>
                  <w:sz w:val="18"/>
                  <w:szCs w:val="18"/>
                </w:rPr>
                <w:t xml:space="preserve"> serving cell UL </w:t>
              </w:r>
              <w:commentRangeStart w:id="129"/>
              <w:commentRangeStart w:id="130"/>
              <w:r w:rsidR="001F4AC8">
                <w:rPr>
                  <w:rFonts w:ascii="Arial" w:hAnsi="Arial" w:cs="Arial"/>
                  <w:sz w:val="18"/>
                  <w:szCs w:val="18"/>
                </w:rPr>
                <w:t xml:space="preserve">TCI </w:t>
              </w:r>
            </w:ins>
            <w:commentRangeEnd w:id="129"/>
            <w:r w:rsidR="00510571">
              <w:rPr>
                <w:rStyle w:val="CommentReference"/>
                <w:rFonts w:eastAsiaTheme="minorEastAsia"/>
                <w:lang w:eastAsia="en-US"/>
              </w:rPr>
              <w:commentReference w:id="129"/>
            </w:r>
            <w:commentRangeEnd w:id="130"/>
            <w:r w:rsidR="00EE45E8">
              <w:rPr>
                <w:rStyle w:val="CommentReference"/>
                <w:rFonts w:eastAsiaTheme="minorEastAsia"/>
                <w:lang w:eastAsia="en-US"/>
              </w:rPr>
              <w:commentReference w:id="130"/>
            </w:r>
            <w:ins w:id="131" w:author="NR_Mob_enh2" w:date="2024-11-27T14:24:00Z">
              <w:r w:rsidR="00EE45E8" w:rsidRPr="00EE45E8">
                <w:rPr>
                  <w:rFonts w:ascii="Arial" w:hAnsi="Arial" w:cs="Arial"/>
                  <w:sz w:val="18"/>
                  <w:szCs w:val="18"/>
                  <w:highlight w:val="yellow"/>
                  <w:rPrChange w:id="132" w:author="NR_Mob_enh2" w:date="2024-11-27T14:24:00Z">
                    <w:rPr>
                      <w:rFonts w:ascii="Arial" w:hAnsi="Arial" w:cs="Arial"/>
                      <w:sz w:val="18"/>
                      <w:szCs w:val="18"/>
                    </w:rPr>
                  </w:rPrChange>
                </w:rPr>
                <w:t>states</w:t>
              </w:r>
              <w:r w:rsidR="00EE45E8">
                <w:rPr>
                  <w:rFonts w:ascii="Arial" w:hAnsi="Arial" w:cs="Arial"/>
                  <w:sz w:val="18"/>
                  <w:szCs w:val="18"/>
                </w:rPr>
                <w:t xml:space="preserve"> </w:t>
              </w:r>
            </w:ins>
            <w:ins w:id="133" w:author="NR_Mob_enh2" w:date="2024-11-25T09:50:00Z">
              <w:r w:rsidR="001F4AC8">
                <w:rPr>
                  <w:rFonts w:ascii="Arial" w:hAnsi="Arial" w:cs="Arial"/>
                  <w:sz w:val="18"/>
                  <w:szCs w:val="18"/>
                </w:rPr>
                <w:t xml:space="preserve">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34" w:author="NR_Mob_enh2" w:date="2024-11-25T09:50:00Z">
              <w:r w:rsidRPr="00A855F4" w:rsidDel="001F4AC8">
                <w:rPr>
                  <w:rFonts w:ascii="Arial" w:hAnsi="Arial" w:cs="Arial"/>
                  <w:sz w:val="18"/>
                  <w:szCs w:val="18"/>
                </w:rPr>
                <w:delText xml:space="preserve"> </w:delText>
              </w:r>
            </w:del>
            <w:del w:id="135"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36" w:name="_Hlk173817576"/>
            <w:r w:rsidRPr="00A855F4">
              <w:rPr>
                <w:b/>
                <w:i/>
              </w:rPr>
              <w:t>ltm-SCG-IntraFreq-r18</w:t>
            </w:r>
            <w:bookmarkEnd w:id="136"/>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r w:rsidRPr="00A855F4">
              <w:rPr>
                <w:bCs/>
                <w:i/>
                <w:iCs/>
              </w:rPr>
              <w:t>maxNumberMIMO-LayersPDSCH</w:t>
            </w:r>
            <w:r w:rsidRPr="00A855F4">
              <w:rPr>
                <w:bCs/>
                <w:iCs/>
              </w:rPr>
              <w:t xml:space="preserve"> for multi-DCI based mTRP. If this field is included, </w:t>
            </w:r>
            <w:r w:rsidRPr="00A855F4">
              <w:rPr>
                <w:bCs/>
                <w:i/>
                <w:iCs/>
              </w:rPr>
              <w:t>maxNumberMIMO-LayersPDSCH</w:t>
            </w:r>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r w:rsidRPr="00A855F4">
              <w:rPr>
                <w:bCs/>
                <w:i/>
                <w:iCs/>
              </w:rPr>
              <w:t>maxNumberMIMO-LayersPDSCH</w:t>
            </w:r>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r w:rsidRPr="00A855F4">
              <w:rPr>
                <w:b/>
                <w:bCs/>
                <w:i/>
                <w:iCs/>
              </w:rPr>
              <w:t>maxNumberCSI-RS-BFD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r w:rsidRPr="00A855F4">
              <w:rPr>
                <w:b/>
                <w:bCs/>
                <w:i/>
                <w:iCs/>
              </w:rPr>
              <w:t>maxNumberCSI-RS-SSB-CBD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w:t>
            </w:r>
            <w:proofErr w:type="gramStart"/>
            <w:r w:rsidRPr="00A855F4">
              <w:t>target</w:t>
            </w:r>
            <w:proofErr w:type="gramEnd"/>
            <w:r w:rsidRPr="00A855F4">
              <w:t xml:space="preserve"> </w:t>
            </w:r>
            <w:r w:rsidRPr="00A855F4">
              <w:rPr>
                <w:bCs/>
                <w:iCs/>
              </w:rPr>
              <w:t>NGSO</w:t>
            </w:r>
            <w:r w:rsidRPr="00A855F4">
              <w:t xml:space="preserve"> satellites the UE can monitor per carrier. For serving carrier, the number of </w:t>
            </w:r>
            <w:proofErr w:type="gramStart"/>
            <w:r w:rsidRPr="00A855F4">
              <w:t>target</w:t>
            </w:r>
            <w:proofErr w:type="gramEnd"/>
            <w:r w:rsidRPr="00A855F4">
              <w:t xml:space="preserve">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r w:rsidRPr="00A855F4">
              <w:rPr>
                <w:b/>
                <w:bCs/>
                <w:i/>
                <w:iCs/>
              </w:rPr>
              <w:t>maxNumberNonGroupBeamReporting</w:t>
            </w:r>
          </w:p>
          <w:p w14:paraId="4F69FFC5" w14:textId="77777777" w:rsidR="00DE2461" w:rsidRPr="00A855F4" w:rsidRDefault="00DE2461" w:rsidP="00DE2461">
            <w:pPr>
              <w:pStyle w:val="TAL"/>
              <w:rPr>
                <w:bCs/>
                <w:iCs/>
              </w:rPr>
            </w:pPr>
            <w:r w:rsidRPr="00A855F4">
              <w:rPr>
                <w:rFonts w:eastAsia="MS PGothic"/>
              </w:rPr>
              <w:t>Defines support of non-group based RSRP reporting using N_max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r w:rsidRPr="00A855F4">
              <w:rPr>
                <w:b/>
                <w:bCs/>
                <w:i/>
                <w:iCs/>
              </w:rPr>
              <w:t>maxNumberRxBeam,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r w:rsidRPr="00A855F4">
              <w:rPr>
                <w:b/>
                <w:bCs/>
                <w:i/>
                <w:iCs/>
              </w:rPr>
              <w:t>maxNumberRxTxBeamSwitchDL,</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SCells configured for SCell beam failure recovery simultaneously. The UE indicating support of this also indicates the capabilities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r w:rsidRPr="00A855F4">
              <w:rPr>
                <w:b/>
                <w:bCs/>
                <w:i/>
                <w:iCs/>
              </w:rPr>
              <w:t>maxNumberSSB-BFD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r w:rsidRPr="00A855F4">
              <w:rPr>
                <w:i/>
                <w:iCs/>
              </w:rPr>
              <w:t>ue-PowerClass</w:t>
            </w:r>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Type 1 Single Panel, Type 1 Multi Panel, Null</w:t>
            </w:r>
            <w:r w:rsidRPr="00A855F4">
              <w:rPr>
                <w:rFonts w:cs="Arial"/>
                <w:szCs w:val="18"/>
              </w:rPr>
              <w:t xml:space="preserve"> }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r w:rsidRPr="00A855F4">
              <w:rPr>
                <w:b/>
                <w:i/>
              </w:rPr>
              <w:t>modifiedMPR-Behaviour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proofErr w:type="gramStart"/>
            <w:r w:rsidRPr="009410E1">
              <w:rPr>
                <w:rFonts w:cs="Arial"/>
                <w:b/>
                <w:bCs/>
                <w:i/>
                <w:iCs/>
                <w:szCs w:val="18"/>
                <w:lang w:val="fr-FR" w:eastAsia="en-GB"/>
              </w:rPr>
              <w:t>mTRP</w:t>
            </w:r>
            <w:proofErr w:type="gramEnd"/>
            <w:r w:rsidRPr="009410E1">
              <w:rPr>
                <w:rFonts w:cs="Arial"/>
                <w:b/>
                <w:bCs/>
                <w:i/>
                <w:iCs/>
                <w:szCs w:val="18"/>
                <w:lang w:val="fr-FR" w:eastAsia="en-GB"/>
              </w:rPr>
              <w:t>-BFD-RS-MAC-CE-r17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mTRP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Indicates whether the UE supports association between a BFD-RS resource set on SpCell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6243B3" w:rsidRDefault="00DE2461" w:rsidP="00DE2461">
            <w:pPr>
              <w:pStyle w:val="TAL"/>
              <w:rPr>
                <w:b/>
                <w:bCs/>
                <w:i/>
                <w:iCs/>
                <w:lang w:val="de-DE" w:eastAsia="zh-CN"/>
              </w:rPr>
            </w:pPr>
            <w:r w:rsidRPr="006243B3">
              <w:rPr>
                <w:b/>
                <w:bCs/>
                <w:i/>
                <w:iCs/>
                <w:lang w:val="de-DE"/>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Indicates whether the UE supports mTRP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spCell/SCell/MTRP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 xml:space="preserve">Indicates the support of a NZP CSI-RS resource referred by both a CMR pair configured for Rel-17 </w:t>
            </w:r>
            <w:proofErr w:type="gramStart"/>
            <w:r w:rsidRPr="00A855F4">
              <w:rPr>
                <w:rFonts w:cs="Arial"/>
                <w:szCs w:val="18"/>
              </w:rPr>
              <w:t>Multi-TRP CSI</w:t>
            </w:r>
            <w:proofErr w:type="gramEnd"/>
            <w:r w:rsidRPr="00A855F4">
              <w:rPr>
                <w:rFonts w:cs="Arial"/>
                <w:szCs w:val="18"/>
              </w:rPr>
              <w:t xml:space="preserve">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Ks,max</w:t>
            </w:r>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Nmax=2 configured in </w:t>
            </w:r>
            <w:r w:rsidRPr="00A855F4">
              <w:rPr>
                <w:rFonts w:cs="Arial"/>
                <w:i/>
                <w:iCs/>
                <w:szCs w:val="18"/>
              </w:rPr>
              <w:t>NZP-CSI-RS-ResourceSet</w:t>
            </w:r>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r w:rsidRPr="00A855F4">
              <w:rPr>
                <w:rFonts w:cs="Arial"/>
                <w:i/>
                <w:iCs/>
                <w:szCs w:val="18"/>
                <w:lang w:eastAsia="en-GB"/>
              </w:rPr>
              <w:t>csi-ReportFramework</w:t>
            </w:r>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pdcchMonitoringSingleOccasion</w:t>
            </w:r>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w:t>
            </w:r>
            <w:proofErr w:type="gramStart"/>
            <w:r w:rsidRPr="00A855F4">
              <w:rPr>
                <w:rFonts w:ascii="Arial" w:hAnsi="Arial"/>
                <w:sz w:val="18"/>
                <w:szCs w:val="18"/>
              </w:rPr>
              <w:t>codebook based</w:t>
            </w:r>
            <w:proofErr w:type="gramEnd"/>
            <w:r w:rsidRPr="00A855F4">
              <w:rPr>
                <w:rFonts w:ascii="Arial" w:hAnsi="Arial"/>
                <w:sz w:val="18"/>
                <w:szCs w:val="18"/>
              </w:rPr>
              <w:t xml:space="preserve">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Indicates whether the UE supports up to two NZP CSI-RS resources associated with the two SRS resource sets for non-codebook-based mTRP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sz w:val="18"/>
                <w:szCs w:val="18"/>
              </w:rPr>
              <w:t>srs-AssocCSI-RS, csi-RS-IM-ReceptionForFeedbackPerBandComb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r w:rsidRPr="00A855F4">
              <w:rPr>
                <w:i/>
                <w:iCs/>
              </w:rPr>
              <w:t>rateMatchingLTE-CRS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r w:rsidRPr="00A855F4">
              <w:rPr>
                <w:b/>
                <w:i/>
              </w:rPr>
              <w:t>multipleTCI</w:t>
            </w:r>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r w:rsidRPr="00A855F4">
              <w:rPr>
                <w:i/>
              </w:rPr>
              <w:t>tci-StatePDSCH</w:t>
            </w:r>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maxNumberConfigsPerBWP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r w:rsidRPr="00A855F4">
              <w:rPr>
                <w:rFonts w:cs="Arial"/>
                <w:i/>
                <w:iCs/>
                <w:szCs w:val="18"/>
              </w:rPr>
              <w:t>maxNumberConfigsAllCC</w:t>
            </w:r>
            <w:r w:rsidRPr="00A855F4">
              <w:rPr>
                <w:rFonts w:cs="Arial"/>
                <w:szCs w:val="18"/>
              </w:rPr>
              <w:t xml:space="preserve">. For all the reported bands in FR2, a same value is reported for </w:t>
            </w:r>
            <w:r w:rsidRPr="00A855F4">
              <w:rPr>
                <w:rFonts w:cs="Arial"/>
                <w:i/>
                <w:iCs/>
                <w:szCs w:val="18"/>
              </w:rPr>
              <w:t>maxNumberConfigsAllCC</w:t>
            </w:r>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r w:rsidRPr="00A855F4">
              <w:rPr>
                <w:rFonts w:cs="Arial"/>
                <w:i/>
                <w:iCs/>
                <w:szCs w:val="18"/>
              </w:rPr>
              <w:t xml:space="preserve">maxNumberConfigsAllCC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r w:rsidRPr="00A855F4">
              <w:rPr>
                <w:rFonts w:cs="Arial"/>
                <w:i/>
                <w:iCs/>
                <w:szCs w:val="18"/>
              </w:rPr>
              <w:t xml:space="preserve">maxNumberConfigsAllCC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If there are some serving cell(s) in FR1 and some serving cell(s) in FR2, the total number of configured/active configured grant configurations across all serving cells is no greater than max(</w:t>
            </w:r>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A855F4">
              <w:rPr>
                <w:i/>
              </w:rPr>
              <w:t>longDRX-Cycle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N_max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A855F4">
              <w:rPr>
                <w:rFonts w:cs="Arial"/>
                <w:i/>
                <w:iCs/>
                <w:szCs w:val="18"/>
              </w:rPr>
              <w:t>lte-CRS-ToMatchAround</w:t>
            </w:r>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r w:rsidRPr="00A855F4">
              <w:rPr>
                <w:rFonts w:ascii="Arial" w:hAnsi="Arial" w:cs="Arial"/>
                <w:i/>
                <w:iCs/>
                <w:sz w:val="18"/>
                <w:szCs w:val="18"/>
              </w:rPr>
              <w:t>oneSymbolNoOverlap</w:t>
            </w:r>
            <w:r w:rsidRPr="00A855F4">
              <w:rPr>
                <w:rFonts w:ascii="Arial" w:hAnsi="Arial" w:cs="Arial"/>
                <w:sz w:val="18"/>
                <w:szCs w:val="18"/>
              </w:rPr>
              <w:t xml:space="preserve"> indicates when at least one symbol of the NR PDCCH candidate and the DMRS for demodulation of the NR PDCCH candidateis not overlapped with LTE CRS. Value </w:t>
            </w:r>
            <w:r w:rsidRPr="00A855F4">
              <w:rPr>
                <w:rFonts w:ascii="Arial" w:hAnsi="Arial" w:cs="Arial"/>
                <w:i/>
                <w:iCs/>
                <w:sz w:val="18"/>
                <w:szCs w:val="18"/>
              </w:rPr>
              <w:t>someOrAllSymOverlap</w:t>
            </w:r>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X-th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rateMatchingLTE-CRS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TxTEG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37" w:name="_Hlk42794445"/>
            <w:r w:rsidRPr="00A855F4">
              <w:rPr>
                <w:rFonts w:cs="Arial"/>
                <w:b/>
                <w:bCs/>
                <w:i/>
                <w:iCs/>
                <w:szCs w:val="18"/>
              </w:rPr>
              <w:t>olpc-SRS-Pos-r16</w:t>
            </w:r>
          </w:p>
          <w:bookmarkEnd w:id="137"/>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r w:rsidRPr="00A855F4">
              <w:rPr>
                <w:bCs/>
                <w:i/>
                <w:iCs/>
              </w:rPr>
              <w:t>tdd-UL-DL-ConfigurationCommon</w:t>
            </w:r>
            <w:r w:rsidRPr="00A855F4">
              <w:rPr>
                <w:bCs/>
                <w:iCs/>
              </w:rPr>
              <w:t xml:space="preserve"> or </w:t>
            </w:r>
            <w:r w:rsidRPr="00A855F4">
              <w:rPr>
                <w:bCs/>
                <w:i/>
                <w:iCs/>
              </w:rPr>
              <w:t>tdd-UL-DL-ConfigDedicated</w:t>
            </w:r>
            <w:r w:rsidRPr="00A855F4">
              <w:rPr>
                <w:bCs/>
                <w:iCs/>
              </w:rPr>
              <w:t xml:space="preserve">. If the UE supports this feature, the UE needs to report </w:t>
            </w:r>
            <w:r w:rsidRPr="00A855F4">
              <w:rPr>
                <w:bCs/>
                <w:i/>
                <w:iCs/>
              </w:rPr>
              <w:t>csi-RS-ForTracking</w:t>
            </w:r>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r w:rsidRPr="00A855F4">
              <w:rPr>
                <w:i/>
                <w:iCs/>
              </w:rPr>
              <w:t>CORESETPoolIndex</w:t>
            </w:r>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 xml:space="preserve">Note: A UE may assume that its maximum </w:t>
            </w:r>
            <w:proofErr w:type="gramStart"/>
            <w:r w:rsidRPr="00A855F4">
              <w:rPr>
                <w:rFonts w:cs="Arial"/>
                <w:szCs w:val="18"/>
              </w:rPr>
              <w:t>receive</w:t>
            </w:r>
            <w:proofErr w:type="gramEnd"/>
            <w:r w:rsidRPr="00A855F4">
              <w:rPr>
                <w:rFonts w:cs="Arial"/>
                <w:szCs w:val="18"/>
              </w:rPr>
              <w:t xml:space="preser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w:t>
            </w:r>
            <w:proofErr w:type="gramStart"/>
            <w:r w:rsidRPr="00A855F4">
              <w:rPr>
                <w:bCs/>
                <w:iCs/>
              </w:rPr>
              <w:t>a</w:t>
            </w:r>
            <w:proofErr w:type="gramEnd"/>
            <w:r w:rsidRPr="00A855F4">
              <w:rPr>
                <w:bCs/>
                <w:iCs/>
              </w:rPr>
              <w:t xml:space="preserve">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r w:rsidRPr="00A855F4">
              <w:rPr>
                <w:bCs/>
                <w:i/>
              </w:rPr>
              <w:t>coresetPoolIndex</w:t>
            </w:r>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for the case when </w:t>
            </w:r>
            <w:r w:rsidRPr="00A855F4">
              <w:rPr>
                <w:bCs/>
                <w:i/>
              </w:rPr>
              <w:t>crs-RateMatchPerCoresetPoolIndex</w:t>
            </w:r>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r w:rsidRPr="00A855F4">
              <w:rPr>
                <w:bCs/>
                <w:i/>
                <w:iCs/>
              </w:rPr>
              <w:t>pdsch-MappingTypeB</w:t>
            </w:r>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r w:rsidRPr="00A855F4">
              <w:rPr>
                <w:b/>
                <w:bCs/>
                <w:i/>
                <w:iCs/>
              </w:rPr>
              <w:t>periodicBeamReport</w:t>
            </w:r>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indicates the support of a different center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r w:rsidRPr="00A855F4">
              <w:rPr>
                <w:rFonts w:eastAsia="SimSun"/>
                <w:i/>
                <w:iCs/>
                <w:lang w:eastAsia="zh-CN"/>
              </w:rPr>
              <w:t>locationAndBandwidth</w:t>
            </w:r>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is not signalled, the UE only supports same center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38" w:name="_Hlk159175798"/>
            <w:r w:rsidRPr="00A855F4">
              <w:rPr>
                <w:b/>
                <w:bCs/>
                <w:i/>
                <w:iCs/>
              </w:rPr>
              <w:t>posSRS-ValidityAreaRRC-InactiveInitialUL-BWP-r18</w:t>
            </w:r>
          </w:p>
          <w:bookmarkEnd w:id="138"/>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39" w:name="_Hlk159175825"/>
            <w:r w:rsidRPr="00A855F4">
              <w:rPr>
                <w:b/>
                <w:bCs/>
                <w:i/>
                <w:iCs/>
              </w:rPr>
              <w:t>posSRS-ValidityAreaRRC-InactiveOutsideInitialUL-BWP-r18</w:t>
            </w:r>
          </w:p>
          <w:bookmarkEnd w:id="139"/>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5C7FF27F" w:rsidR="001F4AC8" w:rsidRPr="00AB5B6F" w:rsidRDefault="001F4AC8" w:rsidP="00AB5B6F">
            <w:pPr>
              <w:pStyle w:val="TAN"/>
              <w:rPr>
                <w:ins w:id="140" w:author="Netw_Energy_NR" w:date="2024-11-25T09:51:00Z"/>
                <w:lang w:eastAsia="zh-CN"/>
                <w:rPrChange w:id="141" w:author="Netw_Energy_NR" w:date="2024-11-27T14:32:00Z">
                  <w:rPr>
                    <w:ins w:id="142" w:author="Netw_Energy_NR" w:date="2024-11-25T09:51:00Z"/>
                    <w:lang w:val="en-US" w:eastAsia="zh-CN"/>
                  </w:rPr>
                </w:rPrChange>
              </w:rPr>
            </w:pPr>
            <w:ins w:id="143"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44"/>
              <w:commentRangeStart w:id="145"/>
              <w:r w:rsidRPr="00F41679">
                <w:rPr>
                  <w:i/>
                </w:rPr>
                <w:t>ReceptionForFeedback</w:t>
              </w:r>
            </w:ins>
            <w:commentRangeEnd w:id="144"/>
            <w:r w:rsidR="007D6B6C">
              <w:rPr>
                <w:rStyle w:val="CommentReference"/>
                <w:rFonts w:ascii="Times New Roman" w:eastAsiaTheme="minorEastAsia" w:hAnsi="Times New Roman"/>
                <w:lang w:eastAsia="en-US"/>
              </w:rPr>
              <w:commentReference w:id="144"/>
            </w:r>
            <w:commentRangeEnd w:id="145"/>
            <w:r w:rsidR="00EE45E8">
              <w:rPr>
                <w:rStyle w:val="CommentReference"/>
                <w:rFonts w:ascii="Times New Roman" w:eastAsiaTheme="minorEastAsia" w:hAnsi="Times New Roman"/>
                <w:lang w:eastAsia="en-US"/>
              </w:rPr>
              <w:commentReference w:id="145"/>
            </w:r>
            <w:ins w:id="146" w:author="Netw_Energy_NR" w:date="2024-11-25T09:51:00Z">
              <w:r w:rsidRPr="00382F2A">
                <w:rPr>
                  <w:lang w:val="en-US" w:eastAsia="zh-CN"/>
                </w:rPr>
                <w:t xml:space="preserve">. </w:t>
              </w:r>
            </w:ins>
            <w:ins w:id="147" w:author="Netw_Energy_NR" w:date="2024-11-27T14:31:00Z">
              <w:r w:rsidR="00AB5B6F" w:rsidRPr="00AB5B6F">
                <w:rPr>
                  <w:highlight w:val="yellow"/>
                  <w:lang w:eastAsia="zh-CN"/>
                  <w:rPrChange w:id="148" w:author="Netw_Energy_NR" w:date="2024-11-27T14:35:00Z">
                    <w:rPr>
                      <w:lang w:eastAsia="zh-CN"/>
                    </w:rPr>
                  </w:rPrChange>
                </w:rPr>
                <w:t xml:space="preserve">If CSI report configuration in active BWP of </w:t>
              </w:r>
              <w:r w:rsidR="00AB5B6F" w:rsidRPr="00AB5B6F">
                <w:rPr>
                  <w:highlight w:val="yellow"/>
                  <w:lang w:eastAsia="zh-CN"/>
                  <w:rPrChange w:id="149" w:author="Netw_Energy_NR" w:date="2024-11-27T14:35:00Z">
                    <w:rPr>
                      <w:u w:val="single"/>
                      <w:lang w:eastAsia="zh-CN"/>
                    </w:rPr>
                  </w:rPrChange>
                </w:rPr>
                <w:t>any</w:t>
              </w:r>
              <w:r w:rsidR="00AB5B6F" w:rsidRPr="00AB5B6F">
                <w:rPr>
                  <w:highlight w:val="yellow"/>
                  <w:lang w:eastAsia="zh-CN"/>
                  <w:rPrChange w:id="150" w:author="Netw_Energy_NR" w:date="2024-11-27T14:35:00Z">
                    <w:rPr>
                      <w:lang w:eastAsia="zh-CN"/>
                    </w:rPr>
                  </w:rPrChange>
                </w:rPr>
                <w:t xml:space="preserve"> CC includes report setting(s) with sub-configurations, values reported in this </w:t>
              </w:r>
            </w:ins>
            <w:ins w:id="151" w:author="Netw_Energy_NR" w:date="2024-11-27T14:32:00Z">
              <w:r w:rsidR="00AB5B6F" w:rsidRPr="00AB5B6F">
                <w:rPr>
                  <w:highlight w:val="yellow"/>
                  <w:lang w:eastAsia="zh-CN"/>
                  <w:rPrChange w:id="152" w:author="Netw_Energy_NR" w:date="2024-11-27T14:35:00Z">
                    <w:rPr>
                      <w:lang w:eastAsia="zh-CN"/>
                    </w:rPr>
                  </w:rPrChange>
                </w:rPr>
                <w:t>capability</w:t>
              </w:r>
            </w:ins>
            <w:ins w:id="153" w:author="Netw_Energy_NR" w:date="2024-11-27T14:31:00Z">
              <w:r w:rsidR="00AB5B6F" w:rsidRPr="00AB5B6F">
                <w:rPr>
                  <w:highlight w:val="yellow"/>
                  <w:lang w:eastAsia="zh-CN"/>
                  <w:rPrChange w:id="154" w:author="Netw_Energy_NR" w:date="2024-11-27T14:35:00Z">
                    <w:rPr>
                      <w:lang w:eastAsia="zh-CN"/>
                    </w:rPr>
                  </w:rPrChange>
                </w:rPr>
                <w:t xml:space="preserve"> for the number of simultaneous NZP-CSI-RS resources and ports </w:t>
              </w:r>
              <w:r w:rsidR="00AB5B6F" w:rsidRPr="00AB5B6F">
                <w:rPr>
                  <w:highlight w:val="yellow"/>
                  <w:lang w:eastAsia="zh-CN"/>
                  <w:rPrChange w:id="155" w:author="Netw_Energy_NR" w:date="2024-11-27T14:35:00Z">
                    <w:rPr>
                      <w:u w:val="single"/>
                      <w:lang w:eastAsia="zh-CN"/>
                    </w:rPr>
                  </w:rPrChange>
                </w:rPr>
                <w:t>across all</w:t>
              </w:r>
              <w:r w:rsidR="00AB5B6F" w:rsidRPr="00AB5B6F">
                <w:rPr>
                  <w:highlight w:val="yellow"/>
                  <w:lang w:eastAsia="zh-CN"/>
                  <w:rPrChange w:id="156" w:author="Netw_Energy_NR" w:date="2024-11-27T14:35:00Z">
                    <w:rPr>
                      <w:lang w:eastAsia="zh-CN"/>
                    </w:rPr>
                  </w:rPrChange>
                </w:rPr>
                <w:t xml:space="preserve"> CCs are used instead of values reported in </w:t>
              </w:r>
            </w:ins>
            <w:ins w:id="157" w:author="Netw_Energy_NR" w:date="2024-11-27T14:32:00Z">
              <w:r w:rsidR="00AB5B6F" w:rsidRPr="00AB5B6F">
                <w:rPr>
                  <w:i/>
                  <w:iCs/>
                  <w:highlight w:val="yellow"/>
                  <w:lang w:eastAsia="zh-CN"/>
                  <w:rPrChange w:id="158" w:author="Netw_Energy_NR" w:date="2024-11-27T14:35:00Z">
                    <w:rPr>
                      <w:lang w:eastAsia="zh-CN"/>
                    </w:rPr>
                  </w:rPrChange>
                </w:rPr>
                <w:t>csi-RS-IM-ReceptionForFeedback</w:t>
              </w:r>
            </w:ins>
            <w:ins w:id="159" w:author="Netw_Energy_NR" w:date="2024-11-27T14:31:00Z">
              <w:r w:rsidR="00AB5B6F" w:rsidRPr="00AB5B6F">
                <w:rPr>
                  <w:highlight w:val="yellow"/>
                  <w:lang w:eastAsia="zh-CN"/>
                  <w:rPrChange w:id="160" w:author="Netw_Energy_NR" w:date="2024-11-27T14:35:00Z">
                    <w:rPr>
                      <w:lang w:eastAsia="zh-CN"/>
                    </w:rPr>
                  </w:rPrChange>
                </w:rPr>
                <w:t>.</w:t>
              </w:r>
            </w:ins>
          </w:p>
          <w:p w14:paraId="55A2A7EF" w14:textId="77777777" w:rsidR="001F4AC8" w:rsidRPr="007D56E8" w:rsidRDefault="001F4AC8" w:rsidP="001F4AC8">
            <w:pPr>
              <w:pStyle w:val="TAN"/>
              <w:rPr>
                <w:ins w:id="161" w:author="Netw_Energy_NR" w:date="2024-11-25T09:51:00Z"/>
                <w:lang w:eastAsia="zh-CN"/>
              </w:rPr>
            </w:pPr>
            <w:ins w:id="162"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66CB9D35" w:rsidR="001F4AC8" w:rsidRPr="00382F2A" w:rsidRDefault="001F4AC8" w:rsidP="001F4AC8">
            <w:pPr>
              <w:pStyle w:val="TAN"/>
              <w:rPr>
                <w:ins w:id="163" w:author="Netw_Energy_NR" w:date="2024-11-25T09:51:00Z"/>
                <w:lang w:val="en-US" w:eastAsia="zh-CN"/>
              </w:rPr>
            </w:pPr>
            <w:ins w:id="164"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65"/>
              <w:commentRangeStart w:id="166"/>
              <w:r w:rsidRPr="00F41679">
                <w:rPr>
                  <w:i/>
                </w:rPr>
                <w:t>ReceptionForFeedback</w:t>
              </w:r>
            </w:ins>
            <w:commentRangeEnd w:id="165"/>
            <w:r w:rsidR="00320BCE">
              <w:rPr>
                <w:rStyle w:val="CommentReference"/>
                <w:rFonts w:ascii="Times New Roman" w:eastAsiaTheme="minorEastAsia" w:hAnsi="Times New Roman"/>
                <w:lang w:eastAsia="en-US"/>
              </w:rPr>
              <w:commentReference w:id="165"/>
            </w:r>
            <w:commentRangeEnd w:id="166"/>
            <w:r w:rsidR="0071212C">
              <w:rPr>
                <w:rStyle w:val="CommentReference"/>
                <w:rFonts w:ascii="Times New Roman" w:eastAsiaTheme="minorEastAsia" w:hAnsi="Times New Roman"/>
                <w:lang w:eastAsia="en-US"/>
              </w:rPr>
              <w:commentReference w:id="166"/>
            </w:r>
            <w:ins w:id="167" w:author="Netw_Energy_NR" w:date="2024-11-25T09:51:00Z">
              <w:r w:rsidRPr="00382F2A">
                <w:rPr>
                  <w:lang w:val="en-US" w:eastAsia="zh-CN"/>
                </w:rPr>
                <w:t xml:space="preserve">. </w:t>
              </w:r>
            </w:ins>
            <w:ins w:id="168" w:author="Netw_Energy_NR" w:date="2024-11-27T15:02: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57914584" w14:textId="77777777" w:rsidR="001F4AC8" w:rsidRPr="007D56E8" w:rsidRDefault="001F4AC8" w:rsidP="001F4AC8">
            <w:pPr>
              <w:pStyle w:val="TAN"/>
              <w:rPr>
                <w:ins w:id="169" w:author="Netw_Energy_NR" w:date="2024-11-25T09:51:00Z"/>
                <w:lang w:eastAsia="zh-CN"/>
              </w:rPr>
            </w:pPr>
            <w:ins w:id="170"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42104EB" w14:textId="77777777" w:rsidR="00DE2461" w:rsidRPr="001F4AC8" w:rsidRDefault="00DE2461" w:rsidP="00DE2461">
            <w:pPr>
              <w:pStyle w:val="TAN"/>
              <w:rPr>
                <w:b/>
                <w:bCs/>
                <w:lang w:eastAsia="zh-CN"/>
                <w:rPrChange w:id="171"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t>powerAdaptation-CSI-FeedbackPUCCH-r18</w:t>
            </w:r>
          </w:p>
          <w:p w14:paraId="22E93A7E" w14:textId="2923B069"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72" w:author="Netw_Energy_NR" w:date="2024-11-25T09:57:00Z">
              <w:r w:rsidR="001F4AC8">
                <w:rPr>
                  <w:rFonts w:eastAsia="SimSun" w:cs="Arial"/>
                  <w:szCs w:val="18"/>
                  <w:lang w:eastAsia="zh-CN"/>
                </w:rPr>
                <w:t xml:space="preserve"> (or </w:t>
              </w:r>
            </w:ins>
            <w:ins w:id="173" w:author="Netw_Energy_NR" w:date="2024-11-27T15:03:00Z">
              <w:r w:rsidR="0071212C" w:rsidRPr="0071212C">
                <w:rPr>
                  <w:rFonts w:eastAsia="SimSun" w:cs="Arial"/>
                  <w:szCs w:val="18"/>
                  <w:highlight w:val="yellow"/>
                  <w:lang w:eastAsia="zh-CN"/>
                  <w:rPrChange w:id="174" w:author="Netw_Energy_NR" w:date="2024-11-27T15:03:00Z">
                    <w:rPr>
                      <w:rFonts w:eastAsia="SimSun" w:cs="Arial"/>
                      <w:szCs w:val="18"/>
                      <w:lang w:eastAsia="zh-CN"/>
                    </w:rPr>
                  </w:rPrChange>
                </w:rPr>
                <w:t>piggybacked</w:t>
              </w:r>
            </w:ins>
            <w:commentRangeStart w:id="175"/>
            <w:commentRangeStart w:id="176"/>
            <w:commentRangeEnd w:id="175"/>
            <w:del w:id="177" w:author="Netw_Energy_NR" w:date="2024-11-27T15:03:00Z">
              <w:r w:rsidR="00320BCE" w:rsidRPr="0071212C" w:rsidDel="0071212C">
                <w:rPr>
                  <w:rStyle w:val="CommentReference"/>
                  <w:rFonts w:ascii="Times New Roman" w:eastAsiaTheme="minorEastAsia" w:hAnsi="Times New Roman"/>
                  <w:highlight w:val="yellow"/>
                  <w:lang w:eastAsia="en-US"/>
                  <w:rPrChange w:id="178" w:author="Netw_Energy_NR" w:date="2024-11-27T15:03:00Z">
                    <w:rPr>
                      <w:rStyle w:val="CommentReference"/>
                      <w:rFonts w:ascii="Times New Roman" w:eastAsiaTheme="minorEastAsia" w:hAnsi="Times New Roman"/>
                      <w:lang w:eastAsia="en-US"/>
                    </w:rPr>
                  </w:rPrChange>
                </w:rPr>
                <w:commentReference w:id="175"/>
              </w:r>
              <w:commentRangeEnd w:id="176"/>
              <w:r w:rsidR="0071212C" w:rsidRPr="0071212C" w:rsidDel="0071212C">
                <w:rPr>
                  <w:rStyle w:val="CommentReference"/>
                  <w:rFonts w:ascii="Times New Roman" w:eastAsiaTheme="minorEastAsia" w:hAnsi="Times New Roman"/>
                  <w:highlight w:val="yellow"/>
                  <w:lang w:eastAsia="en-US"/>
                  <w:rPrChange w:id="179" w:author="Netw_Energy_NR" w:date="2024-11-27T15:03:00Z">
                    <w:rPr>
                      <w:rStyle w:val="CommentReference"/>
                      <w:rFonts w:ascii="Times New Roman" w:eastAsiaTheme="minorEastAsia" w:hAnsi="Times New Roman"/>
                      <w:lang w:eastAsia="en-US"/>
                    </w:rPr>
                  </w:rPrChange>
                </w:rPr>
                <w:commentReference w:id="176"/>
              </w:r>
            </w:del>
            <w:ins w:id="180" w:author="Netw_Energy_NR" w:date="2024-11-25T09:57:00Z">
              <w:r w:rsidR="001F4AC8">
                <w:rPr>
                  <w:rFonts w:eastAsia="SimSun" w:cs="Arial"/>
                  <w:szCs w:val="18"/>
                  <w:lang w:eastAsia="zh-CN"/>
                </w:rPr>
                <w:t xml:space="preserve"> on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04EBACEC" w:rsidR="001F4AC8" w:rsidRPr="00382F2A" w:rsidRDefault="001F4AC8" w:rsidP="001F4AC8">
            <w:pPr>
              <w:pStyle w:val="TAN"/>
              <w:rPr>
                <w:ins w:id="181" w:author="Netw_Energy_NR" w:date="2024-11-25T09:52:00Z"/>
                <w:lang w:val="en-US" w:eastAsia="zh-CN"/>
              </w:rPr>
            </w:pPr>
            <w:ins w:id="182"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83"/>
              <w:commentRangeStart w:id="184"/>
              <w:r w:rsidRPr="00F41679">
                <w:rPr>
                  <w:i/>
                </w:rPr>
                <w:t>ReceptionForFeedback</w:t>
              </w:r>
            </w:ins>
            <w:commentRangeEnd w:id="183"/>
            <w:r w:rsidR="00320BCE">
              <w:rPr>
                <w:rStyle w:val="CommentReference"/>
                <w:rFonts w:ascii="Times New Roman" w:eastAsiaTheme="minorEastAsia" w:hAnsi="Times New Roman"/>
                <w:lang w:eastAsia="en-US"/>
              </w:rPr>
              <w:commentReference w:id="183"/>
            </w:r>
            <w:commentRangeEnd w:id="184"/>
            <w:r w:rsidR="0071212C">
              <w:rPr>
                <w:rStyle w:val="CommentReference"/>
                <w:rFonts w:ascii="Times New Roman" w:eastAsiaTheme="minorEastAsia" w:hAnsi="Times New Roman"/>
                <w:lang w:eastAsia="en-US"/>
              </w:rPr>
              <w:commentReference w:id="184"/>
            </w:r>
            <w:ins w:id="185" w:author="Netw_Energy_NR" w:date="2024-11-25T09:52:00Z">
              <w:r w:rsidRPr="00382F2A">
                <w:rPr>
                  <w:lang w:val="en-US" w:eastAsia="zh-CN"/>
                </w:rPr>
                <w:t xml:space="preserve">. </w:t>
              </w:r>
            </w:ins>
            <w:ins w:id="186" w:author="Netw_Energy_NR" w:date="2024-11-27T15:04: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1A1661DE" w14:textId="77777777" w:rsidR="001F4AC8" w:rsidRPr="007D56E8" w:rsidRDefault="001F4AC8" w:rsidP="001F4AC8">
            <w:pPr>
              <w:pStyle w:val="TAN"/>
              <w:rPr>
                <w:ins w:id="187" w:author="Netw_Energy_NR" w:date="2024-11-25T09:52:00Z"/>
                <w:lang w:eastAsia="zh-CN"/>
              </w:rPr>
            </w:pPr>
            <w:ins w:id="188"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sp-CSI-ReportPUCCH</w:t>
            </w:r>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89"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6AF81B9F" w:rsidR="001F4AC8" w:rsidRPr="00382F2A" w:rsidRDefault="001F4AC8" w:rsidP="001F4AC8">
            <w:pPr>
              <w:pStyle w:val="TAN"/>
              <w:rPr>
                <w:ins w:id="190" w:author="Netw_Energy_NR" w:date="2024-11-25T09:52:00Z"/>
                <w:lang w:val="en-US" w:eastAsia="zh-CN"/>
              </w:rPr>
            </w:pPr>
            <w:ins w:id="191"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92"/>
              <w:commentRangeStart w:id="193"/>
              <w:r w:rsidRPr="00F41679">
                <w:rPr>
                  <w:i/>
                </w:rPr>
                <w:t>ReceptionForFeedback</w:t>
              </w:r>
            </w:ins>
            <w:commentRangeEnd w:id="192"/>
            <w:r w:rsidR="00320BCE">
              <w:rPr>
                <w:rStyle w:val="CommentReference"/>
                <w:rFonts w:ascii="Times New Roman" w:eastAsiaTheme="minorEastAsia" w:hAnsi="Times New Roman"/>
                <w:lang w:eastAsia="en-US"/>
              </w:rPr>
              <w:commentReference w:id="192"/>
            </w:r>
            <w:commentRangeEnd w:id="193"/>
            <w:r w:rsidR="0071212C">
              <w:rPr>
                <w:rStyle w:val="CommentReference"/>
                <w:rFonts w:ascii="Times New Roman" w:eastAsiaTheme="minorEastAsia" w:hAnsi="Times New Roman"/>
                <w:lang w:eastAsia="en-US"/>
              </w:rPr>
              <w:commentReference w:id="193"/>
            </w:r>
            <w:ins w:id="194" w:author="Netw_Energy_NR" w:date="2024-11-25T09:52:00Z">
              <w:r w:rsidRPr="00382F2A">
                <w:rPr>
                  <w:lang w:val="en-US" w:eastAsia="zh-CN"/>
                </w:rPr>
                <w:t xml:space="preserve">. </w:t>
              </w:r>
            </w:ins>
            <w:ins w:id="195" w:author="Netw_Energy_NR" w:date="2024-11-27T15:04: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3F401868" w14:textId="77777777" w:rsidR="001F4AC8" w:rsidRPr="007D56E8" w:rsidRDefault="001F4AC8" w:rsidP="001F4AC8">
            <w:pPr>
              <w:pStyle w:val="TAN"/>
              <w:rPr>
                <w:ins w:id="196" w:author="Netw_Energy_NR" w:date="2024-11-25T09:52:00Z"/>
                <w:lang w:eastAsia="zh-CN"/>
              </w:rPr>
            </w:pPr>
            <w:ins w:id="197"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62B336D" w14:textId="77777777" w:rsidR="006B79AE" w:rsidRPr="001F4AC8" w:rsidRDefault="006B79AE" w:rsidP="00DE2461">
            <w:pPr>
              <w:pStyle w:val="TAN"/>
              <w:rPr>
                <w:b/>
                <w:bCs/>
                <w:lang w:eastAsia="zh-CN"/>
                <w:rPrChange w:id="198"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sp-CSI-ReportPUSCH</w:t>
            </w:r>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Indicates the duration of DL-PRS symbols N in units of ms a UE can process every T ms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ms a UE can process every T2 ms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r w:rsidRPr="00A855F4">
              <w:rPr>
                <w:b/>
                <w:bCs/>
                <w:i/>
                <w:iCs/>
              </w:rPr>
              <w:t>ptrs-DensityRecommendationSetDL</w:t>
            </w:r>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99" w:name="_Hlk533941701"/>
            <w:r w:rsidRPr="00A855F4">
              <w:rPr>
                <w:b/>
                <w:bCs/>
                <w:i/>
                <w:iCs/>
              </w:rPr>
              <w:t>ptrs-DensityRecommendationSetUL</w:t>
            </w:r>
            <w:bookmarkEnd w:id="199"/>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r w:rsidRPr="00A855F4">
              <w:rPr>
                <w:rFonts w:ascii="Arial" w:hAnsi="Arial" w:cs="Arial"/>
                <w:i/>
                <w:sz w:val="18"/>
                <w:szCs w:val="18"/>
              </w:rPr>
              <w:t>sampleDensity</w:t>
            </w:r>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r w:rsidRPr="00A855F4">
              <w:rPr>
                <w:b/>
                <w:i/>
              </w:rPr>
              <w:t>pucch-SpatialRelInfoMAC-CE</w:t>
            </w:r>
          </w:p>
          <w:p w14:paraId="7FA3B390" w14:textId="77777777" w:rsidR="00DE2461" w:rsidRPr="00A855F4" w:rsidRDefault="00DE2461" w:rsidP="00DE2461">
            <w:pPr>
              <w:pStyle w:val="TAL"/>
            </w:pPr>
            <w:r w:rsidRPr="00A855F4">
              <w:t xml:space="preserve">Indicates whether the UE supports indication of </w:t>
            </w:r>
            <w:r w:rsidRPr="00A855F4">
              <w:rPr>
                <w:i/>
              </w:rPr>
              <w:t>PUCCH-spatialrelationinfo</w:t>
            </w:r>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PUSCH—noncodebook.</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PUSCH—noncodebook.</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r w:rsidRPr="00A855F4">
              <w:rPr>
                <w:i/>
              </w:rPr>
              <w:t xml:space="preserve">srs-AssocCSI-RS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r w:rsidRPr="00A855F4">
              <w:rPr>
                <w:i/>
              </w:rPr>
              <w:t>srs-AssocCSI-RS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r w:rsidRPr="00A855F4">
              <w:rPr>
                <w:i/>
                <w:iCs/>
              </w:rPr>
              <w:t>pusch-AggregationFactor</w:t>
            </w:r>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r w:rsidRPr="00A855F4">
              <w:rPr>
                <w:i/>
                <w:iCs/>
              </w:rPr>
              <w:t>pusch-RepetitionMultiSlots</w:t>
            </w:r>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r w:rsidRPr="00A855F4">
              <w:rPr>
                <w:i/>
              </w:rPr>
              <w:t>pusch-RepetitionMultiSlots</w:t>
            </w:r>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r w:rsidRPr="00A855F4">
              <w:rPr>
                <w:b/>
                <w:bCs/>
                <w:i/>
                <w:iCs/>
              </w:rPr>
              <w:t>pusch-TransCoherence</w:t>
            </w:r>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r w:rsidRPr="00A855F4">
              <w:rPr>
                <w:i/>
              </w:rPr>
              <w:t>pusch-RepetitionMultiSlots.</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xml:space="preserve">, the UE supports </w:t>
            </w:r>
            <w:proofErr w:type="gramStart"/>
            <w:r w:rsidRPr="00A855F4">
              <w:t>time based</w:t>
            </w:r>
            <w:proofErr w:type="gramEnd"/>
            <w:r w:rsidRPr="00A855F4">
              <w:t xml:space="preserve">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Indicates whether the UE supports RACH-less handover with dynamic grant for SpCell,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xml:space="preserve">, the UE supports </w:t>
            </w:r>
            <w:proofErr w:type="gramStart"/>
            <w:r w:rsidRPr="00A855F4">
              <w:t>time based</w:t>
            </w:r>
            <w:proofErr w:type="gramEnd"/>
            <w:r w:rsidRPr="00A855F4">
              <w:t xml:space="preserve">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r w:rsidRPr="00A855F4">
              <w:rPr>
                <w:b/>
                <w:i/>
              </w:rPr>
              <w:t>rateMatchingLTE-CRS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ZP-CSI-RS-ResourceSet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r w:rsidRPr="00A855F4">
              <w:rPr>
                <w:i/>
                <w:iCs/>
              </w:rPr>
              <w:t>csi-RS-RLM, beamManagementSSB-CSI-RS</w:t>
            </w:r>
            <w:r w:rsidRPr="00A855F4">
              <w:t xml:space="preserve"> and </w:t>
            </w:r>
            <w:r w:rsidRPr="00A855F4">
              <w:rPr>
                <w:i/>
                <w:iCs/>
              </w:rPr>
              <w:t>maxNumberCSI-RS-BFD</w:t>
            </w:r>
            <w:r w:rsidRPr="00A855F4">
              <w:rPr>
                <w:rFonts w:ascii="SimSun" w:eastAsia="SimSun" w:hAnsi="SimSun" w:cs="SimSun"/>
                <w:lang w:eastAsia="zh-CN"/>
              </w:rPr>
              <w:t>,</w:t>
            </w:r>
            <w:r w:rsidRPr="00A855F4">
              <w:rPr>
                <w:i/>
                <w:iCs/>
              </w:rPr>
              <w:t>maxNumberSSB-BFD</w:t>
            </w:r>
            <w:r w:rsidRPr="00A855F4">
              <w:t xml:space="preserve">, </w:t>
            </w:r>
            <w:r w:rsidRPr="00A855F4">
              <w:rPr>
                <w:i/>
                <w:iCs/>
              </w:rPr>
              <w:t>maxNumberCSI-RS-SSB-CBD</w:t>
            </w:r>
            <w:r w:rsidRPr="00A855F4">
              <w:t xml:space="preserve">. The UEs indicating the support of this feature group shall not indicate the support of </w:t>
            </w:r>
            <w:r w:rsidRPr="00A855F4">
              <w:rPr>
                <w:i/>
                <w:iCs/>
              </w:rPr>
              <w:t>bwp-WithoutRestriction</w:t>
            </w:r>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It is not applicable to RedCap or eRedCap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ssb-RLM</w:t>
            </w:r>
            <w:r w:rsidRPr="00A855F4">
              <w:rPr>
                <w:iCs/>
              </w:rPr>
              <w:t xml:space="preserve"> and/or </w:t>
            </w:r>
            <w:r w:rsidRPr="00A855F4">
              <w:rPr>
                <w:i/>
              </w:rPr>
              <w:t>csi-RS-RLM.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200"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r w:rsidRPr="00A855F4">
              <w:rPr>
                <w:bCs/>
                <w:i/>
              </w:rPr>
              <w:t>CORESETPoolIndex</w:t>
            </w:r>
            <w:r w:rsidRPr="00A855F4">
              <w:rPr>
                <w:bCs/>
                <w:iCs/>
              </w:rPr>
              <w:t xml:space="preserve"> (if configured) and are applied to the PDSCH scheduled with a DCI detected on a CORESET with the same value of </w:t>
            </w:r>
            <w:r w:rsidRPr="00A855F4">
              <w:rPr>
                <w:bCs/>
                <w:i/>
              </w:rPr>
              <w:t>CORESETPoolIndex</w:t>
            </w:r>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200"/>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855F4">
              <w:rPr>
                <w:i/>
              </w:rPr>
              <w:t>supportedSRS-Resources, maxNumberConfiguredSpatialRelations</w:t>
            </w:r>
            <w:r w:rsidRPr="00A855F4">
              <w:rPr>
                <w:rFonts w:cs="Arial"/>
                <w:szCs w:val="18"/>
              </w:rPr>
              <w:t xml:space="preserve"> and </w:t>
            </w:r>
            <w:r w:rsidRPr="00A855F4">
              <w:rPr>
                <w:i/>
              </w:rPr>
              <w:t>pucch-SpatialRelInfoMAC-CE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i/>
                <w:iCs/>
                <w:lang w:eastAsia="zh-CN"/>
              </w:rPr>
              <w:t>simultaneousCSI-ReportsPerCC</w:t>
            </w:r>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r w:rsidRPr="00A855F4">
              <w:rPr>
                <w:bCs/>
                <w:i/>
                <w:iCs/>
              </w:rPr>
              <w:t>csi-ReportFramework</w:t>
            </w:r>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01"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202" w:author="Netw_Energy_NR" w:date="2024-11-25T09:52:00Z"/>
                <w:lang w:val="en-US" w:eastAsia="zh-CN"/>
              </w:rPr>
            </w:pPr>
            <w:ins w:id="203"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204" w:author="Netw_Energy_NR" w:date="2024-11-25T09:52:00Z"/>
                <w:lang w:val="en-US" w:eastAsia="zh-CN"/>
              </w:rPr>
            </w:pPr>
          </w:p>
          <w:p w14:paraId="0CF4117C" w14:textId="786003EC" w:rsidR="001F4AC8" w:rsidRPr="00382F2A" w:rsidRDefault="001F4AC8" w:rsidP="001F4AC8">
            <w:pPr>
              <w:pStyle w:val="TAN"/>
              <w:rPr>
                <w:ins w:id="205" w:author="Netw_Energy_NR" w:date="2024-11-25T09:52:00Z"/>
                <w:lang w:val="en-US" w:eastAsia="zh-CN"/>
              </w:rPr>
            </w:pPr>
            <w:ins w:id="206" w:author="Netw_Energy_NR" w:date="2024-11-25T09:52: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07"/>
              <w:commentRangeStart w:id="208"/>
              <w:r w:rsidRPr="00F41679">
                <w:rPr>
                  <w:i/>
                </w:rPr>
                <w:t>ReceptionForFeedback</w:t>
              </w:r>
            </w:ins>
            <w:commentRangeEnd w:id="207"/>
            <w:r w:rsidR="00320BCE">
              <w:rPr>
                <w:rStyle w:val="CommentReference"/>
                <w:rFonts w:ascii="Times New Roman" w:eastAsiaTheme="minorEastAsia" w:hAnsi="Times New Roman"/>
                <w:lang w:eastAsia="en-US"/>
              </w:rPr>
              <w:commentReference w:id="207"/>
            </w:r>
            <w:commentRangeEnd w:id="208"/>
            <w:r w:rsidR="0071212C">
              <w:rPr>
                <w:rStyle w:val="CommentReference"/>
                <w:rFonts w:ascii="Times New Roman" w:eastAsiaTheme="minorEastAsia" w:hAnsi="Times New Roman"/>
                <w:lang w:eastAsia="en-US"/>
              </w:rPr>
              <w:commentReference w:id="208"/>
            </w:r>
            <w:ins w:id="209" w:author="Netw_Energy_NR" w:date="2024-11-25T09:52:00Z">
              <w:r w:rsidRPr="00382F2A">
                <w:rPr>
                  <w:lang w:val="en-US" w:eastAsia="zh-CN"/>
                </w:rPr>
                <w:t xml:space="preserve">. </w:t>
              </w:r>
            </w:ins>
            <w:ins w:id="210" w:author="Netw_Energy_NR" w:date="2024-11-27T15:05: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0A4F778D" w14:textId="77777777" w:rsidR="001F4AC8" w:rsidRPr="007D56E8" w:rsidRDefault="001F4AC8" w:rsidP="001F4AC8">
            <w:pPr>
              <w:pStyle w:val="TAN"/>
              <w:rPr>
                <w:ins w:id="211" w:author="Netw_Energy_NR" w:date="2024-11-25T09:52:00Z"/>
                <w:lang w:eastAsia="zh-CN"/>
              </w:rPr>
            </w:pPr>
            <w:ins w:id="212"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01BD050C" w14:textId="25AA03DD" w:rsidR="00DE2461" w:rsidRPr="001F4AC8" w:rsidDel="001F4AC8" w:rsidRDefault="00DE2461" w:rsidP="00DE2461">
            <w:pPr>
              <w:pStyle w:val="TAN"/>
              <w:rPr>
                <w:del w:id="213" w:author="Netw_Energy_NR" w:date="2024-11-25T09:52:00Z"/>
                <w:b/>
                <w:bCs/>
                <w:lang w:eastAsia="zh-CN"/>
                <w:rPrChange w:id="214" w:author="Netw_Energy_NR" w:date="2024-11-25T09:52:00Z">
                  <w:rPr>
                    <w:del w:id="215" w:author="Netw_Energy_NR" w:date="2024-11-25T09:52:00Z"/>
                    <w:lang w:eastAsia="zh-CN"/>
                  </w:rPr>
                </w:rPrChange>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E229A" w:rsidRPr="00A855F4">
              <w:rPr>
                <w:i/>
              </w:rPr>
              <w:t>csi-ReportFramework</w:t>
            </w:r>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16"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217"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218" w:author="Netw_Energy_NR" w:date="2024-11-25T09:53:00Z"/>
                <w:lang w:val="en-US" w:eastAsia="zh-CN"/>
              </w:rPr>
            </w:pPr>
            <w:ins w:id="219"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220" w:author="Netw_Energy_NR" w:date="2024-11-25T09:53:00Z"/>
                <w:lang w:val="en-US" w:eastAsia="zh-CN"/>
              </w:rPr>
            </w:pPr>
          </w:p>
          <w:p w14:paraId="520DAC00" w14:textId="64F4ABC9" w:rsidR="001F4AC8" w:rsidRPr="00382F2A" w:rsidRDefault="001F4AC8" w:rsidP="001F4AC8">
            <w:pPr>
              <w:pStyle w:val="TAN"/>
              <w:rPr>
                <w:ins w:id="221" w:author="Netw_Energy_NR" w:date="2024-11-25T09:53:00Z"/>
                <w:lang w:val="en-US" w:eastAsia="zh-CN"/>
              </w:rPr>
            </w:pPr>
            <w:ins w:id="222"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23"/>
              <w:commentRangeStart w:id="224"/>
              <w:r w:rsidRPr="00F41679">
                <w:rPr>
                  <w:i/>
                </w:rPr>
                <w:t>ReceptionForFeedback</w:t>
              </w:r>
            </w:ins>
            <w:commentRangeEnd w:id="223"/>
            <w:r w:rsidR="00B75AE4">
              <w:rPr>
                <w:rStyle w:val="CommentReference"/>
                <w:rFonts w:ascii="Times New Roman" w:eastAsiaTheme="minorEastAsia" w:hAnsi="Times New Roman"/>
                <w:lang w:eastAsia="en-US"/>
              </w:rPr>
              <w:commentReference w:id="223"/>
            </w:r>
            <w:commentRangeEnd w:id="224"/>
            <w:r w:rsidR="0071212C">
              <w:rPr>
                <w:rStyle w:val="CommentReference"/>
                <w:rFonts w:ascii="Times New Roman" w:eastAsiaTheme="minorEastAsia" w:hAnsi="Times New Roman"/>
                <w:lang w:eastAsia="en-US"/>
              </w:rPr>
              <w:commentReference w:id="224"/>
            </w:r>
            <w:ins w:id="225" w:author="Netw_Energy_NR" w:date="2024-11-25T09:53:00Z">
              <w:r w:rsidRPr="00382F2A">
                <w:rPr>
                  <w:lang w:val="en-US" w:eastAsia="zh-CN"/>
                </w:rPr>
                <w:t xml:space="preserve">. </w:t>
              </w:r>
            </w:ins>
            <w:ins w:id="226" w:author="Netw_Energy_NR" w:date="2024-11-27T15:06:00Z">
              <w:r w:rsidR="0071212C" w:rsidRPr="0071212C">
                <w:rPr>
                  <w:highlight w:val="yellow"/>
                  <w:lang w:eastAsia="zh-CN"/>
                  <w:rPrChange w:id="227" w:author="Netw_Energy_NR" w:date="2024-11-27T15:06:00Z">
                    <w:rPr>
                      <w:lang w:eastAsia="zh-CN"/>
                    </w:rPr>
                  </w:rPrChange>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1212C">
                <w:rPr>
                  <w:i/>
                  <w:iCs/>
                  <w:highlight w:val="yellow"/>
                  <w:lang w:eastAsia="zh-CN"/>
                  <w:rPrChange w:id="228" w:author="Netw_Energy_NR" w:date="2024-11-27T15:06:00Z">
                    <w:rPr>
                      <w:i/>
                      <w:iCs/>
                      <w:lang w:eastAsia="zh-CN"/>
                    </w:rPr>
                  </w:rPrChange>
                </w:rPr>
                <w:t>csi-RS-IM-ReceptionForFeedback</w:t>
              </w:r>
              <w:r w:rsidR="0071212C" w:rsidRPr="0071212C">
                <w:rPr>
                  <w:highlight w:val="yellow"/>
                  <w:lang w:eastAsia="zh-CN"/>
                  <w:rPrChange w:id="229" w:author="Netw_Energy_NR" w:date="2024-11-27T15:06:00Z">
                    <w:rPr>
                      <w:lang w:eastAsia="zh-CN"/>
                    </w:rPr>
                  </w:rPrChange>
                </w:rPr>
                <w:t>.</w:t>
              </w:r>
            </w:ins>
          </w:p>
          <w:p w14:paraId="718C64F9" w14:textId="77777777" w:rsidR="001F4AC8" w:rsidRPr="007D56E8" w:rsidRDefault="001F4AC8" w:rsidP="001F4AC8">
            <w:pPr>
              <w:pStyle w:val="TAN"/>
              <w:rPr>
                <w:ins w:id="230" w:author="Netw_Energy_NR" w:date="2024-11-25T09:53:00Z"/>
                <w:lang w:eastAsia="zh-CN"/>
              </w:rPr>
            </w:pPr>
            <w:ins w:id="231"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t>spatialAdaptation-CSI-FeedbackPUCCH-r18</w:t>
            </w:r>
          </w:p>
          <w:p w14:paraId="48BB302F" w14:textId="12B0D3B8"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232" w:author="Netw_Energy_NR" w:date="2024-11-25T09:53:00Z">
              <w:r w:rsidR="001F4AC8">
                <w:rPr>
                  <w:rFonts w:eastAsia="SimSun" w:cs="Arial"/>
                  <w:szCs w:val="18"/>
                  <w:lang w:eastAsia="zh-CN"/>
                </w:rPr>
                <w:t>(or</w:t>
              </w:r>
              <w:commentRangeStart w:id="233"/>
              <w:commentRangeStart w:id="234"/>
              <w:r w:rsidR="001F4AC8">
                <w:rPr>
                  <w:rFonts w:eastAsia="SimSun" w:cs="Arial"/>
                  <w:szCs w:val="18"/>
                  <w:lang w:eastAsia="zh-CN"/>
                </w:rPr>
                <w:t xml:space="preserve"> </w:t>
              </w:r>
            </w:ins>
            <w:ins w:id="235" w:author="Netw_Energy_NR" w:date="2024-11-27T15:07:00Z">
              <w:r w:rsidR="0071212C" w:rsidRPr="0071212C">
                <w:rPr>
                  <w:rFonts w:eastAsia="SimSun" w:cs="Arial"/>
                  <w:szCs w:val="18"/>
                  <w:highlight w:val="yellow"/>
                  <w:lang w:eastAsia="zh-CN"/>
                  <w:rPrChange w:id="236" w:author="Netw_Energy_NR" w:date="2024-11-27T15:07:00Z">
                    <w:rPr>
                      <w:rFonts w:eastAsia="SimSun" w:cs="Arial"/>
                      <w:szCs w:val="18"/>
                      <w:lang w:eastAsia="zh-CN"/>
                    </w:rPr>
                  </w:rPrChange>
                </w:rPr>
                <w:t>piggybacked</w:t>
              </w:r>
            </w:ins>
            <w:ins w:id="237" w:author="Netw_Energy_NR" w:date="2024-11-25T09:53:00Z">
              <w:r w:rsidR="001F4AC8" w:rsidRPr="0071212C">
                <w:rPr>
                  <w:rFonts w:eastAsia="SimSun" w:cs="Arial"/>
                  <w:szCs w:val="18"/>
                  <w:highlight w:val="yellow"/>
                  <w:lang w:eastAsia="zh-CN"/>
                  <w:rPrChange w:id="238" w:author="Netw_Energy_NR" w:date="2024-11-27T15:07:00Z">
                    <w:rPr>
                      <w:rFonts w:eastAsia="SimSun" w:cs="Arial"/>
                      <w:szCs w:val="18"/>
                      <w:lang w:eastAsia="zh-CN"/>
                    </w:rPr>
                  </w:rPrChange>
                </w:rPr>
                <w:t xml:space="preserve"> </w:t>
              </w:r>
            </w:ins>
            <w:commentRangeEnd w:id="233"/>
            <w:r w:rsidR="00B5410B" w:rsidRPr="0071212C">
              <w:rPr>
                <w:rStyle w:val="CommentReference"/>
                <w:rFonts w:ascii="Times New Roman" w:eastAsiaTheme="minorEastAsia" w:hAnsi="Times New Roman"/>
                <w:highlight w:val="yellow"/>
                <w:lang w:eastAsia="en-US"/>
                <w:rPrChange w:id="239" w:author="Netw_Energy_NR" w:date="2024-11-27T15:07:00Z">
                  <w:rPr>
                    <w:rStyle w:val="CommentReference"/>
                    <w:rFonts w:ascii="Times New Roman" w:eastAsiaTheme="minorEastAsia" w:hAnsi="Times New Roman"/>
                    <w:lang w:eastAsia="en-US"/>
                  </w:rPr>
                </w:rPrChange>
              </w:rPr>
              <w:commentReference w:id="233"/>
            </w:r>
            <w:commentRangeEnd w:id="234"/>
            <w:r w:rsidR="0071212C" w:rsidRPr="0071212C">
              <w:rPr>
                <w:rStyle w:val="CommentReference"/>
                <w:rFonts w:ascii="Times New Roman" w:eastAsiaTheme="minorEastAsia" w:hAnsi="Times New Roman"/>
                <w:highlight w:val="yellow"/>
                <w:lang w:eastAsia="en-US"/>
                <w:rPrChange w:id="240" w:author="Netw_Energy_NR" w:date="2024-11-27T15:07:00Z">
                  <w:rPr>
                    <w:rStyle w:val="CommentReference"/>
                    <w:rFonts w:ascii="Times New Roman" w:eastAsiaTheme="minorEastAsia" w:hAnsi="Times New Roman"/>
                    <w:lang w:eastAsia="en-US"/>
                  </w:rPr>
                </w:rPrChange>
              </w:rPr>
              <w:commentReference w:id="234"/>
            </w:r>
            <w:ins w:id="241" w:author="Netw_Energy_NR" w:date="2024-11-25T09:53:00Z">
              <w:r w:rsidR="001F4AC8">
                <w:rPr>
                  <w:rFonts w:eastAsia="SimSun" w:cs="Arial"/>
                  <w:szCs w:val="18"/>
                  <w:lang w:eastAsia="zh-CN"/>
                </w:rPr>
                <w:t xml:space="preserve">on PUSCH) </w:t>
              </w:r>
            </w:ins>
            <w:r w:rsidRPr="00A855F4">
              <w:rPr>
                <w:rFonts w:eastAsia="SimSun"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42"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54DA6DF8" w:rsidR="001F4AC8" w:rsidRPr="00382F2A" w:rsidRDefault="001F4AC8" w:rsidP="001F4AC8">
            <w:pPr>
              <w:pStyle w:val="TAN"/>
              <w:rPr>
                <w:ins w:id="243" w:author="Netw_Energy_NR" w:date="2024-11-25T09:53:00Z"/>
                <w:lang w:val="en-US" w:eastAsia="zh-CN"/>
              </w:rPr>
            </w:pPr>
            <w:ins w:id="244"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45"/>
              <w:commentRangeStart w:id="246"/>
              <w:r w:rsidRPr="00F41679">
                <w:rPr>
                  <w:i/>
                </w:rPr>
                <w:t>ReceptionForFeedback</w:t>
              </w:r>
            </w:ins>
            <w:commentRangeEnd w:id="245"/>
            <w:r w:rsidR="00B5410B">
              <w:rPr>
                <w:rStyle w:val="CommentReference"/>
                <w:rFonts w:ascii="Times New Roman" w:eastAsiaTheme="minorEastAsia" w:hAnsi="Times New Roman"/>
                <w:lang w:eastAsia="en-US"/>
              </w:rPr>
              <w:commentReference w:id="245"/>
            </w:r>
            <w:commentRangeEnd w:id="246"/>
            <w:r w:rsidR="0071212C">
              <w:rPr>
                <w:rStyle w:val="CommentReference"/>
                <w:rFonts w:ascii="Times New Roman" w:eastAsiaTheme="minorEastAsia" w:hAnsi="Times New Roman"/>
                <w:lang w:eastAsia="en-US"/>
              </w:rPr>
              <w:commentReference w:id="246"/>
            </w:r>
            <w:ins w:id="247" w:author="Netw_Energy_NR" w:date="2024-11-25T09:53:00Z">
              <w:r w:rsidRPr="00382F2A">
                <w:rPr>
                  <w:lang w:val="en-US" w:eastAsia="zh-CN"/>
                </w:rPr>
                <w:t xml:space="preserve">. </w:t>
              </w:r>
            </w:ins>
            <w:ins w:id="248" w:author="Netw_Energy_NR" w:date="2024-11-27T15:08:00Z">
              <w:r w:rsidR="0071212C" w:rsidRPr="0071212C">
                <w:rPr>
                  <w:highlight w:val="yellow"/>
                  <w:lang w:eastAsia="zh-CN"/>
                  <w:rPrChange w:id="249" w:author="Netw_Energy_NR" w:date="2024-11-27T15:08:00Z">
                    <w:rPr>
                      <w:lang w:eastAsia="zh-CN"/>
                    </w:rPr>
                  </w:rPrChange>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1212C">
                <w:rPr>
                  <w:i/>
                  <w:iCs/>
                  <w:highlight w:val="yellow"/>
                  <w:lang w:eastAsia="zh-CN"/>
                  <w:rPrChange w:id="250" w:author="Netw_Energy_NR" w:date="2024-11-27T15:08:00Z">
                    <w:rPr>
                      <w:i/>
                      <w:iCs/>
                      <w:lang w:eastAsia="zh-CN"/>
                    </w:rPr>
                  </w:rPrChange>
                </w:rPr>
                <w:t>csi-RS-IM-ReceptionForFeedback</w:t>
              </w:r>
              <w:r w:rsidR="0071212C" w:rsidRPr="0071212C">
                <w:rPr>
                  <w:highlight w:val="yellow"/>
                  <w:lang w:eastAsia="zh-CN"/>
                  <w:rPrChange w:id="251" w:author="Netw_Energy_NR" w:date="2024-11-27T15:08:00Z">
                    <w:rPr>
                      <w:lang w:eastAsia="zh-CN"/>
                    </w:rPr>
                  </w:rPrChange>
                </w:rPr>
                <w:t>.</w:t>
              </w:r>
            </w:ins>
          </w:p>
          <w:p w14:paraId="556B4C36" w14:textId="77777777" w:rsidR="001F4AC8" w:rsidRPr="007D56E8" w:rsidRDefault="001F4AC8" w:rsidP="001F4AC8">
            <w:pPr>
              <w:pStyle w:val="TAN"/>
              <w:rPr>
                <w:ins w:id="252" w:author="Netw_Energy_NR" w:date="2024-11-25T09:53:00Z"/>
                <w:lang w:eastAsia="zh-CN"/>
              </w:rPr>
            </w:pPr>
            <w:ins w:id="253"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r w:rsidR="0033453B" w:rsidRPr="00A855F4">
              <w:rPr>
                <w:i/>
              </w:rPr>
              <w:t>csi-</w:t>
            </w:r>
            <w:r w:rsidR="0033453B" w:rsidRPr="00A855F4">
              <w:rPr>
                <w:i/>
                <w:iCs/>
              </w:rPr>
              <w:t>ReportFramework, sp</w:t>
            </w:r>
            <w:r w:rsidR="0033453B" w:rsidRPr="00A855F4">
              <w:rPr>
                <w:i/>
              </w:rPr>
              <w:t>-CSI-ReportPUCCH</w:t>
            </w:r>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54"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1A29D8D1" w:rsidR="001F4AC8" w:rsidRPr="00382F2A" w:rsidRDefault="001F4AC8" w:rsidP="001F4AC8">
            <w:pPr>
              <w:pStyle w:val="TAN"/>
              <w:rPr>
                <w:ins w:id="255" w:author="Netw_Energy_NR" w:date="2024-11-25T09:54:00Z"/>
                <w:lang w:val="en-US" w:eastAsia="zh-CN"/>
              </w:rPr>
            </w:pPr>
            <w:ins w:id="256"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57"/>
              <w:commentRangeStart w:id="258"/>
              <w:r w:rsidRPr="00F41679">
                <w:rPr>
                  <w:i/>
                </w:rPr>
                <w:t>ReceptionForFeedback</w:t>
              </w:r>
            </w:ins>
            <w:commentRangeEnd w:id="257"/>
            <w:r w:rsidR="00B5410B">
              <w:rPr>
                <w:rStyle w:val="CommentReference"/>
                <w:rFonts w:ascii="Times New Roman" w:eastAsiaTheme="minorEastAsia" w:hAnsi="Times New Roman"/>
                <w:lang w:eastAsia="en-US"/>
              </w:rPr>
              <w:commentReference w:id="257"/>
            </w:r>
            <w:commentRangeEnd w:id="258"/>
            <w:r w:rsidR="0071212C">
              <w:rPr>
                <w:rStyle w:val="CommentReference"/>
                <w:rFonts w:ascii="Times New Roman" w:eastAsiaTheme="minorEastAsia" w:hAnsi="Times New Roman"/>
                <w:lang w:eastAsia="en-US"/>
              </w:rPr>
              <w:commentReference w:id="258"/>
            </w:r>
            <w:ins w:id="259" w:author="Netw_Energy_NR" w:date="2024-11-25T09:54:00Z">
              <w:r w:rsidRPr="00382F2A">
                <w:rPr>
                  <w:lang w:val="en-US" w:eastAsia="zh-CN"/>
                </w:rPr>
                <w:t xml:space="preserve">. </w:t>
              </w:r>
            </w:ins>
            <w:ins w:id="260" w:author="Netw_Energy_NR" w:date="2024-11-27T15:08: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283AC7DB" w14:textId="77777777" w:rsidR="001F4AC8" w:rsidRPr="007D56E8" w:rsidRDefault="001F4AC8" w:rsidP="001F4AC8">
            <w:pPr>
              <w:pStyle w:val="TAN"/>
              <w:rPr>
                <w:ins w:id="261" w:author="Netw_Energy_NR" w:date="2024-11-25T09:54:00Z"/>
                <w:lang w:eastAsia="zh-CN"/>
              </w:rPr>
            </w:pPr>
            <w:ins w:id="262"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w:t>
            </w:r>
            <w:r w:rsidR="0033453B" w:rsidRPr="00A855F4">
              <w:rPr>
                <w:i/>
              </w:rPr>
              <w:t>sp-CSI-ReportPUSCH</w:t>
            </w:r>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r w:rsidRPr="00A855F4">
              <w:rPr>
                <w:rFonts w:cs="Arial"/>
                <w:b/>
                <w:bCs/>
                <w:i/>
                <w:iCs/>
                <w:szCs w:val="18"/>
              </w:rPr>
              <w:t>spatialRelations,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maxNumberConfiguredSpatialRelations</w:t>
            </w:r>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maxNumberActiveSpatialRelations</w:t>
            </w:r>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additionalActiveSpatialRelationPUCCH</w:t>
            </w:r>
            <w:r w:rsidRPr="00A855F4">
              <w:rPr>
                <w:rFonts w:ascii="Arial" w:hAnsi="Arial" w:cs="Arial"/>
                <w:sz w:val="18"/>
                <w:szCs w:val="18"/>
              </w:rPr>
              <w:t xml:space="preserve"> indicates support of one additional active spatial relation for PUCCH. It is mandatory with capability signalling if </w:t>
            </w:r>
            <w:r w:rsidRPr="00A855F4">
              <w:rPr>
                <w:rFonts w:ascii="Arial" w:hAnsi="Arial" w:cs="Arial"/>
                <w:i/>
                <w:sz w:val="18"/>
                <w:szCs w:val="18"/>
              </w:rPr>
              <w:t xml:space="preserve">maxNumberActiveSpatialRelations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maxNumberDL-RS-QCL-TypeD</w:t>
            </w:r>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r w:rsidRPr="00A855F4">
              <w:rPr>
                <w:i/>
                <w:iCs/>
              </w:rPr>
              <w:t xml:space="preserve">spatialRelations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r w:rsidRPr="00A855F4">
              <w:rPr>
                <w:rFonts w:cs="Arial"/>
                <w:i/>
                <w:szCs w:val="18"/>
              </w:rPr>
              <w:t>maxNumberConfiguredSpatialRelations</w:t>
            </w:r>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r w:rsidRPr="00A855F4">
              <w:rPr>
                <w:b/>
                <w:bCs/>
                <w:i/>
                <w:iCs/>
              </w:rPr>
              <w:t>sp-BeamReportPUCCH</w:t>
            </w:r>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r w:rsidRPr="00A855F4">
              <w:rPr>
                <w:b/>
                <w:bCs/>
                <w:i/>
                <w:iCs/>
              </w:rPr>
              <w:t>sp-BeamReportPUSCH</w:t>
            </w:r>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Indicates whether the UE supports indicating one of two TAG IDs configured in the SpCell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t>sps-MulticastMultiConfig-r17</w:t>
            </w:r>
          </w:p>
          <w:p w14:paraId="2DFEAC48" w14:textId="77777777" w:rsidR="00DE2461" w:rsidRPr="00A855F4" w:rsidRDefault="00DE2461" w:rsidP="00DE2461">
            <w:pPr>
              <w:pStyle w:val="TAL"/>
            </w:pPr>
            <w:r w:rsidRPr="00A855F4">
              <w:rPr>
                <w:bCs/>
                <w:iCs/>
              </w:rPr>
              <w:t xml:space="preserve">Indicates </w:t>
            </w:r>
            <w:r w:rsidRPr="00A855F4">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r w:rsidRPr="00A855F4">
              <w:rPr>
                <w:rFonts w:cs="Arial"/>
                <w:i/>
                <w:szCs w:val="18"/>
              </w:rPr>
              <w:t>downlinkSPS</w:t>
            </w:r>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r w:rsidRPr="00A855F4">
              <w:rPr>
                <w:b/>
                <w:i/>
              </w:rPr>
              <w:t>srs-AssocCSI-RS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r w:rsidRPr="00A855F4">
              <w:rPr>
                <w:i/>
              </w:rPr>
              <w:t>supportedSRS-Resources.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r w:rsidRPr="00A855F4">
              <w:rPr>
                <w:bCs/>
                <w:i/>
              </w:rPr>
              <w:t>srs</w:t>
            </w:r>
            <w:r w:rsidRPr="00A855F4">
              <w:rPr>
                <w:bCs/>
                <w:iCs/>
              </w:rPr>
              <w:t xml:space="preserve"> indicates the granularity is per SRS symbol, Value </w:t>
            </w:r>
            <w:r w:rsidRPr="00A855F4">
              <w:rPr>
                <w:bCs/>
                <w:i/>
              </w:rPr>
              <w:t>rsrs</w:t>
            </w:r>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i/>
              </w:rPr>
              <w:t>supportedSRS-Resources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aperiodicBeamReport</w:t>
            </w:r>
            <w:r w:rsidRPr="00A855F4">
              <w:rPr>
                <w:bCs/>
                <w:iCs/>
              </w:rPr>
              <w:t>,</w:t>
            </w:r>
            <w:r w:rsidRPr="00A855F4">
              <w:t xml:space="preserve"> </w:t>
            </w:r>
            <w:r w:rsidRPr="00A855F4">
              <w:rPr>
                <w:bCs/>
                <w:i/>
              </w:rPr>
              <w:t>sp-BeamReportPUCCH</w:t>
            </w:r>
            <w:r w:rsidRPr="00A855F4">
              <w:rPr>
                <w:bCs/>
                <w:iCs/>
              </w:rPr>
              <w:t xml:space="preserve">, </w:t>
            </w:r>
            <w:r w:rsidRPr="00A855F4">
              <w:rPr>
                <w:i/>
              </w:rPr>
              <w:t>sp-BeamReportPUSCH,</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w:t>
            </w:r>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r w:rsidRPr="00A855F4">
              <w:rPr>
                <w:rFonts w:ascii="Arial" w:hAnsi="Arial" w:cs="Arial"/>
                <w:i/>
                <w:iCs/>
                <w:sz w:val="18"/>
                <w:szCs w:val="18"/>
              </w:rPr>
              <w:t>ssbWithCSI-IM</w:t>
            </w:r>
            <w:r w:rsidRPr="00A855F4">
              <w:rPr>
                <w:rFonts w:ascii="Arial" w:hAnsi="Arial" w:cs="Arial"/>
                <w:sz w:val="18"/>
                <w:szCs w:val="18"/>
              </w:rPr>
              <w:t xml:space="preserve">, </w:t>
            </w:r>
            <w:r w:rsidRPr="00A855F4">
              <w:rPr>
                <w:rFonts w:ascii="Arial" w:hAnsi="Arial" w:cs="Arial"/>
                <w:i/>
                <w:iCs/>
                <w:sz w:val="18"/>
                <w:szCs w:val="18"/>
              </w:rPr>
              <w:t>ssbWithNZP-IMR</w:t>
            </w:r>
            <w:r w:rsidRPr="00A855F4">
              <w:rPr>
                <w:rFonts w:ascii="Arial" w:hAnsi="Arial" w:cs="Arial"/>
                <w:sz w:val="18"/>
                <w:szCs w:val="18"/>
              </w:rPr>
              <w:t xml:space="preserve">, </w:t>
            </w:r>
            <w:r w:rsidRPr="00A855F4">
              <w:rPr>
                <w:rFonts w:ascii="Arial" w:hAnsi="Arial" w:cs="Arial"/>
                <w:i/>
                <w:iCs/>
                <w:sz w:val="18"/>
                <w:szCs w:val="18"/>
              </w:rPr>
              <w:t>csirsWithNZP-IMR</w:t>
            </w:r>
            <w:r w:rsidRPr="00A855F4">
              <w:rPr>
                <w:rFonts w:ascii="Arial" w:hAnsi="Arial" w:cs="Arial"/>
                <w:sz w:val="18"/>
                <w:szCs w:val="18"/>
              </w:rPr>
              <w:t xml:space="preserve">, </w:t>
            </w:r>
            <w:r w:rsidRPr="00A855F4">
              <w:rPr>
                <w:rFonts w:ascii="Arial" w:hAnsi="Arial" w:cs="Arial"/>
                <w:i/>
                <w:iCs/>
                <w:sz w:val="18"/>
                <w:szCs w:val="18"/>
              </w:rPr>
              <w:t>csi-RSWithoutIMR</w:t>
            </w:r>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r w:rsidRPr="00A855F4">
              <w:rPr>
                <w:i/>
              </w:rPr>
              <w:t>periodicBeamReport</w:t>
            </w:r>
            <w:r w:rsidRPr="00A855F4">
              <w:rPr>
                <w:bCs/>
                <w:iCs/>
              </w:rPr>
              <w:t xml:space="preserve"> and </w:t>
            </w:r>
            <w:r w:rsidRPr="00A855F4">
              <w:rPr>
                <w:i/>
              </w:rPr>
              <w:t>aperiodicBeamReport</w:t>
            </w:r>
            <w:r w:rsidRPr="00A855F4">
              <w:rPr>
                <w:bCs/>
                <w:iCs/>
              </w:rPr>
              <w:t xml:space="preserve"> or </w:t>
            </w:r>
            <w:r w:rsidRPr="00A855F4">
              <w:rPr>
                <w:i/>
              </w:rPr>
              <w:t>sp-BeamReportPUCCH</w:t>
            </w:r>
            <w:r w:rsidRPr="00A855F4">
              <w:rPr>
                <w:bCs/>
                <w:iCs/>
              </w:rPr>
              <w:t xml:space="preserve"> and</w:t>
            </w:r>
            <w:r w:rsidRPr="00A855F4">
              <w:rPr>
                <w:i/>
              </w:rPr>
              <w:t xml:space="preserve"> sp-BeamReportPUSCH.</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w:t>
            </w:r>
            <w:proofErr w:type="gramStart"/>
            <w:r w:rsidRPr="00A855F4">
              <w:rPr>
                <w:rFonts w:cs="Arial"/>
                <w:szCs w:val="18"/>
              </w:rPr>
              <w:t>a</w:t>
            </w:r>
            <w:proofErr w:type="gramEnd"/>
            <w:r w:rsidRPr="00A855F4">
              <w:rPr>
                <w:rFonts w:cs="Arial"/>
                <w:szCs w:val="18"/>
              </w:rPr>
              <w:t xml:space="preserve">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r w:rsidRPr="00A855F4">
              <w:rPr>
                <w:i/>
                <w:iCs/>
              </w:rPr>
              <w:t>pdcch-SkippingDurationList</w:t>
            </w:r>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r w:rsidRPr="00A855F4">
              <w:rPr>
                <w:i/>
                <w:iCs/>
              </w:rPr>
              <w:t xml:space="preserve">pdcch-SkippingDurationList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r w:rsidRPr="00A855F4">
              <w:rPr>
                <w:i/>
                <w:iCs/>
              </w:rPr>
              <w:t>asymmetricBandwidthCombinationSet</w:t>
            </w:r>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FDMSchemeB.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Indicates whether UE supports single DCI based FDMSchemeA.</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PDSCH-TimeDomainResourceAllocation</w:t>
            </w:r>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TDMSchemeA.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r w:rsidRPr="00A855F4">
              <w:rPr>
                <w:b/>
                <w:bCs/>
                <w:i/>
                <w:iCs/>
              </w:rPr>
              <w:t>tci-StatePDSCH</w:t>
            </w:r>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maxNumberConfiguredTCI-StatesPerCC</w:t>
            </w:r>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maxNumberActiveTCI-PerBWP</w:t>
            </w:r>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r w:rsidRPr="00A855F4">
              <w:rPr>
                <w:rFonts w:cs="Arial"/>
                <w:i/>
                <w:iCs/>
                <w:szCs w:val="18"/>
              </w:rPr>
              <w:t>tci-StatePDSCH</w:t>
            </w:r>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t>tci-StateSwitchInd-r18</w:t>
            </w:r>
          </w:p>
          <w:p w14:paraId="74C3945B" w14:textId="77777777" w:rsidR="00DE2461" w:rsidRPr="00A855F4" w:rsidRDefault="00DE2461" w:rsidP="00DE2461">
            <w:pPr>
              <w:pStyle w:val="TAL"/>
            </w:pPr>
            <w:r w:rsidRPr="00A855F4">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r w:rsidRPr="00A855F4">
              <w:rPr>
                <w:rFonts w:ascii="Arial" w:hAnsi="Arial" w:cs="Arial"/>
                <w:i/>
                <w:iCs/>
                <w:sz w:val="18"/>
                <w:szCs w:val="18"/>
              </w:rPr>
              <w:t>withAssignment</w:t>
            </w:r>
            <w:r w:rsidRPr="00A855F4">
              <w:rPr>
                <w:rFonts w:ascii="Arial" w:hAnsi="Arial" w:cs="Arial"/>
                <w:sz w:val="18"/>
                <w:szCs w:val="18"/>
              </w:rPr>
              <w:t xml:space="preserve"> corresponds to MAC-CE+DCI-based TCI state indication (use of monitored DCI formats 1_1 and if supported 1_2) with DL assignment, value </w:t>
            </w:r>
            <w:r w:rsidRPr="00A855F4">
              <w:rPr>
                <w:rFonts w:ascii="Arial" w:hAnsi="Arial" w:cs="Arial"/>
                <w:i/>
                <w:iCs/>
                <w:sz w:val="18"/>
                <w:szCs w:val="18"/>
              </w:rPr>
              <w:t>withoutAssignment</w:t>
            </w:r>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r w:rsidRPr="00A855F4">
              <w:rPr>
                <w:rFonts w:eastAsia="DengXian"/>
                <w:i/>
                <w:iCs/>
                <w:lang w:eastAsia="zh-CN"/>
              </w:rPr>
              <w:t>CORESETPoolIndex</w:t>
            </w:r>
            <w:r w:rsidRPr="00A855F4">
              <w:rPr>
                <w:rFonts w:eastAsia="DengXian"/>
                <w:lang w:eastAsia="zh-CN"/>
              </w:rPr>
              <w:t xml:space="preserve"> per CC. The capability indicates the maximum number of MAC-CE activated joint TCI states per </w:t>
            </w:r>
            <w:r w:rsidRPr="00A855F4">
              <w:rPr>
                <w:rFonts w:eastAsia="DengXian"/>
                <w:i/>
                <w:iCs/>
                <w:lang w:eastAsia="zh-CN"/>
              </w:rPr>
              <w:t>CORESETPoolIndex</w:t>
            </w:r>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r w:rsidRPr="00A855F4">
              <w:rPr>
                <w:rFonts w:cs="Arial"/>
                <w:i/>
                <w:iCs/>
                <w:szCs w:val="18"/>
              </w:rPr>
              <w:t>coresetPoolIndex</w:t>
            </w:r>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indicates mTRP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r w:rsidRPr="00A855F4">
              <w:rPr>
                <w:rFonts w:ascii="Arial" w:hAnsi="Arial" w:cs="Arial"/>
                <w:i/>
                <w:iCs/>
                <w:sz w:val="18"/>
                <w:szCs w:val="18"/>
              </w:rPr>
              <w:t>coresetPoolIndex</w:t>
            </w:r>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CORESETPoolIndex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mTRP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proofErr w:type="gramEnd"/>
            <w:r w:rsidRPr="009410E1">
              <w:rPr>
                <w:rFonts w:ascii="Arial" w:hAnsi="Arial" w:cs="Arial"/>
                <w:sz w:val="18"/>
                <w:szCs w:val="18"/>
                <w:lang w:val="fr-FR"/>
              </w:rPr>
              <w:t>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r w:rsidRPr="00A855F4">
              <w:rPr>
                <w:i/>
                <w:iCs/>
                <w:lang w:eastAsia="ko-KR"/>
              </w:rPr>
              <w:t>CondEvent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re-tx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 xml:space="preserve">indicates maximum value for the HARQ re-tx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gNB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r w:rsidRPr="00A855F4">
              <w:rPr>
                <w:b/>
                <w:i/>
              </w:rPr>
              <w:t>twoPortsPTRS-UL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 for noncodebook.</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Indicates whether the UE supports multi-DCI based STx2P DG-PUSCH+CG-PUSCH for noncodebook.</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rPr>
              <w:t>srs-AssocCSI-RS</w:t>
            </w:r>
            <w:r w:rsidRPr="00A855F4">
              <w:rPr>
                <w:iCs/>
              </w:rPr>
              <w:t xml:space="preserve">, </w:t>
            </w:r>
            <w:r w:rsidRPr="00A855F4">
              <w:rPr>
                <w:i/>
              </w:rPr>
              <w:t xml:space="preserve">csi-RS-IM-ReceptionForFeedbackPerBandComb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noncodebook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overlapping PUSCHs in time and fully overlapping in frequency for noncodebook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for noncodebook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for noncodebook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(regardless of support or configuration of multi-TRP) for the case when </w:t>
            </w:r>
            <w:r w:rsidRPr="00A855F4">
              <w:rPr>
                <w:bCs/>
                <w:i/>
              </w:rPr>
              <w:t>crs-RateMatchPerCoresetPoolIndex</w:t>
            </w:r>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r w:rsidRPr="00A855F4">
              <w:rPr>
                <w:rFonts w:ascii="Arial" w:hAnsi="Arial" w:cs="Arial"/>
                <w:i/>
                <w:iCs/>
                <w:sz w:val="18"/>
                <w:szCs w:val="18"/>
              </w:rPr>
              <w:t>rateMatchingLTE-CRS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r w:rsidRPr="00A855F4">
              <w:rPr>
                <w:i/>
                <w:iCs/>
              </w:rPr>
              <w:t>cjtSchemeA</w:t>
            </w:r>
            <w:r w:rsidRPr="00A855F4">
              <w:t xml:space="preserve"> corresponds to </w:t>
            </w:r>
            <w:r w:rsidRPr="00A855F4">
              <w:rPr>
                <w:rFonts w:cs="Arial"/>
                <w:szCs w:val="18"/>
              </w:rPr>
              <w:t xml:space="preserve">PDSCH DMRS port(s) is QCLed with the DL RSs of both indicated joint/DL TCI states with respect to QCL-TypeA, value </w:t>
            </w:r>
            <w:r w:rsidRPr="00A855F4">
              <w:rPr>
                <w:rFonts w:cs="Arial"/>
                <w:i/>
                <w:iCs/>
                <w:szCs w:val="18"/>
              </w:rPr>
              <w:t>cjtSchemeB</w:t>
            </w:r>
            <w:r w:rsidRPr="00A855F4">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r w:rsidRPr="00A855F4">
              <w:rPr>
                <w:rFonts w:cs="Arial"/>
                <w:i/>
                <w:iCs/>
                <w:szCs w:val="18"/>
              </w:rPr>
              <w:t>cjtSchemeA</w:t>
            </w:r>
            <w:r w:rsidRPr="00A855F4">
              <w:rPr>
                <w:rFonts w:cs="Arial"/>
                <w:szCs w:val="18"/>
              </w:rPr>
              <w:t xml:space="preserve"> and </w:t>
            </w:r>
            <w:r w:rsidRPr="00A855F4">
              <w:rPr>
                <w:rFonts w:cs="Arial"/>
                <w:i/>
                <w:iCs/>
                <w:szCs w:val="18"/>
              </w:rPr>
              <w:t>cjtSchemeB</w:t>
            </w:r>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r w:rsidRPr="00A855F4">
              <w:rPr>
                <w:b/>
                <w:i/>
              </w:rPr>
              <w:t>ue-PowerClass,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RedCap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855F4">
              <w:rPr>
                <w:rFonts w:cs="Arial"/>
                <w:i/>
                <w:szCs w:val="18"/>
              </w:rPr>
              <w:t>maxNumberNonGroupBeamReporting</w:t>
            </w:r>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signaled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855F4">
              <w:rPr>
                <w:rFonts w:eastAsia="MS Mincho" w:cs="Arial"/>
                <w:i/>
                <w:iCs/>
                <w:szCs w:val="18"/>
              </w:rPr>
              <w:t>maxNumberSCellBFR-r16</w:t>
            </w:r>
            <w:r w:rsidRPr="00A855F4">
              <w:rPr>
                <w:rFonts w:eastAsia="MS Mincho" w:cs="Arial"/>
                <w:szCs w:val="18"/>
              </w:rPr>
              <w:t>. The UE supporting this feature assumes that maxNumberSCellBFR-r16 includes SpCell.</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63"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64"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r w:rsidRPr="00A855F4">
              <w:rPr>
                <w:b/>
                <w:i/>
              </w:rPr>
              <w:t>uplinkBeamManagement</w:t>
            </w:r>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maxNumberSRS-ResourcePerSet-BM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maxNumberSRS-ResourceSet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r w:rsidRPr="00A855F4">
              <w:rPr>
                <w:rFonts w:ascii="Arial" w:hAnsi="Arial" w:cs="Arial"/>
                <w:i/>
                <w:sz w:val="18"/>
                <w:szCs w:val="18"/>
              </w:rPr>
              <w:t>beamCorrespondenceWithoutUL-BeamSweeping</w:t>
            </w:r>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r w:rsidRPr="00A855F4">
              <w:rPr>
                <w:i/>
              </w:rPr>
              <w:t>maxNumberSRS-ResourceSet</w:t>
            </w:r>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r w:rsidRPr="00A855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UE-gNB RTT and delaying the start of RAR window by UE-gNB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receiving cell-specific K_offset/K_mac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265" w:name="_Toc46488661"/>
      <w:bookmarkStart w:id="266" w:name="_Toc52574082"/>
      <w:bookmarkStart w:id="267" w:name="_Toc52574168"/>
      <w:bookmarkStart w:id="268" w:name="_Toc178186336"/>
      <w:r w:rsidRPr="00A855F4">
        <w:t>4.2.7.2a</w:t>
      </w:r>
      <w:r w:rsidRPr="00A855F4">
        <w:tab/>
      </w:r>
      <w:r w:rsidR="00172633" w:rsidRPr="00A855F4">
        <w:rPr>
          <w:i/>
          <w:iCs/>
        </w:rPr>
        <w:t>SharedSpectrumChAccess</w:t>
      </w:r>
      <w:r w:rsidRPr="00A855F4">
        <w:rPr>
          <w:i/>
          <w:iCs/>
        </w:rPr>
        <w:t>ParamsPerBand</w:t>
      </w:r>
      <w:bookmarkEnd w:id="265"/>
      <w:bookmarkEnd w:id="266"/>
      <w:bookmarkEnd w:id="267"/>
      <w:bookmarkEnd w:id="26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Indicates whether the UE supports acquiring MIB on an unlicensed cell for SpCell.</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Indicates whether the UE supports acquiring SIB1 on an unlicensed cell for PCell.</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SCell.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fields signalling PDSCH HARQ group index and NFI in DCI 1_1 (configuration of nfi-TotalDAI-Included);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(configuration of ul-TotalDAI-Included);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(pdsch-HARQ-ACK-Codebook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855F4">
              <w:rPr>
                <w:rFonts w:eastAsia="MS PGothic" w:cs="Arial"/>
                <w:i/>
                <w:szCs w:val="18"/>
              </w:rPr>
              <w:t>maxNumberCSI-RS-RRM-RS-SINR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r w:rsidRPr="00A855F4">
              <w:rPr>
                <w:rFonts w:eastAsia="MS PGothic" w:cs="Arial"/>
                <w:i/>
                <w:szCs w:val="18"/>
              </w:rPr>
              <w:t>maxNumberResource-CSI-RS-RLM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gNB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Indicates whether the UE supports reception in the non-zero intra-cell guardband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initiating a semi-static channel occupancy with configurations dependent on gNB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initiating a semi-static channel access occupancy by the UE where the corresponding period is independently configured from the period configured for a semi-static channel occupancy that can be initiated by gNB</w:t>
            </w:r>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269" w:name="_Toc178186337"/>
      <w:r w:rsidRPr="00A855F4">
        <w:t>4.2.7.2b</w:t>
      </w:r>
      <w:r w:rsidRPr="00A855F4">
        <w:tab/>
      </w:r>
      <w:r w:rsidRPr="00A855F4">
        <w:rPr>
          <w:i/>
          <w:iCs/>
        </w:rPr>
        <w:t>FR2-2-AccessParamsPerBand</w:t>
      </w:r>
      <w:bookmarkEnd w:id="26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(Xs,Ys)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(Xs,Ys)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of type 1 CSS with dedicated RRC configuration, type 3 CSS, and UE-SS in the first 3 OFDM symbols of each slot within each of the Ys=2 slots (with Xs=4) for 480</w:t>
            </w:r>
            <w:r w:rsidR="00F41C1A" w:rsidRPr="00A855F4">
              <w:rPr>
                <w:bCs/>
                <w:iCs/>
              </w:rPr>
              <w:t>k</w:t>
            </w:r>
            <w:r w:rsidRPr="00A855F4">
              <w:rPr>
                <w:bCs/>
                <w:iCs/>
              </w:rPr>
              <w:t>Hz with (Xs,Ys)=(4,2).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(Xs, Ys)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270" w:name="_Toc12750895"/>
      <w:bookmarkStart w:id="271" w:name="_Toc29382259"/>
      <w:bookmarkStart w:id="272" w:name="_Toc37093376"/>
      <w:bookmarkStart w:id="273" w:name="_Toc37238652"/>
      <w:bookmarkStart w:id="274" w:name="_Toc37238766"/>
      <w:bookmarkStart w:id="275" w:name="_Toc46488662"/>
      <w:bookmarkStart w:id="276" w:name="_Toc52574083"/>
      <w:bookmarkStart w:id="277" w:name="_Toc52574169"/>
      <w:bookmarkStart w:id="278" w:name="_Toc178186338"/>
      <w:r w:rsidRPr="00A855F4">
        <w:t>4.2.7.3</w:t>
      </w:r>
      <w:r w:rsidRPr="00A855F4">
        <w:tab/>
      </w:r>
      <w:r w:rsidRPr="00A855F4">
        <w:rPr>
          <w:i/>
        </w:rPr>
        <w:t>CA-ParametersEUTRA</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r w:rsidRPr="00A855F4">
              <w:rPr>
                <w:b/>
                <w:i/>
              </w:rPr>
              <w:t>additionalRx-Tx-PerformanceReq</w:t>
            </w:r>
          </w:p>
          <w:p w14:paraId="30B045AC" w14:textId="77777777" w:rsidR="00A43323" w:rsidRPr="00A855F4" w:rsidRDefault="00A43323" w:rsidP="009C66B7">
            <w:pPr>
              <w:pStyle w:val="TAL"/>
            </w:pPr>
            <w:r w:rsidRPr="00A855F4">
              <w:rPr>
                <w:i/>
              </w:rPr>
              <w:t>additionalRx-Tx-PerformanceReq</w:t>
            </w:r>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r w:rsidRPr="00A855F4">
              <w:rPr>
                <w:b/>
                <w:i/>
              </w:rPr>
              <w:t>multipleTimingAdvance</w:t>
            </w:r>
          </w:p>
          <w:p w14:paraId="41D45D37" w14:textId="77777777" w:rsidR="00A43323" w:rsidRPr="00A855F4" w:rsidRDefault="00A43323" w:rsidP="009C66B7">
            <w:pPr>
              <w:pStyle w:val="TAL"/>
            </w:pPr>
            <w:r w:rsidRPr="00A855F4">
              <w:rPr>
                <w:i/>
              </w:rPr>
              <w:t>multipleTimingAdvance</w:t>
            </w:r>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r w:rsidRPr="00A855F4">
              <w:rPr>
                <w:b/>
                <w:i/>
              </w:rPr>
              <w:t>simultaneousRx-Tx</w:t>
            </w:r>
          </w:p>
          <w:p w14:paraId="1F670521" w14:textId="77777777" w:rsidR="00A43323" w:rsidRPr="00A855F4" w:rsidRDefault="00A43323" w:rsidP="009C66B7">
            <w:pPr>
              <w:pStyle w:val="TAL"/>
            </w:pPr>
            <w:r w:rsidRPr="00A855F4">
              <w:rPr>
                <w:i/>
              </w:rPr>
              <w:t>simultaneousRx-Tx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r w:rsidRPr="00A855F4">
              <w:rPr>
                <w:b/>
                <w:i/>
              </w:rPr>
              <w:t>supportedBandwidthCombinationSetEUTRA</w:t>
            </w:r>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r w:rsidRPr="00A855F4">
              <w:rPr>
                <w:b/>
                <w:i/>
              </w:rPr>
              <w:t>fd-MIMO-T</w:t>
            </w:r>
            <w:r w:rsidR="003510A9" w:rsidRPr="00A855F4">
              <w:rPr>
                <w:b/>
                <w:i/>
              </w:rPr>
              <w:t>otalWeightedLayers</w:t>
            </w:r>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r w:rsidRPr="00A855F4">
              <w:rPr>
                <w:b/>
                <w:i/>
              </w:rPr>
              <w:t>ue-CA-PowerClass-N</w:t>
            </w:r>
          </w:p>
          <w:p w14:paraId="2D0A7CB8" w14:textId="77777777" w:rsidR="00A43323" w:rsidRPr="00A855F4" w:rsidRDefault="00A43323" w:rsidP="009C66B7">
            <w:pPr>
              <w:pStyle w:val="TAL"/>
            </w:pPr>
            <w:r w:rsidRPr="00A855F4">
              <w:rPr>
                <w:i/>
              </w:rPr>
              <w:t>ue-CA-PowerClass-N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279" w:name="_Toc12750896"/>
      <w:bookmarkStart w:id="280" w:name="_Toc29382260"/>
      <w:bookmarkStart w:id="281" w:name="_Toc37093377"/>
      <w:bookmarkStart w:id="282" w:name="_Toc37238653"/>
      <w:bookmarkStart w:id="283" w:name="_Toc37238767"/>
      <w:bookmarkStart w:id="284" w:name="_Toc46488663"/>
      <w:bookmarkStart w:id="285" w:name="_Toc52574084"/>
      <w:bookmarkStart w:id="286" w:name="_Toc52574170"/>
      <w:bookmarkStart w:id="287" w:name="_Toc178186339"/>
      <w:r w:rsidRPr="00A855F4">
        <w:t>4.2.7.4</w:t>
      </w:r>
      <w:r w:rsidRPr="00A855F4">
        <w:tab/>
      </w:r>
      <w:r w:rsidRPr="00A855F4">
        <w:rPr>
          <w:i/>
        </w:rPr>
        <w:t>CA-ParametersNR</w:t>
      </w:r>
      <w:bookmarkEnd w:id="279"/>
      <w:bookmarkEnd w:id="280"/>
      <w:bookmarkEnd w:id="281"/>
      <w:bookmarkEnd w:id="282"/>
      <w:bookmarkEnd w:id="283"/>
      <w:bookmarkEnd w:id="284"/>
      <w:bookmarkEnd w:id="285"/>
      <w:bookmarkEnd w:id="286"/>
      <w:bookmarkEnd w:id="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r w:rsidRPr="00A855F4">
              <w:rPr>
                <w:i/>
              </w:rPr>
              <w:t>bwp-SameNumerology, upto4</w:t>
            </w:r>
            <w:r w:rsidRPr="00A855F4">
              <w:t xml:space="preserve"> in </w:t>
            </w:r>
            <w:r w:rsidRPr="00A855F4">
              <w:rPr>
                <w:i/>
              </w:rPr>
              <w:t xml:space="preserve">bwp-SameNumerology </w:t>
            </w:r>
            <w:r w:rsidRPr="00A855F4">
              <w:rPr>
                <w:iCs/>
              </w:rPr>
              <w:t xml:space="preserve">and </w:t>
            </w:r>
            <w:r w:rsidRPr="00A855F4">
              <w:rPr>
                <w:i/>
              </w:rPr>
              <w:t>upto4</w:t>
            </w:r>
            <w:r w:rsidRPr="00A855F4">
              <w:t xml:space="preserve"> in </w:t>
            </w:r>
            <w:r w:rsidRPr="00A855F4">
              <w:rPr>
                <w:i/>
              </w:rPr>
              <w:t>bwp-DiffNumerology</w:t>
            </w:r>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r w:rsidRPr="00A855F4">
              <w:rPr>
                <w:i/>
              </w:rPr>
              <w:t>codebookVariantsList</w:t>
            </w:r>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MIMO-ParametersPerBand</w:t>
            </w:r>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MIMO-ParametersPerBand</w:t>
            </w:r>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 xml:space="preserve">eType-II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N &lt;= N_TRP CSI-RS resource by UE for multi-TRP CJT based on eType-II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basic features of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eType-II regular codebook refinement for predicted PMI with PMI subband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for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r w:rsidR="00447561" w:rsidRPr="00A855F4">
              <w:rPr>
                <w:rFonts w:ascii="Arial" w:eastAsia="SimSun" w:hAnsi="Arial" w:cs="Arial"/>
                <w:i/>
                <w:iCs/>
                <w:sz w:val="18"/>
                <w:szCs w:val="18"/>
                <w:lang w:eastAsia="zh-CN"/>
              </w:rPr>
              <w:t>supportedCSI-RS-ReportSettingList</w:t>
            </w:r>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to indicate whether the UE supports R=2 for 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A UE that supports CSI enhancement for Rel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r w:rsidRPr="00A855F4">
              <w:rPr>
                <w:rFonts w:eastAsia="MS PGothic"/>
                <w:i/>
                <w:iCs/>
              </w:rPr>
              <w:t>csi-ReportFramework</w:t>
            </w:r>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support of l = (n – nCSI,ref ) for CSI reference slot for </w:t>
            </w:r>
            <w:r w:rsidRPr="00A855F4">
              <w:rPr>
                <w:bCs/>
                <w:iCs/>
              </w:rPr>
              <w:t>FeType-II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MIMO-ParametersPerBand</w:t>
            </w:r>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semiItaticHARQ-ACK-Codebook.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indicates {Type 1 Single Panel, eType II R=1, FeType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eType II R=1, FeType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r w:rsidRPr="00A855F4">
              <w:rPr>
                <w:rFonts w:ascii="Arial" w:hAnsi="Arial" w:cs="Arial"/>
                <w:sz w:val="18"/>
                <w:szCs w:val="18"/>
              </w:rPr>
              <w:t>eType II R=1, FeType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fetype2basic-r17, etype2R1-r16, codebookParameters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{NCJT+Type 1 SP for sTRP,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indicates {NCJT, eType II R=1, FeType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{NCJT+Type 1 SP for sTRP, eType II R=1, FeType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A CMR pair configured for NCJT will be counted as two activated resources, a CMR configured for sTRP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r w:rsidRPr="00A855F4">
              <w:rPr>
                <w:rFonts w:cs="Arial"/>
                <w:i/>
                <w:iCs/>
                <w:szCs w:val="18"/>
              </w:rPr>
              <w:t>higherA-CSI-SCS</w:t>
            </w:r>
            <w:r w:rsidRPr="00A855F4">
              <w:t xml:space="preserve"> </w:t>
            </w:r>
            <w:r w:rsidRPr="00A855F4">
              <w:rPr>
                <w:rFonts w:cs="Arial"/>
                <w:szCs w:val="18"/>
              </w:rPr>
              <w:t xml:space="preserve">indicates the UE support of PDCCH cell of lower SCS and CSI RS cell of higher SCS and value </w:t>
            </w:r>
            <w:r w:rsidRPr="00A855F4">
              <w:rPr>
                <w:rFonts w:cs="Arial"/>
                <w:i/>
                <w:iCs/>
                <w:szCs w:val="18"/>
              </w:rPr>
              <w:t>lowerA-CSI-SCS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r w:rsidRPr="00A855F4">
              <w:rPr>
                <w:rFonts w:cs="Arial"/>
                <w:i/>
                <w:iCs/>
                <w:szCs w:val="18"/>
              </w:rPr>
              <w:t>csi-RS-IM-ReceptionForFeedback</w:t>
            </w:r>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r w:rsidRPr="00A855F4">
              <w:rPr>
                <w:rFonts w:ascii="Arial" w:hAnsi="Arial"/>
                <w:bCs/>
                <w:i/>
                <w:sz w:val="18"/>
              </w:rPr>
              <w:t>enabledDefaultBeamForCCS</w:t>
            </w:r>
            <w:r w:rsidRPr="00A855F4">
              <w:rPr>
                <w:rFonts w:ascii="Arial" w:hAnsi="Arial"/>
                <w:bCs/>
                <w:iCs/>
                <w:sz w:val="18"/>
              </w:rPr>
              <w:t xml:space="preserve"> for default QCL assumption for cross-carrier scheduling for same/different numerologies. A UE supporting this feature shall either indicate support of </w:t>
            </w:r>
            <w:r w:rsidRPr="00A855F4">
              <w:rPr>
                <w:rFonts w:ascii="Arial" w:hAnsi="Arial" w:cs="Arial"/>
                <w:i/>
                <w:sz w:val="18"/>
                <w:szCs w:val="18"/>
              </w:rPr>
              <w:t>crossCarrierScheduling-SameSCS</w:t>
            </w:r>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w:t>
            </w:r>
            <w:r w:rsidR="00903358" w:rsidRPr="00A855F4">
              <w:rPr>
                <w:rFonts w:ascii="Arial" w:hAnsi="Arial" w:cs="Arial"/>
                <w:sz w:val="18"/>
                <w:szCs w:val="18"/>
              </w:rPr>
              <w:t>C</w:t>
            </w:r>
            <w:r w:rsidRPr="00A855F4">
              <w:rPr>
                <w:rFonts w:ascii="Arial" w:hAnsi="Arial" w:cs="Arial"/>
                <w:sz w:val="18"/>
                <w:szCs w:val="18"/>
              </w:rPr>
              <w:t>ell/PSCell) and Type0/0A/1/2 CSS sets on P</w:t>
            </w:r>
            <w:r w:rsidR="00903358" w:rsidRPr="00A855F4">
              <w:rPr>
                <w:rFonts w:ascii="Arial" w:hAnsi="Arial" w:cs="Arial"/>
                <w:sz w:val="18"/>
                <w:szCs w:val="18"/>
              </w:rPr>
              <w:t>C</w:t>
            </w:r>
            <w:r w:rsidRPr="00A855F4">
              <w:rPr>
                <w:rFonts w:ascii="Arial" w:hAnsi="Arial" w:cs="Arial"/>
                <w:sz w:val="18"/>
                <w:szCs w:val="18"/>
              </w:rPr>
              <w:t>ell/PSCell can be configured so that the UE monitors them in overlapping slot of P</w:t>
            </w:r>
            <w:r w:rsidR="00903358" w:rsidRPr="00A855F4">
              <w:rPr>
                <w:rFonts w:ascii="Arial" w:hAnsi="Arial" w:cs="Arial"/>
                <w:sz w:val="18"/>
                <w:szCs w:val="18"/>
              </w:rPr>
              <w:t>C</w:t>
            </w:r>
            <w:r w:rsidRPr="00A855F4">
              <w:rPr>
                <w:rFonts w:ascii="Arial" w:hAnsi="Arial" w:cs="Arial"/>
                <w:sz w:val="18"/>
                <w:szCs w:val="18"/>
              </w:rPr>
              <w:t>ell/PSCell and sSCell</w:t>
            </w:r>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w:t>
            </w:r>
            <w:r w:rsidR="00903358" w:rsidRPr="00A855F4">
              <w:rPr>
                <w:rFonts w:ascii="Arial" w:hAnsi="Arial" w:cs="Arial"/>
                <w:sz w:val="18"/>
                <w:szCs w:val="18"/>
              </w:rPr>
              <w:t>PCell</w:t>
            </w:r>
            <w:r w:rsidRPr="00A855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r w:rsidRPr="00A855F4">
              <w:rPr>
                <w:rFonts w:ascii="Arial" w:hAnsi="Arial" w:cs="Arial"/>
                <w:i/>
                <w:sz w:val="18"/>
                <w:lang w:eastAsia="fr-FR"/>
              </w:rPr>
              <w:t>csi-ReportFramework</w:t>
            </w:r>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r w:rsidRPr="00A855F4">
              <w:rPr>
                <w:rFonts w:ascii="Arial" w:hAnsi="Arial" w:cs="Arial"/>
                <w:i/>
                <w:sz w:val="18"/>
                <w:lang w:eastAsia="fr-FR"/>
              </w:rPr>
              <w:t>twoPUCCH-Group</w:t>
            </w:r>
            <w:r w:rsidR="007F0544" w:rsidRPr="00A855F4">
              <w:rPr>
                <w:rFonts w:ascii="Arial" w:hAnsi="Arial" w:cs="Arial"/>
                <w:iCs/>
                <w:sz w:val="18"/>
                <w:lang w:eastAsia="fr-FR"/>
              </w:rPr>
              <w:t>,</w:t>
            </w:r>
            <w:r w:rsidRPr="00A855F4">
              <w:rPr>
                <w:rFonts w:ascii="Arial" w:hAnsi="Arial" w:cs="Arial"/>
                <w:sz w:val="18"/>
                <w:lang w:eastAsia="fr-FR"/>
              </w:rPr>
              <w:t xml:space="preserve"> </w:t>
            </w:r>
            <w:r w:rsidR="007F0544" w:rsidRPr="00A855F4">
              <w:rPr>
                <w:rFonts w:ascii="Arial" w:hAnsi="Arial" w:cs="Arial"/>
                <w:i/>
                <w:iCs/>
                <w:sz w:val="18"/>
                <w:lang w:eastAsia="fr-FR"/>
              </w:rPr>
              <w:t>diffNumerologyAcrossPUCCH-Group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r w:rsidRPr="00A855F4">
              <w:rPr>
                <w:b/>
                <w:i/>
              </w:rPr>
              <w:t>csi</w:t>
            </w:r>
            <w:r w:rsidR="00CE5992" w:rsidRPr="00A855F4">
              <w:rPr>
                <w:b/>
                <w:i/>
              </w:rPr>
              <w:t>-RS-IM-ReceptionForFeedbackPerBandComb</w:t>
            </w:r>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maxNumberSimultaneousNZP-CSI-RS-ActBWP-AllCC</w:t>
            </w:r>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maxNumberSimultaneousNZP-CSI-RS-PerCC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maxNumberSimultaneousNZP-CSI-RS-PerCC</w:t>
            </w:r>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totalNumberPortsSimultaneousNZP-CSI-RS-ActBWP-AllCC</w:t>
            </w:r>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totalNumberPortsSimultaneousNZP-CSI-RS-PerCC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totalNumberPortsSimultaneousNZP-CSI-RS-PerCC</w:t>
            </w:r>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r w:rsidRPr="00A855F4">
              <w:rPr>
                <w:i/>
                <w:iCs/>
              </w:rPr>
              <w:t>csi-RS-IM-ReceptionForFeedbackPerBandComb</w:t>
            </w:r>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t>currentSpCellInclL1-Report-r18</w:t>
            </w:r>
          </w:p>
          <w:p w14:paraId="740F3EAB" w14:textId="77777777" w:rsidR="00BD51EF" w:rsidRPr="00A855F4" w:rsidRDefault="00BD51EF" w:rsidP="00BD51EF">
            <w:pPr>
              <w:pStyle w:val="TAL"/>
              <w:rPr>
                <w:bCs/>
                <w:iCs/>
              </w:rPr>
            </w:pPr>
            <w:r w:rsidRPr="00A855F4">
              <w:rPr>
                <w:bCs/>
                <w:iCs/>
              </w:rPr>
              <w:t>Indicates support of always including the current SpCell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Indicates whether UE supports the monitoring DCI formats 0_1,1_1,0_2 (if supported),1_2 (if supported) on PCell/PSCell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r w:rsidRPr="00A855F4">
              <w:rPr>
                <w:rFonts w:cs="Arial"/>
                <w:i/>
                <w:iCs/>
                <w:szCs w:val="18"/>
              </w:rPr>
              <w:t>enabledDefaultBeamForCCS</w:t>
            </w:r>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r w:rsidRPr="00A855F4">
              <w:rPr>
                <w:bCs/>
                <w:i/>
              </w:rPr>
              <w:t>diffOnly</w:t>
            </w:r>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r w:rsidRPr="00A855F4">
              <w:rPr>
                <w:b/>
                <w:i/>
              </w:rPr>
              <w:t>diffNumerologyAcrossPUCCH-Group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r w:rsidRPr="00A855F4">
              <w:rPr>
                <w:b/>
                <w:i/>
              </w:rPr>
              <w:t>diffNumerologyWithinPUCCH-GroupLargerSCS</w:t>
            </w:r>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r w:rsidRPr="00A855F4">
              <w:rPr>
                <w:b/>
                <w:i/>
              </w:rPr>
              <w:t>diffNumerologyWithinPUCCH-Group</w:t>
            </w:r>
            <w:r w:rsidR="006E6BCA" w:rsidRPr="00A855F4">
              <w:rPr>
                <w:b/>
                <w:i/>
              </w:rPr>
              <w:t>SmallerSCS</w:t>
            </w:r>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(TBoMS)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TBoMS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r w:rsidRPr="00A855F4">
              <w:rPr>
                <w:b/>
                <w:i/>
              </w:rPr>
              <w:t>dual</w:t>
            </w:r>
            <w:r w:rsidR="00811513" w:rsidRPr="00A855F4">
              <w:rPr>
                <w:b/>
                <w:i/>
              </w:rPr>
              <w:t>P</w:t>
            </w:r>
            <w:r w:rsidRPr="00A855F4">
              <w:rPr>
                <w:b/>
                <w:i/>
              </w:rPr>
              <w:t>A-Architecture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r w:rsidR="00172633" w:rsidRPr="00A855F4">
              <w:rPr>
                <w:bCs/>
                <w:i/>
                <w:iCs/>
              </w:rPr>
              <w:t>simultaneousRxTxInterBandCA</w:t>
            </w:r>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r w:rsidR="008C7055" w:rsidRPr="00A855F4">
              <w:t>Sp</w:t>
            </w:r>
            <w:r w:rsidRPr="00A855F4">
              <w:t>Cell and the SCell(s)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SpCell is smaller than or equal to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each of the non-aligned SCells</w:t>
            </w:r>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within the same cell group, the frame boundaries of the SpCell and the SCell(s)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r w:rsidRPr="00A855F4">
              <w:rPr>
                <w:i/>
                <w:iCs/>
              </w:rPr>
              <w:t xml:space="preserve">scs-SpecificCarrierList </w:t>
            </w:r>
            <w:r w:rsidRPr="00A855F4">
              <w:t xml:space="preserve">for </w:t>
            </w:r>
            <w:r w:rsidRPr="00A855F4">
              <w:rPr>
                <w:rFonts w:cs="Arial"/>
                <w:szCs w:val="18"/>
              </w:rPr>
              <w:t xml:space="preserve">SpCell </w:t>
            </w:r>
            <w:r w:rsidRPr="00A855F4">
              <w:t xml:space="preserve">is larger than the lowest subcarrier spacing of the subcarrier spacings given in </w:t>
            </w:r>
            <w:r w:rsidRPr="00A855F4">
              <w:rPr>
                <w:i/>
                <w:iCs/>
              </w:rPr>
              <w:t>scs-SpecificCarrierList</w:t>
            </w:r>
            <w:r w:rsidRPr="00A855F4">
              <w:t xml:space="preserve"> for at least one of the non-aligned S</w:t>
            </w:r>
            <w:r w:rsidR="002C05CC" w:rsidRPr="00A855F4">
              <w:t>C</w:t>
            </w:r>
            <w:r w:rsidRPr="00A855F4">
              <w:t>ells</w:t>
            </w:r>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PCell and inter-frequency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PCell and target PCell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7DFDDFB8" w14:textId="77777777" w:rsidR="005A2223" w:rsidRDefault="005C60F4" w:rsidP="005A2223">
            <w:pPr>
              <w:pStyle w:val="TAL"/>
              <w:rPr>
                <w:ins w:id="288" w:author="NR_Mob_enh2" w:date="2024-11-25T09:33:00Z"/>
              </w:rPr>
            </w:pPr>
            <w:commentRangeStart w:id="289"/>
            <w:commentRangeStart w:id="290"/>
            <w:r w:rsidRPr="00A855F4">
              <w:t>UE</w:t>
            </w:r>
            <w:commentRangeEnd w:id="289"/>
            <w:r w:rsidR="006243B3">
              <w:rPr>
                <w:rStyle w:val="CommentReference"/>
                <w:rFonts w:ascii="Times New Roman" w:eastAsiaTheme="minorEastAsia" w:hAnsi="Times New Roman"/>
                <w:lang w:eastAsia="en-US"/>
              </w:rPr>
              <w:commentReference w:id="289"/>
            </w:r>
            <w:commentRangeEnd w:id="290"/>
            <w:r w:rsidR="0071212C">
              <w:rPr>
                <w:rStyle w:val="CommentReference"/>
                <w:rFonts w:ascii="Times New Roman" w:eastAsiaTheme="minorEastAsia" w:hAnsi="Times New Roman"/>
                <w:lang w:eastAsia="en-US"/>
              </w:rPr>
              <w:commentReference w:id="290"/>
            </w:r>
            <w:r w:rsidRPr="00A855F4">
              <w:t xml:space="preserve"> supporting this feature shall also indicate support of </w:t>
            </w:r>
            <w:r w:rsidRPr="00A855F4">
              <w:rPr>
                <w:i/>
                <w:iCs/>
              </w:rPr>
              <w:t>intraFreqL1-MeasConfig-r18</w:t>
            </w:r>
            <w:r w:rsidRPr="00A855F4">
              <w:t>.</w:t>
            </w:r>
          </w:p>
          <w:p w14:paraId="088D07D8" w14:textId="1C4ADEB4" w:rsidR="005A2223" w:rsidRPr="005A2223" w:rsidRDefault="00911695">
            <w:pPr>
              <w:pStyle w:val="TAN"/>
              <w:rPr>
                <w:b/>
                <w:i/>
              </w:rPr>
              <w:pPrChange w:id="291" w:author="NR_Mob_enh2" w:date="2024-11-25T09:34:00Z">
                <w:pPr>
                  <w:pStyle w:val="TAL"/>
                </w:pPr>
              </w:pPrChange>
            </w:pPr>
            <w:commentRangeStart w:id="292"/>
            <w:commentRangeStart w:id="293"/>
            <w:commentRangeStart w:id="294"/>
            <w:commentRangeStart w:id="295"/>
            <w:commentRangeEnd w:id="294"/>
            <w:r>
              <w:rPr>
                <w:rStyle w:val="CommentReference"/>
                <w:rFonts w:ascii="Times New Roman" w:eastAsiaTheme="minorEastAsia" w:hAnsi="Times New Roman"/>
                <w:lang w:eastAsia="en-US"/>
              </w:rPr>
              <w:commentReference w:id="294"/>
            </w:r>
            <w:commentRangeEnd w:id="292"/>
            <w:r w:rsidR="0071212C">
              <w:rPr>
                <w:rStyle w:val="CommentReference"/>
                <w:rFonts w:ascii="Times New Roman" w:eastAsiaTheme="minorEastAsia" w:hAnsi="Times New Roman"/>
                <w:lang w:eastAsia="en-US"/>
              </w:rPr>
              <w:commentReference w:id="292"/>
            </w:r>
            <w:commentRangeEnd w:id="293"/>
            <w:r w:rsidR="00BC2542">
              <w:rPr>
                <w:rStyle w:val="CommentReference"/>
                <w:rFonts w:ascii="Times New Roman" w:eastAsiaTheme="minorEastAsia" w:hAnsi="Times New Roman"/>
                <w:lang w:eastAsia="en-US"/>
              </w:rPr>
              <w:commentReference w:id="293"/>
            </w:r>
            <w:commentRangeEnd w:id="295"/>
            <w:r w:rsidR="0082746F">
              <w:rPr>
                <w:rStyle w:val="CommentReference"/>
                <w:rFonts w:ascii="Times New Roman" w:eastAsiaTheme="minorEastAsia" w:hAnsi="Times New Roman"/>
                <w:lang w:eastAsia="en-US"/>
              </w:rPr>
              <w:commentReference w:id="295"/>
            </w:r>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w:t>
            </w:r>
            <w:proofErr w:type="gramStart"/>
            <w:r w:rsidRPr="00A855F4">
              <w:rPr>
                <w:rFonts w:cs="Arial"/>
                <w:szCs w:val="18"/>
                <w:lang w:eastAsia="en-US"/>
              </w:rPr>
              <w:t>network controlled</w:t>
            </w:r>
            <w:proofErr w:type="gramEnd"/>
            <w:r w:rsidRPr="00A855F4">
              <w:rPr>
                <w:rFonts w:cs="Arial"/>
                <w:szCs w:val="18"/>
                <w:lang w:eastAsia="en-US"/>
              </w:rPr>
              <w:t xml:space="preserve">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LTM-CSI-ReportConfig</w:t>
            </w:r>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LTM-CSI-ReportConfig</w:t>
            </w:r>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semi-persistant </w:t>
            </w:r>
            <w:r w:rsidRPr="00A855F4">
              <w:rPr>
                <w:rFonts w:ascii="Arial" w:hAnsi="Arial" w:cs="Arial"/>
                <w:i/>
                <w:iCs/>
                <w:sz w:val="18"/>
                <w:szCs w:val="18"/>
              </w:rPr>
              <w:t>LTM-CSI-ReportConfig</w:t>
            </w:r>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r w:rsidRPr="00A855F4">
              <w:rPr>
                <w:i/>
              </w:rPr>
              <w:t xml:space="preserve">periodicBeamReport </w:t>
            </w:r>
            <w:r w:rsidRPr="00A855F4">
              <w:rPr>
                <w:iCs/>
              </w:rPr>
              <w:t>or</w:t>
            </w:r>
            <w:r w:rsidRPr="00A855F4">
              <w:rPr>
                <w:i/>
              </w:rPr>
              <w:t xml:space="preserve"> aperiodicBeamReport </w:t>
            </w:r>
            <w:r w:rsidRPr="00A855F4">
              <w:rPr>
                <w:iCs/>
              </w:rPr>
              <w:t>or</w:t>
            </w:r>
            <w:r w:rsidRPr="00A855F4">
              <w:rPr>
                <w:i/>
              </w:rPr>
              <w:t xml:space="preserve"> sp-BeamReportPUCCH </w:t>
            </w:r>
            <w:r w:rsidRPr="00A855F4">
              <w:rPr>
                <w:iCs/>
              </w:rPr>
              <w:t>or</w:t>
            </w:r>
            <w:r w:rsidRPr="00A855F4">
              <w:rPr>
                <w:i/>
              </w:rPr>
              <w:t xml:space="preserve"> sp-BeamReportPUSCH.</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296"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r w:rsidRPr="00A855F4">
              <w:rPr>
                <w:bCs/>
                <w:i/>
              </w:rPr>
              <w:t xml:space="preserve">codebookVariantsList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codebookVariantsList</w:t>
            </w:r>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297"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NZP CSI-RS resources in one CSI-RS resource set: Ks,max</w:t>
            </w:r>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r w:rsidRPr="00A855F4">
              <w:rPr>
                <w:i/>
                <w:iCs/>
              </w:rPr>
              <w:t>searchSpaceId</w:t>
            </w:r>
            <w:r w:rsidRPr="00A855F4">
              <w:t xml:space="preserve"> are provided on both the scheduling cell and a serving cell in the set of cells Scheduling cell is PCell or SCell, and a set of cells includes only SCells.</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Scheduling cell is PCell if set of cells includes PCell, and scheduling cell is PCell or an SCell if set of cells includes only SCells.</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r w:rsidRPr="00A855F4">
              <w:rPr>
                <w:i/>
                <w:iCs/>
              </w:rPr>
              <w:t>crossCarrierScheduling-SameSCS</w:t>
            </w:r>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or SCell, and a set of cells includes only SCells.</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r w:rsidRPr="00A855F4">
              <w:rPr>
                <w:rFonts w:cs="Arial"/>
                <w:i/>
                <w:iCs/>
                <w:szCs w:val="18"/>
              </w:rPr>
              <w:t>searchSpaceId</w:t>
            </w:r>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if set of cells includes PCell, and scheduling cell is PCell or an SCell if set of cells includes only SCells.</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crossCarrierScheduling-SameSCS</w:t>
            </w:r>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PUCCH-ConfigurationList</w:t>
            </w:r>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Indicates whether the UE supports parallel transmission of M</w:t>
            </w:r>
            <w:r w:rsidR="00172633" w:rsidRPr="00A855F4">
              <w:rPr>
                <w:rFonts w:cs="Arial"/>
                <w:szCs w:val="18"/>
              </w:rPr>
              <w:t>sg</w:t>
            </w:r>
            <w:r w:rsidRPr="00A855F4">
              <w:rPr>
                <w:rFonts w:cs="Arial"/>
                <w:szCs w:val="18"/>
              </w:rPr>
              <w:t xml:space="preserve">A </w:t>
            </w:r>
            <w:r w:rsidR="00040E39" w:rsidRPr="00A855F4">
              <w:rPr>
                <w:rFonts w:cs="Arial"/>
                <w:szCs w:val="18"/>
              </w:rPr>
              <w:t xml:space="preserve">in </w:t>
            </w:r>
            <w:r w:rsidR="008E6434" w:rsidRPr="00A855F4">
              <w:rPr>
                <w:rFonts w:cs="Arial"/>
                <w:szCs w:val="18"/>
              </w:rPr>
              <w:t>PCell</w:t>
            </w:r>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r w:rsidR="00172633" w:rsidRPr="00A855F4">
              <w:rPr>
                <w:rFonts w:cs="Arial"/>
                <w:i/>
                <w:szCs w:val="18"/>
              </w:rPr>
              <w:t>parallelTxPRACH-SRS-PUCCH-PUSCH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MsgA </w:t>
            </w:r>
            <w:r w:rsidR="00040E39" w:rsidRPr="00A855F4">
              <w:rPr>
                <w:rFonts w:cs="Arial"/>
                <w:szCs w:val="18"/>
              </w:rPr>
              <w:t xml:space="preserve">in SpCell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r w:rsidRPr="00A855F4">
              <w:rPr>
                <w:b/>
                <w:i/>
              </w:rPr>
              <w:t>parallelTxSRS-PUCCH-PUSCH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r w:rsidRPr="00A855F4">
              <w:rPr>
                <w:b/>
                <w:i/>
              </w:rPr>
              <w:t>parallelTxPRACH-SRS-PUCCH-PUSCH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 xml:space="preserve">Otherwise, if N_(NR-DC,max,r15)^(DL,cells)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N_(NR-DC,max,r15)^(DL,cells)</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 xml:space="preserve">Otherwise, if N_(NR-DC,max,r16)^(DL,cells)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N_(NR-DC,max,r16)^(DL,cells)</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r w:rsidRPr="00A855F4">
              <w:rPr>
                <w:bCs/>
                <w:i/>
              </w:rPr>
              <w:t>pdcch-BlindDetectionCA-Mixed</w:t>
            </w:r>
            <w:r w:rsidRPr="00A855F4">
              <w:rPr>
                <w:b/>
                <w:i/>
              </w:rPr>
              <w:t xml:space="preserve"> </w:t>
            </w:r>
            <w:r w:rsidRPr="00A855F4">
              <w:rPr>
                <w:bCs/>
                <w:iCs/>
              </w:rPr>
              <w:t xml:space="preserve">or </w:t>
            </w:r>
            <w:r w:rsidRPr="00A855F4">
              <w:rPr>
                <w:bCs/>
                <w:i/>
              </w:rPr>
              <w:t>pdcch-BlindDetectionCA-Mixed-NonAlignedSpan</w:t>
            </w:r>
            <w:r w:rsidRPr="00A855F4">
              <w:rPr>
                <w:bCs/>
                <w:iCs/>
              </w:rPr>
              <w:t xml:space="preserve">, then the capability defined by </w:t>
            </w:r>
            <w:r w:rsidRPr="00A855F4">
              <w:rPr>
                <w:bCs/>
                <w:i/>
              </w:rPr>
              <w:t>pdcch-BlindDetectionCA-Mixed</w:t>
            </w:r>
            <w:r w:rsidRPr="00A855F4">
              <w:rPr>
                <w:b/>
                <w:i/>
              </w:rPr>
              <w:t xml:space="preserve"> </w:t>
            </w:r>
            <w:r w:rsidRPr="00A855F4">
              <w:rPr>
                <w:bCs/>
                <w:iCs/>
              </w:rPr>
              <w:t xml:space="preserve">or </w:t>
            </w:r>
            <w:r w:rsidRPr="00A855F4">
              <w:rPr>
                <w:bCs/>
                <w:i/>
              </w:rPr>
              <w:t xml:space="preserve">pdcch-BlindDetectionCA-Mixed-NonAlignedSpan </w:t>
            </w:r>
            <w:r w:rsidRPr="00A855F4">
              <w:rPr>
                <w:bCs/>
                <w:iCs/>
              </w:rPr>
              <w:t xml:space="preserve">is applied to the </w:t>
            </w:r>
            <w:r w:rsidR="00A60A77" w:rsidRPr="00A855F4">
              <w:rPr>
                <w:bCs/>
                <w:iCs/>
              </w:rPr>
              <w:t xml:space="preserve">combination of </w:t>
            </w:r>
            <w:r w:rsidR="00A60A77" w:rsidRPr="00A855F4">
              <w:rPr>
                <w:bCs/>
                <w:i/>
                <w:iCs/>
              </w:rPr>
              <w:t>pdcch-BlindDetectionMCG-UE-Mixed and pdcch-BlindDetectionSCG-UE-Mixed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pdcch-BlindDetectionMCG-UE-r16 ,</w:t>
            </w:r>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 xml:space="preserve">Otherwise, if N_(NR-DC,max,r16)^(DL,cells)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N_(NR-DC,max,r16)^(DL,cells).</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r w:rsidRPr="00A855F4">
              <w:rPr>
                <w:rFonts w:ascii="Arial" w:hAnsi="Arial" w:cs="Arial"/>
                <w:i/>
                <w:iCs/>
                <w:sz w:val="18"/>
                <w:szCs w:val="18"/>
              </w:rPr>
              <w:t xml:space="preserve">alignedOnly </w:t>
            </w:r>
            <w:r w:rsidRPr="00A855F4">
              <w:rPr>
                <w:rFonts w:ascii="Arial" w:hAnsi="Arial" w:cs="Arial"/>
                <w:sz w:val="18"/>
                <w:szCs w:val="18"/>
              </w:rPr>
              <w:t xml:space="preserve">indicates the supported span arrangement for CA is aligned spans only, Value </w:t>
            </w:r>
            <w:r w:rsidRPr="00A855F4">
              <w:rPr>
                <w:rFonts w:ascii="Arial" w:hAnsi="Arial" w:cs="Arial"/>
                <w:i/>
                <w:iCs/>
                <w:sz w:val="18"/>
                <w:szCs w:val="18"/>
              </w:rPr>
              <w:t xml:space="preserve">alignedAndNonAligned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r w:rsidRPr="00A855F4">
              <w:rPr>
                <w:i/>
              </w:rPr>
              <w:t>pdcch-MonitoringAnyOccasionsWithSpanGap</w:t>
            </w:r>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298" w:author="Netw_Energy_NR" w:date="2024-11-25T09:42:00Z"/>
                <w:lang w:val="en-US" w:eastAsia="zh-CN"/>
              </w:rPr>
            </w:pPr>
            <w:ins w:id="299"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300"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301" w:author="Netw_Energy_NR" w:date="2024-11-25T09:42:00Z"/>
                <w:lang w:val="en-US" w:eastAsia="zh-CN"/>
              </w:rPr>
            </w:pPr>
            <w:ins w:id="302"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303"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304" w:author="Netw_Energy_NR" w:date="2024-11-25T09:43:00Z"/>
                <w:lang w:val="en-US" w:eastAsia="zh-CN"/>
              </w:rPr>
            </w:pPr>
            <w:ins w:id="305"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576F37D8" w14:textId="77777777" w:rsidR="00FE6B2B" w:rsidRPr="005A2223" w:rsidRDefault="00FE6B2B" w:rsidP="00FE6B2B">
            <w:pPr>
              <w:pStyle w:val="TAN"/>
              <w:rPr>
                <w:lang w:val="en-US" w:eastAsia="zh-CN"/>
                <w:rPrChange w:id="306"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sp-CSI-ReportPUCCH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307" w:author="Netw_Energy_NR" w:date="2024-11-25T09:43:00Z"/>
                <w:lang w:val="en-US" w:eastAsia="zh-CN"/>
              </w:rPr>
            </w:pPr>
            <w:ins w:id="308"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sp-CSI-ReportPUSCH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r w:rsidRPr="00A855F4">
              <w:rPr>
                <w:i/>
                <w:iCs/>
              </w:rPr>
              <w:t>prioSCellPRACH-OverSP-PeriodicSRS</w:t>
            </w:r>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r w:rsidRPr="00A855F4">
              <w:rPr>
                <w:bCs/>
                <w:i/>
              </w:rPr>
              <w:t>enabledDefaultBeamFormultiCellScheduling</w:t>
            </w:r>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r w:rsidRPr="00A855F4">
              <w:rPr>
                <w:bCs/>
                <w:i/>
              </w:rPr>
              <w:t>lowScheduling-highScheduled</w:t>
            </w:r>
            <w:r w:rsidRPr="00A855F4">
              <w:rPr>
                <w:bCs/>
                <w:iCs/>
              </w:rPr>
              <w:t xml:space="preserve">, </w:t>
            </w:r>
            <w:r w:rsidRPr="00A855F4">
              <w:rPr>
                <w:bCs/>
                <w:i/>
              </w:rPr>
              <w:t>highScheduling-lowScheduled</w:t>
            </w:r>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r w:rsidRPr="00A855F4">
              <w:rPr>
                <w:b/>
                <w:i/>
              </w:rPr>
              <w:t>simultaneousCSI-ReportsAllCC</w:t>
            </w:r>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r w:rsidRPr="00A855F4">
              <w:rPr>
                <w:i/>
              </w:rPr>
              <w:t>simultaneousCSI-ReportsAllCC</w:t>
            </w:r>
            <w:r w:rsidRPr="00A855F4">
              <w:t xml:space="preserve"> includes the beam report and CSI report. This parameter may further limit </w:t>
            </w:r>
            <w:r w:rsidRPr="00A855F4">
              <w:rPr>
                <w:i/>
              </w:rPr>
              <w:t>simultaneousCSI-ReportsPerCC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MIMO-ParametersPerBand</w:t>
            </w:r>
            <w:r w:rsidRPr="00A855F4">
              <w:rPr>
                <w:rFonts w:cs="Arial"/>
                <w:szCs w:val="18"/>
              </w:rPr>
              <w:t xml:space="preserve"> and </w:t>
            </w:r>
            <w:r w:rsidRPr="00A855F4">
              <w:rPr>
                <w:rFonts w:cs="Arial"/>
                <w:i/>
                <w:iCs/>
                <w:szCs w:val="18"/>
              </w:rPr>
              <w:t>Phy-ParametersFRX-Diff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rFonts w:cs="Arial"/>
                <w:i/>
                <w:iCs/>
                <w:szCs w:val="18"/>
                <w:lang w:eastAsia="zh-CN"/>
              </w:rPr>
              <w:t>simultaneousCSI-ReportsAllCC</w:t>
            </w:r>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r w:rsidRPr="00A855F4">
              <w:rPr>
                <w:i/>
                <w:iCs/>
                <w:lang w:eastAsia="zh-CN"/>
              </w:rPr>
              <w:t>csi-ReportFramework</w:t>
            </w:r>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r w:rsidRPr="00A855F4">
              <w:rPr>
                <w:b/>
                <w:bCs/>
                <w:i/>
                <w:iCs/>
              </w:rPr>
              <w:t>simultaneousRxTxInterBandCA</w:t>
            </w:r>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ca-ParametersNR-ForDC</w:t>
            </w:r>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r w:rsidRPr="00A855F4">
              <w:rPr>
                <w:b/>
                <w:bCs/>
                <w:i/>
                <w:iCs/>
              </w:rPr>
              <w:t>simultaneousRxTxInterBandCAPerBandPair</w:t>
            </w:r>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ca-ParametersNR-ForDC</w:t>
            </w:r>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r w:rsidRPr="00A855F4">
              <w:rPr>
                <w:bCs/>
                <w:i/>
              </w:rPr>
              <w:t>simultaneousRxTxInterBandCA</w:t>
            </w:r>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r w:rsidRPr="00A855F4">
              <w:rPr>
                <w:b/>
                <w:i/>
              </w:rPr>
              <w:t>simultaneousRxTxSUL</w:t>
            </w:r>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r w:rsidRPr="00A855F4">
              <w:rPr>
                <w:b/>
                <w:i/>
              </w:rPr>
              <w:t>simultaneousRxTxSULPerBandPair</w:t>
            </w:r>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r w:rsidRPr="00A855F4">
              <w:rPr>
                <w:bCs/>
                <w:i/>
              </w:rPr>
              <w:t>simultaneousRxTxSUL</w:t>
            </w:r>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r w:rsidRPr="00A855F4">
              <w:rPr>
                <w:b/>
                <w:i/>
              </w:rPr>
              <w:t>simultaneousSRS-AssocCSI-RS-AllCC</w:t>
            </w:r>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855F4">
              <w:rPr>
                <w:i/>
              </w:rPr>
              <w:t>simultaneousSRS-AssocCSI-RS-PerCC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309" w:author="Netw_Energy_NR" w:date="2024-11-25T09:43:00Z"/>
                <w:lang w:val="en-US" w:eastAsia="zh-CN"/>
              </w:rPr>
            </w:pPr>
            <w:ins w:id="310"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311" w:author="Netw_Energy_NR" w:date="2024-11-25T09:43:00Z"/>
                <w:lang w:val="en-US" w:eastAsia="zh-CN"/>
              </w:rPr>
            </w:pPr>
          </w:p>
          <w:p w14:paraId="46159857" w14:textId="77777777" w:rsidR="005A2223" w:rsidRPr="00382F2A" w:rsidRDefault="005A2223" w:rsidP="005A2223">
            <w:pPr>
              <w:pStyle w:val="TAN"/>
              <w:rPr>
                <w:ins w:id="312" w:author="Netw_Energy_NR" w:date="2024-11-25T09:43:00Z"/>
                <w:lang w:val="en-US" w:eastAsia="zh-CN"/>
              </w:rPr>
            </w:pPr>
            <w:ins w:id="313"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314" w:author="Netw_Energy_NR" w:date="2024-11-25T09:43:00Z"/>
                <w:lang w:val="en-US" w:eastAsia="zh-CN"/>
              </w:rPr>
            </w:pPr>
            <w:ins w:id="315"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316" w:author="Netw_Energy_NR" w:date="2024-11-25T09:43:00Z"/>
                <w:lang w:val="en-US" w:eastAsia="zh-CN"/>
              </w:rPr>
            </w:pPr>
          </w:p>
          <w:p w14:paraId="7C4CB419" w14:textId="77777777" w:rsidR="005A2223" w:rsidRPr="00382F2A" w:rsidRDefault="005A2223" w:rsidP="005A2223">
            <w:pPr>
              <w:pStyle w:val="TAN"/>
              <w:rPr>
                <w:ins w:id="317" w:author="Netw_Energy_NR" w:date="2024-11-25T09:43:00Z"/>
                <w:lang w:val="en-US" w:eastAsia="zh-CN"/>
              </w:rPr>
            </w:pPr>
            <w:ins w:id="318"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319"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320" w:author="Netw_Energy_NR" w:date="2024-11-25T09:44:00Z"/>
                <w:lang w:val="en-US" w:eastAsia="zh-CN"/>
              </w:rPr>
            </w:pPr>
            <w:ins w:id="321"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CDB7002" w14:textId="77777777" w:rsidR="00FE6B2B" w:rsidRPr="005A2223" w:rsidRDefault="00FE6B2B" w:rsidP="002340AD">
            <w:pPr>
              <w:pStyle w:val="TAL"/>
              <w:rPr>
                <w:rFonts w:cs="Arial"/>
                <w:szCs w:val="18"/>
                <w:lang w:val="en-US"/>
                <w:rPrChange w:id="322"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w:t>
            </w:r>
            <w:r w:rsidR="00900D21" w:rsidRPr="00A855F4">
              <w:rPr>
                <w:i/>
                <w:iCs/>
              </w:rPr>
              <w:t>ReportFramework, sp</w:t>
            </w:r>
            <w:r w:rsidR="00900D21" w:rsidRPr="00A855F4">
              <w:rPr>
                <w:i/>
              </w:rPr>
              <w:t>-CSI-ReportPUCCH</w:t>
            </w:r>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323" w:author="Netw_Energy_NR" w:date="2024-11-25T09:44:00Z"/>
                <w:lang w:val="en-US" w:eastAsia="zh-CN"/>
              </w:rPr>
            </w:pPr>
            <w:ins w:id="324"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csi-ReportFramework</w:t>
            </w:r>
            <w:r w:rsidR="00900D21" w:rsidRPr="00A855F4">
              <w:t xml:space="preserve">, </w:t>
            </w:r>
            <w:r w:rsidR="00900D21" w:rsidRPr="00A855F4">
              <w:rPr>
                <w:i/>
              </w:rPr>
              <w:t>sp-CSI-ReportPUSCH</w:t>
            </w:r>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r w:rsidRPr="00A855F4">
              <w:rPr>
                <w:bCs/>
                <w:i/>
                <w:szCs w:val="22"/>
              </w:rPr>
              <w:t>srs-CarrierSwitch</w:t>
            </w:r>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supportedAggBW-TotalDL/UL-r17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r w:rsidRPr="00A855F4">
              <w:rPr>
                <w:rFonts w:ascii="Arial" w:hAnsi="Arial" w:cs="Arial"/>
                <w:i/>
                <w:iCs/>
                <w:sz w:val="18"/>
                <w:szCs w:val="18"/>
              </w:rPr>
              <w:t>supportedAggBW-FDD-DL/UL-r17</w:t>
            </w:r>
            <w:r w:rsidRPr="00A855F4">
              <w:rPr>
                <w:rFonts w:ascii="Arial" w:hAnsi="Arial" w:cs="Arial"/>
                <w:sz w:val="18"/>
                <w:szCs w:val="18"/>
              </w:rPr>
              <w:t xml:space="preserve"> and </w:t>
            </w:r>
            <w:r w:rsidRPr="00A855F4">
              <w:rPr>
                <w:rFonts w:ascii="Arial" w:hAnsi="Arial" w:cs="Arial"/>
                <w:i/>
                <w:iCs/>
                <w:sz w:val="18"/>
                <w:szCs w:val="18"/>
              </w:rPr>
              <w:t>supportedAggBW-TDD-DL/UL-r17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r w:rsidRPr="00A855F4">
              <w:rPr>
                <w:i/>
              </w:rPr>
              <w:t>codebookVariantsList</w:t>
            </w:r>
            <w:r w:rsidRPr="00A855F4">
              <w:t xml:space="preserve">. The following parameters are included in </w:t>
            </w:r>
            <w:r w:rsidRPr="00A855F4">
              <w:rPr>
                <w:i/>
              </w:rPr>
              <w:t>codebookVariantsList</w:t>
            </w:r>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r w:rsidRPr="00A855F4">
              <w:rPr>
                <w:i/>
              </w:rPr>
              <w:t>supportedCSI-RS-ResourceListAlt</w:t>
            </w:r>
            <w:r w:rsidRPr="00A855F4">
              <w:t xml:space="preserve"> reported in </w:t>
            </w:r>
            <w:r w:rsidRPr="00A855F4">
              <w:rPr>
                <w:i/>
              </w:rPr>
              <w:t>MIMO-ParametersPerBand</w:t>
            </w:r>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r w:rsidRPr="00A855F4">
              <w:rPr>
                <w:b/>
                <w:i/>
              </w:rPr>
              <w:t>supportedNumberTAG</w:t>
            </w:r>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Indicates whether the UE supports Y=1 delay value for TDCP report and amplitude report. The UE also supports to configure KTRS = 1 TRS resource set. The basic delay value &lt;= D_basic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r w:rsidR="009873BA" w:rsidRPr="009410E1">
              <w:rPr>
                <w:rFonts w:ascii="Arial" w:hAnsi="Arial" w:cs="Arial"/>
                <w:sz w:val="18"/>
                <w:szCs w:val="18"/>
                <w:lang w:val="fr-FR"/>
              </w:rPr>
              <w:t>*</w:t>
            </w:r>
            <w:proofErr w:type="gramEnd"/>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 xml:space="preserve">indicates the number of enhanced </w:t>
            </w:r>
            <w:proofErr w:type="gramStart"/>
            <w:r w:rsidRPr="00A855F4">
              <w:rPr>
                <w:rFonts w:ascii="Arial" w:hAnsi="Arial" w:cs="Arial"/>
                <w:sz w:val="18"/>
                <w:szCs w:val="18"/>
              </w:rPr>
              <w:t>type</w:t>
            </w:r>
            <w:proofErr w:type="gramEnd"/>
            <w:r w:rsidRPr="00A855F4">
              <w:rPr>
                <w:rFonts w:ascii="Arial" w:hAnsi="Arial" w:cs="Arial"/>
                <w:sz w:val="18"/>
                <w:szCs w:val="18"/>
              </w:rPr>
              <w:t xml:space="preserv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325" w:name="_Toc12750897"/>
      <w:bookmarkStart w:id="326" w:name="_Toc29382261"/>
      <w:bookmarkStart w:id="327" w:name="_Toc37093378"/>
      <w:bookmarkStart w:id="328" w:name="_Toc37238654"/>
      <w:bookmarkStart w:id="329" w:name="_Toc37238768"/>
      <w:bookmarkStart w:id="330" w:name="_Toc46488664"/>
      <w:bookmarkStart w:id="331" w:name="_Toc52574085"/>
      <w:bookmarkStart w:id="332" w:name="_Toc52574171"/>
      <w:bookmarkStart w:id="333" w:name="_Toc178186340"/>
      <w:r w:rsidRPr="00A855F4">
        <w:t>4.2.7.5</w:t>
      </w:r>
      <w:r w:rsidRPr="00A855F4">
        <w:tab/>
      </w:r>
      <w:r w:rsidRPr="00A855F4">
        <w:rPr>
          <w:i/>
        </w:rPr>
        <w:t>FeatureSetDownlink</w:t>
      </w:r>
      <w:r w:rsidRPr="00A855F4">
        <w:t xml:space="preserve"> parameters</w:t>
      </w:r>
      <w:bookmarkEnd w:id="325"/>
      <w:bookmarkEnd w:id="326"/>
      <w:bookmarkEnd w:id="327"/>
      <w:bookmarkEnd w:id="328"/>
      <w:bookmarkEnd w:id="329"/>
      <w:bookmarkEnd w:id="330"/>
      <w:bookmarkEnd w:id="331"/>
      <w:bookmarkEnd w:id="332"/>
      <w:bookmarkEnd w:id="3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r w:rsidRPr="00A855F4">
              <w:rPr>
                <w:b/>
                <w:i/>
              </w:rPr>
              <w:t>additionalDMRS-DL-Alt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Indicates whether the UE supports aperiodic CSI report timing relaxation for doppler codebook based on eType-II codebook and feType-II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 xml:space="preserve">–1)*d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timeRelaxation-r18</w:t>
            </w:r>
            <w:r w:rsidRPr="00A855F4">
              <w:rPr>
                <w:rFonts w:cs="Arial"/>
                <w:szCs w:val="18"/>
              </w:rPr>
              <w:t xml:space="preserve"> </w:t>
            </w:r>
            <w:r w:rsidRPr="00A855F4">
              <w:rPr>
                <w:rFonts w:cs="Arial"/>
                <w:i/>
                <w:iCs/>
                <w:szCs w:val="18"/>
              </w:rPr>
              <w:t>:</w:t>
            </w:r>
          </w:p>
          <w:p w14:paraId="4A6D94EA" w14:textId="22CC63DC"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r w:rsidRPr="00A855F4">
              <w:rPr>
                <w:i/>
                <w:iCs/>
              </w:rPr>
              <w:t>NeedForGap</w:t>
            </w:r>
            <w:r w:rsidRPr="00A855F4">
              <w:t xml:space="preserve"> or </w:t>
            </w:r>
            <w:r w:rsidRPr="00A855F4">
              <w:rPr>
                <w:i/>
                <w:iCs/>
              </w:rPr>
              <w:t>NeedForGapNCSG</w:t>
            </w:r>
            <w:r w:rsidRPr="00A855F4">
              <w:t xml:space="preserve"> and/or </w:t>
            </w:r>
            <w:r w:rsidRPr="00A855F4">
              <w:rPr>
                <w:i/>
                <w:iCs/>
              </w:rPr>
              <w:t>NeedForInterruption</w:t>
            </w:r>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This capability is not applicable to RedCap or eRedCap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r w:rsidRPr="00A855F4">
              <w:rPr>
                <w:b/>
                <w:i/>
              </w:rPr>
              <w:t>csi-RS-MeasSCellWithoutSSB</w:t>
            </w:r>
          </w:p>
          <w:p w14:paraId="7F5E7857" w14:textId="77777777" w:rsidR="001F7FB0" w:rsidRPr="00A855F4" w:rsidRDefault="001F7FB0" w:rsidP="001F7FB0">
            <w:pPr>
              <w:pStyle w:val="TAL"/>
            </w:pPr>
            <w:r w:rsidRPr="00A855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dl-MCS-TableAlt-DynamicIndication</w:t>
            </w:r>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Indicates whether the UE supports dynamic scheduling for multicast for PCell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with CRC scrambled by G-RNTI for PCell;</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r w:rsidRPr="00A855F4">
              <w:rPr>
                <w:b/>
                <w:i/>
              </w:rPr>
              <w:t>featureSetListPerDownlinkCC</w:t>
            </w:r>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r w:rsidRPr="00A855F4">
              <w:rPr>
                <w:rFonts w:cs="Arial"/>
                <w:i/>
                <w:szCs w:val="18"/>
              </w:rPr>
              <w:t>FeatureSetDownlinkPerCC-Id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FeatureSetDownlinkPerCC-Id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r w:rsidRPr="00A855F4">
              <w:rPr>
                <w:b/>
                <w:bCs/>
                <w:i/>
                <w:iCs/>
              </w:rPr>
              <w:t>intraBandFreqSeparationDL</w:t>
            </w:r>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in the FeatureSetDownlink of each band entry within a band.</w:t>
            </w:r>
            <w:r w:rsidRPr="00A855F4">
              <w:rPr>
                <w:bCs/>
                <w:iCs/>
              </w:rPr>
              <w:t xml:space="preserve"> </w:t>
            </w:r>
            <w:r w:rsidRPr="00A855F4">
              <w:t xml:space="preserve">The values </w:t>
            </w:r>
            <w:r w:rsidR="00172633" w:rsidRPr="00A855F4">
              <w:t>mhzX</w:t>
            </w:r>
            <w:r w:rsidRPr="00A855F4">
              <w:t xml:space="preserve"> correspond to the values </w:t>
            </w:r>
            <w:r w:rsidR="00172633" w:rsidRPr="00A855F4">
              <w:t xml:space="preserve">XMHz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r w:rsidRPr="00A855F4">
              <w:rPr>
                <w:rFonts w:cs="Arial"/>
                <w:i/>
                <w:iCs/>
                <w:szCs w:val="18"/>
              </w:rPr>
              <w:t>intraBandFreqSeparationDL</w:t>
            </w:r>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855F4">
              <w:rPr>
                <w:rFonts w:ascii="Arial" w:hAnsi="Arial" w:cs="Arial"/>
                <w:i/>
                <w:iCs/>
                <w:sz w:val="18"/>
                <w:szCs w:val="18"/>
              </w:rPr>
              <w:t>intraBandFreqSeparationDL</w:t>
            </w:r>
            <w:r w:rsidRPr="00A855F4">
              <w:rPr>
                <w:rFonts w:ascii="Arial" w:hAnsi="Arial" w:cs="Arial"/>
                <w:iCs/>
                <w:sz w:val="18"/>
                <w:szCs w:val="18"/>
              </w:rPr>
              <w:t xml:space="preserve">.The frequency range extension is either above or below the frequency range indicated by </w:t>
            </w:r>
            <w:r w:rsidRPr="00A855F4">
              <w:rPr>
                <w:rFonts w:ascii="Arial" w:hAnsi="Arial" w:cs="Arial"/>
                <w:i/>
                <w:iCs/>
                <w:sz w:val="18"/>
                <w:szCs w:val="18"/>
              </w:rPr>
              <w:t>intraBandFreqSeparationDL</w:t>
            </w:r>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The UE sets the same value in the FeatureSetDownlink of each band entry within a band. The values mhzX correspond to the values XMHz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r w:rsidRPr="00A855F4">
              <w:rPr>
                <w:rFonts w:ascii="Arial" w:hAnsi="Arial" w:cs="Arial"/>
                <w:i/>
                <w:iCs/>
                <w:sz w:val="18"/>
                <w:szCs w:val="18"/>
              </w:rPr>
              <w:t>intraBandFreqSeparationDL</w:t>
            </w:r>
            <w:r w:rsidRPr="00A855F4">
              <w:rPr>
                <w:rFonts w:ascii="Arial" w:hAnsi="Arial" w:cs="Arial"/>
                <w:sz w:val="18"/>
                <w:szCs w:val="18"/>
              </w:rPr>
              <w:t xml:space="preserve"> and </w:t>
            </w:r>
            <w:r w:rsidRPr="00A855F4">
              <w:rPr>
                <w:rFonts w:ascii="Arial" w:hAnsi="Arial" w:cs="Arial"/>
                <w:i/>
                <w:iCs/>
                <w:sz w:val="18"/>
                <w:szCs w:val="18"/>
              </w:rPr>
              <w:t>intraBandFreqSeparationDL-Only</w:t>
            </w:r>
            <w:r w:rsidRPr="00A855F4">
              <w:rPr>
                <w:rFonts w:ascii="Arial" w:hAnsi="Arial" w:cs="Arial"/>
                <w:sz w:val="18"/>
                <w:szCs w:val="18"/>
              </w:rPr>
              <w:t> shall not exceed 2400 MHz.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shall be larger than 1400 MHz.</w:t>
            </w:r>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r w:rsidRPr="00A855F4">
              <w:rPr>
                <w:rFonts w:cs="Arial"/>
                <w:i/>
                <w:szCs w:val="18"/>
              </w:rPr>
              <w:t>intraBandFreqSeparationDL</w:t>
            </w:r>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PCell and intra-frequency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r w:rsidRPr="00A855F4">
              <w:rPr>
                <w:i/>
              </w:rPr>
              <w:t xml:space="preserve">supportedDMRS-TypeDL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r w:rsidRPr="00A855F4">
              <w:rPr>
                <w:i/>
                <w:iCs/>
              </w:rPr>
              <w:t>supportedDMRS-TypeDL</w:t>
            </w:r>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QCL-TypeD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r w:rsidRPr="00A855F4">
              <w:rPr>
                <w:rFonts w:cs="Arial"/>
                <w:i/>
                <w:iCs/>
                <w:szCs w:val="18"/>
              </w:rPr>
              <w:t xml:space="preserve">pdcch-MonitoringAnyOccasionsWithSpanGap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pdcch-MonitoringAnyOccasionsWithSpanGap</w:t>
            </w:r>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r w:rsidRPr="00A855F4">
              <w:rPr>
                <w:b/>
                <w:i/>
              </w:rPr>
              <w:t>oneFL-DMRS-ThreeAdditionalDMRS-DL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r w:rsidRPr="00A855F4">
              <w:rPr>
                <w:b/>
                <w:i/>
              </w:rPr>
              <w:t>oneFL-DMRS-TwoAdditionalDMRS-DL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r w:rsidRPr="00A855F4">
              <w:rPr>
                <w:b/>
                <w:i/>
              </w:rPr>
              <w:t>pdcch-MonitoringAnyOccasions</w:t>
            </w:r>
          </w:p>
          <w:p w14:paraId="6B532CF9" w14:textId="3B692EE9" w:rsidR="001F7FB0" w:rsidRPr="00A855F4" w:rsidRDefault="001F7FB0" w:rsidP="001F7FB0">
            <w:pPr>
              <w:pStyle w:val="TAL"/>
            </w:pPr>
            <w:r w:rsidRPr="00A855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r w:rsidRPr="00A855F4">
              <w:rPr>
                <w:b/>
                <w:i/>
              </w:rPr>
              <w:t>pdcch-MonitoringAnyOccasionsWithSpanGap</w:t>
            </w:r>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(X,Y)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334"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335" w:author="Intel" w:date="2024-11-06T23:23:00Z">
              <w:r w:rsidR="00530A14">
                <w:t>. If absent,</w:t>
              </w:r>
            </w:ins>
            <w:r w:rsidRPr="00A855F4">
              <w:rPr>
                <w:rFonts w:ascii="Segoe UI" w:hAnsi="Segoe UI" w:cs="Segoe UI"/>
                <w:szCs w:val="18"/>
              </w:rPr>
              <w:t xml:space="preserve"> </w:t>
            </w:r>
            <w:del w:id="336"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Indicates the interruption length (Y ms) due to RF re-tuning for PDCCH ordered RACH of which the resources are not fully contained in any of UE</w:t>
            </w:r>
            <w:r w:rsidR="00FD1389">
              <w:t>'</w:t>
            </w:r>
            <w:r w:rsidRPr="00A855F4">
              <w:t>s configured UL BWP(s) of active serving cells</w:t>
            </w:r>
            <w:ins w:id="337" w:author="Intel" w:date="2024-11-06T23:23:00Z">
              <w:r w:rsidR="00530A14">
                <w:t>, if absent,</w:t>
              </w:r>
            </w:ins>
            <w:r w:rsidRPr="00A855F4">
              <w:rPr>
                <w:rFonts w:ascii="Segoe UI" w:hAnsi="Segoe UI" w:cs="Segoe UI"/>
                <w:szCs w:val="18"/>
              </w:rPr>
              <w:t xml:space="preserve"> </w:t>
            </w:r>
            <w:del w:id="338"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r w:rsidRPr="00A855F4">
              <w:rPr>
                <w:i/>
              </w:rPr>
              <w:t>rateMatchingLTE-CRS.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fdmSchemeA.</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fdmSchemeB.</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If this feature is not supported, UE expects that gNB shall apply at least the following scheduling restriction for PDSCH for FD-OCC 4 in eType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r w:rsidRPr="00A855F4">
              <w:rPr>
                <w:rFonts w:ascii="Arial" w:hAnsi="Arial"/>
                <w:b/>
                <w:i/>
                <w:sz w:val="18"/>
              </w:rPr>
              <w:t>pdsch-SeparationWithGap</w:t>
            </w:r>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Indicates whether the UE supports RTT-based propagation delay compensation for time synchronization of the Uu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r w:rsidRPr="00A855F4">
              <w:rPr>
                <w:i/>
              </w:rPr>
              <w:t>csi-RS-ForTracking</w:t>
            </w:r>
            <w:r w:rsidRPr="00A855F4">
              <w:rPr>
                <w:iCs/>
              </w:rPr>
              <w:t xml:space="preserve"> and </w:t>
            </w:r>
            <w:r w:rsidRPr="00A855F4">
              <w:rPr>
                <w:i/>
              </w:rPr>
              <w:t>supportedSRS-Resources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r w:rsidRPr="00A855F4">
              <w:rPr>
                <w:i/>
              </w:rPr>
              <w:t>supportedSRS-Resources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r w:rsidRPr="00A855F4">
              <w:rPr>
                <w:b/>
                <w:i/>
              </w:rPr>
              <w:t>scalingFactor</w:t>
            </w:r>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r w:rsidRPr="00A855F4">
              <w:rPr>
                <w:b/>
                <w:i/>
              </w:rPr>
              <w:t>scellWithoutSSB</w:t>
            </w:r>
          </w:p>
          <w:p w14:paraId="42A3CE35" w14:textId="77777777" w:rsidR="001F7FB0" w:rsidRPr="00A855F4" w:rsidRDefault="001F7FB0" w:rsidP="001F7FB0">
            <w:pPr>
              <w:pStyle w:val="TAL"/>
            </w:pPr>
            <w:r w:rsidRPr="00A855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r w:rsidRPr="00A855F4">
              <w:rPr>
                <w:rFonts w:eastAsiaTheme="minorEastAsia" w:cs="Arial"/>
              </w:rPr>
              <w:t>SCell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r w:rsidR="0001603E" w:rsidRPr="00A855F4">
              <w:t xml:space="preserve">SCell </w:t>
            </w:r>
            <w:r w:rsidRPr="00A855F4">
              <w:t xml:space="preserve">operation </w:t>
            </w:r>
            <w:r w:rsidR="0001603E" w:rsidRPr="00A855F4">
              <w:t xml:space="preserve">with </w:t>
            </w:r>
            <w:r w:rsidR="0001603E" w:rsidRPr="00A855F4">
              <w:rPr>
                <w:i/>
              </w:rPr>
              <w:t>supportOfSingleGroup</w:t>
            </w:r>
            <w:r w:rsidR="0001603E" w:rsidRPr="00A855F4">
              <w:t xml:space="preserve"> or </w:t>
            </w:r>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supportOfSingleGroup</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SCell operation.</w:t>
            </w:r>
          </w:p>
          <w:p w14:paraId="429D2F98" w14:textId="07E043B3" w:rsidR="00517149" w:rsidRPr="00A855F4" w:rsidRDefault="0001603E" w:rsidP="0001603E">
            <w:pPr>
              <w:pStyle w:val="TAL"/>
              <w:rPr>
                <w:b/>
                <w:i/>
              </w:rPr>
            </w:pPr>
            <w:r w:rsidRPr="00A855F4">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r w:rsidRPr="00A855F4">
              <w:rPr>
                <w:b/>
                <w:i/>
              </w:rPr>
              <w:t>searchSpaceSharingCA-DL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PCell,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r w:rsidRPr="00A855F4">
              <w:rPr>
                <w:b/>
                <w:i/>
              </w:rPr>
              <w:t>supportedSRS-Resources</w:t>
            </w:r>
          </w:p>
          <w:p w14:paraId="6B5B7F47" w14:textId="77777777" w:rsidR="001F7FB0" w:rsidRPr="00A855F4" w:rsidRDefault="001F7FB0" w:rsidP="001F7FB0">
            <w:pPr>
              <w:pStyle w:val="TAL"/>
            </w:pPr>
            <w:r w:rsidRPr="00A855F4">
              <w:t>Defines support of SRS resources for SRS carrier switching for a band without associated FeatureSetuplink.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srs-CarrierSwitch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r w:rsidRPr="00A855F4">
              <w:rPr>
                <w:b/>
                <w:i/>
              </w:rPr>
              <w:t>timeDurationForQCL</w:t>
            </w:r>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r w:rsidRPr="00A855F4">
              <w:rPr>
                <w:b/>
                <w:i/>
              </w:rPr>
              <w:t>twoFL-DMRS-TwoAdditionalDMRS-DL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r w:rsidRPr="00A855F4">
              <w:rPr>
                <w:b/>
                <w:i/>
              </w:rPr>
              <w:t>ue-SpecificUL-DL-Assignment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TDD-UL-DL-ConfigDedicated</w:t>
            </w:r>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339" w:name="_Toc12750898"/>
      <w:bookmarkStart w:id="340" w:name="_Toc29382262"/>
      <w:bookmarkStart w:id="341" w:name="_Toc37093379"/>
      <w:bookmarkStart w:id="342" w:name="_Toc37238655"/>
      <w:bookmarkStart w:id="343" w:name="_Toc37238769"/>
      <w:bookmarkStart w:id="344" w:name="_Toc46488665"/>
      <w:bookmarkStart w:id="345" w:name="_Toc52574086"/>
      <w:bookmarkStart w:id="346" w:name="_Toc52574172"/>
      <w:bookmarkStart w:id="347" w:name="_Toc178186341"/>
      <w:r w:rsidRPr="00A855F4">
        <w:t>4.2.7.6</w:t>
      </w:r>
      <w:r w:rsidRPr="00A855F4">
        <w:tab/>
      </w:r>
      <w:r w:rsidRPr="00A855F4">
        <w:rPr>
          <w:i/>
        </w:rPr>
        <w:t>FeatureSetDownlinkPerCC</w:t>
      </w:r>
      <w:r w:rsidRPr="00A855F4">
        <w:t xml:space="preserve"> parameters</w:t>
      </w:r>
      <w:bookmarkEnd w:id="339"/>
      <w:bookmarkEnd w:id="340"/>
      <w:bookmarkEnd w:id="341"/>
      <w:bookmarkEnd w:id="342"/>
      <w:bookmarkEnd w:id="343"/>
      <w:bookmarkEnd w:id="344"/>
      <w:bookmarkEnd w:id="345"/>
      <w:bookmarkEnd w:id="346"/>
      <w:bookmarkEnd w:id="3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r w:rsidRPr="00A855F4">
              <w:rPr>
                <w:i/>
                <w:iCs/>
              </w:rPr>
              <w:t>MBSInterestIndication</w:t>
            </w:r>
            <w:r w:rsidRPr="00A855F4">
              <w:t xml:space="preserve"> message, when an SCell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The UE is not required to receive MBS via broadcast on PCell and SCell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Indicates whether the UE supports the channel bandwidth of 90 MHz.</w:t>
            </w:r>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The UE supporting this feature is not required to support FDMed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M (M&gt;1) TDMed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K (K&gt;1) TDMed unicast PDSCHs and L (L&gt;1) TDMed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TDMed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r w:rsidRPr="00A855F4">
              <w:rPr>
                <w:b/>
                <w:bCs/>
                <w:i/>
                <w:iCs/>
              </w:rPr>
              <w:t>maxNumberMIMO-LayersPDSCH</w:t>
            </w:r>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n-TimingAdvanceOffset</w:t>
            </w:r>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r w:rsidR="008C7055" w:rsidRPr="00A855F4">
              <w:rPr>
                <w:rFonts w:cs="Arial"/>
                <w:i/>
                <w:iCs/>
                <w:szCs w:val="18"/>
              </w:rPr>
              <w:t>coresetPoolIndex</w:t>
            </w:r>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w:t>
            </w:r>
            <w:proofErr w:type="gramStart"/>
            <w:r w:rsidRPr="00A855F4">
              <w:t>receive</w:t>
            </w:r>
            <w:proofErr w:type="gramEnd"/>
            <w:r w:rsidRPr="00A855F4">
              <w:t xml:space="preser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r w:rsidR="008C7055" w:rsidRPr="00A855F4">
              <w:rPr>
                <w:rFonts w:cs="Arial"/>
                <w:i/>
                <w:iCs/>
                <w:szCs w:val="18"/>
              </w:rPr>
              <w:t>coreset</w:t>
            </w:r>
            <w:r w:rsidRPr="00A855F4">
              <w:rPr>
                <w:i/>
                <w:iCs/>
              </w:rPr>
              <w:t>PoolIndex</w:t>
            </w:r>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r w:rsidRPr="00A855F4">
              <w:rPr>
                <w:rFonts w:cs="Arial"/>
                <w:i/>
                <w:iCs/>
                <w:szCs w:val="18"/>
              </w:rPr>
              <w:t>coresetPoolIndex</w:t>
            </w:r>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t>sps-MulticastSCell-r17</w:t>
            </w:r>
          </w:p>
          <w:p w14:paraId="0CA27505" w14:textId="77777777" w:rsidR="00F54E64" w:rsidRPr="00A855F4" w:rsidRDefault="00F54E64" w:rsidP="004C06EC">
            <w:pPr>
              <w:pStyle w:val="TAL"/>
            </w:pPr>
            <w:r w:rsidRPr="00A855F4">
              <w:t>Indicates whether the UE supports one SPS group-common PDSCH configuration for multicast for SCell,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 for SCell;</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 for SCell</w:t>
            </w:r>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r w:rsidRPr="00A855F4">
              <w:rPr>
                <w:b/>
                <w:bCs/>
                <w:i/>
                <w:iCs/>
              </w:rPr>
              <w:t>supportedBandwidthDL</w:t>
            </w:r>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r w:rsidR="00420ABC" w:rsidRPr="00A855F4">
              <w:rPr>
                <w:i/>
              </w:rPr>
              <w:t>supportedBandwidthDL</w:t>
            </w:r>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supportedBandwidthDL</w:t>
            </w:r>
            <w:r w:rsidR="00420ABC" w:rsidRPr="00A855F4">
              <w:rPr>
                <w:lang w:eastAsia="zh-CN"/>
              </w:rPr>
              <w:t>.</w:t>
            </w:r>
          </w:p>
          <w:p w14:paraId="0C0C6FDC" w14:textId="7FBBE9D1" w:rsidR="00E66873" w:rsidRPr="00A855F4" w:rsidRDefault="00E66873" w:rsidP="00E66873">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decription of </w:t>
            </w:r>
            <w:r w:rsidR="008661D2" w:rsidRPr="00A855F4">
              <w:rPr>
                <w:i/>
                <w:iCs/>
              </w:rPr>
              <w:t>channelBWs-DL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neighboring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r w:rsidRPr="00A855F4">
              <w:rPr>
                <w:rFonts w:ascii="Arial" w:hAnsi="Arial" w:cs="Arial"/>
                <w:i/>
                <w:sz w:val="18"/>
                <w:szCs w:val="18"/>
              </w:rPr>
              <w:t>rateMatchingLTE-CRS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r w:rsidRPr="00A855F4">
              <w:rPr>
                <w:i/>
              </w:rPr>
              <w:t>RateMatchPatternLTE-CRS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In the DSS scenario, serving and neighboring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In the non-DSS scenario, serving cell is operating in NR, and neighboring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r w:rsidRPr="00A855F4">
              <w:rPr>
                <w:b/>
                <w:bCs/>
                <w:i/>
                <w:iCs/>
              </w:rPr>
              <w:t>supportedModulationOrderDL</w:t>
            </w:r>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r w:rsidR="00684798" w:rsidRPr="00A855F4">
              <w:rPr>
                <w:rFonts w:ascii="Arial" w:hAnsi="Arial" w:cs="Arial"/>
                <w:sz w:val="18"/>
                <w:szCs w:val="18"/>
              </w:rPr>
              <w:t>RedCap UE</w:t>
            </w:r>
            <w:ins w:id="348"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r w:rsidRPr="00A855F4">
              <w:rPr>
                <w:i/>
                <w:iCs/>
              </w:rPr>
              <w:t>DataRate</w:t>
            </w:r>
            <w:r w:rsidRPr="00A855F4">
              <w:t>) and max data rate per CC (</w:t>
            </w:r>
            <w:r w:rsidRPr="00A855F4">
              <w:rPr>
                <w:i/>
                <w:iCs/>
              </w:rPr>
              <w:t>DataRateCC</w:t>
            </w:r>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r w:rsidRPr="00A855F4">
              <w:rPr>
                <w:b/>
                <w:bCs/>
                <w:i/>
                <w:iCs/>
              </w:rPr>
              <w:t>supportedSubCarrierSpacingDL</w:t>
            </w:r>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Indicates whether UE supports single DCI based FDMSchemeB.</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349" w:name="_Toc12750899"/>
      <w:bookmarkStart w:id="350" w:name="_Toc29382263"/>
      <w:bookmarkStart w:id="351" w:name="_Toc37093380"/>
      <w:bookmarkStart w:id="352" w:name="_Toc37238656"/>
      <w:bookmarkStart w:id="353" w:name="_Toc37238770"/>
      <w:bookmarkStart w:id="354" w:name="_Toc46488666"/>
      <w:bookmarkStart w:id="355" w:name="_Toc52574087"/>
      <w:bookmarkStart w:id="356" w:name="_Toc52574173"/>
      <w:bookmarkStart w:id="357" w:name="_Toc178186342"/>
      <w:r w:rsidRPr="00A855F4">
        <w:t>4.2.7.7</w:t>
      </w:r>
      <w:r w:rsidRPr="00A855F4">
        <w:tab/>
      </w:r>
      <w:r w:rsidRPr="00A855F4">
        <w:rPr>
          <w:i/>
        </w:rPr>
        <w:t>FeatureSetUplink</w:t>
      </w:r>
      <w:r w:rsidRPr="00A855F4">
        <w:t xml:space="preserve"> parameters</w:t>
      </w:r>
      <w:bookmarkEnd w:id="349"/>
      <w:bookmarkEnd w:id="350"/>
      <w:bookmarkEnd w:id="351"/>
      <w:bookmarkEnd w:id="352"/>
      <w:bookmarkEnd w:id="353"/>
      <w:bookmarkEnd w:id="354"/>
      <w:bookmarkEnd w:id="355"/>
      <w:bookmarkEnd w:id="356"/>
      <w:bookmarkEnd w:id="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r w:rsidRPr="00A855F4">
              <w:rPr>
                <w:b/>
                <w:i/>
              </w:rPr>
              <w:t>scalingFactor</w:t>
            </w:r>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r w:rsidRPr="00A855F4">
              <w:rPr>
                <w:b/>
                <w:i/>
              </w:rPr>
              <w:t>dynamicSwitchSUL</w:t>
            </w:r>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r w:rsidRPr="00A855F4">
              <w:rPr>
                <w:b/>
                <w:i/>
              </w:rPr>
              <w:t>featureSetListPerUplinkCC</w:t>
            </w:r>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r w:rsidRPr="00A855F4">
              <w:rPr>
                <w:rFonts w:cs="Arial"/>
                <w:i/>
                <w:szCs w:val="18"/>
              </w:rPr>
              <w:t>FeatureSetUplinkPerCC-Id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FeatureSetUplinkPerCC-Id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 xml:space="preserve">Indicates whether the UE supports inter-subslot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r w:rsidRPr="00A855F4">
              <w:rPr>
                <w:b/>
                <w:bCs/>
                <w:i/>
                <w:iCs/>
              </w:rPr>
              <w:t>intraBandFreqSeparationUL</w:t>
            </w:r>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in the FeatureSetUplink of each band entry within a band.</w:t>
            </w:r>
            <w:r w:rsidRPr="00A855F4">
              <w:rPr>
                <w:bCs/>
                <w:iCs/>
              </w:rPr>
              <w:t xml:space="preserve"> </w:t>
            </w:r>
            <w:r w:rsidRPr="00A855F4">
              <w:t xml:space="preserve">The values </w:t>
            </w:r>
            <w:r w:rsidR="00172633" w:rsidRPr="00A855F4">
              <w:t>mhzX</w:t>
            </w:r>
            <w:r w:rsidRPr="00A855F4">
              <w:t xml:space="preserve"> corresponds to the values </w:t>
            </w:r>
            <w:r w:rsidR="00172633" w:rsidRPr="00A855F4">
              <w:t xml:space="preserve">XMHz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r w:rsidRPr="00A855F4">
              <w:rPr>
                <w:rFonts w:cs="Arial"/>
                <w:i/>
                <w:iCs/>
                <w:szCs w:val="18"/>
              </w:rPr>
              <w:t xml:space="preserve">intraBandFreqSeparationUL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r w:rsidRPr="00A855F4">
              <w:rPr>
                <w:i/>
              </w:rPr>
              <w:t>FeatureSetDownlink</w:t>
            </w:r>
            <w:r w:rsidRPr="00A855F4">
              <w:t xml:space="preserve"> for the same </w:t>
            </w:r>
            <w:r w:rsidRPr="00A855F4">
              <w:rPr>
                <w:i/>
              </w:rPr>
              <w:t>FeatureSet</w:t>
            </w:r>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PCell and intra-frequency target PCell</w:t>
            </w:r>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D_basic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CSI-ReportConfig</w:t>
            </w:r>
            <w:r w:rsidRPr="00A855F4">
              <w:rPr>
                <w:rFonts w:eastAsia="DengXian" w:cs="Arial"/>
                <w:szCs w:val="18"/>
              </w:rPr>
              <w:t xml:space="preserve"> with </w:t>
            </w:r>
            <w:r w:rsidRPr="00A855F4">
              <w:rPr>
                <w:rFonts w:eastAsia="DengXian" w:cs="Arial"/>
                <w:i/>
                <w:iCs/>
                <w:szCs w:val="18"/>
              </w:rPr>
              <w:t>reportQuantity</w:t>
            </w:r>
            <w:r w:rsidRPr="00A855F4">
              <w:rPr>
                <w:rFonts w:eastAsia="DengXian" w:cs="Arial"/>
                <w:szCs w:val="18"/>
              </w:rPr>
              <w:t xml:space="preserve"> configured as </w:t>
            </w:r>
            <w:r w:rsidR="00396432" w:rsidRPr="00A855F4">
              <w:rPr>
                <w:rFonts w:eastAsia="DengXian" w:cs="Arial"/>
                <w:szCs w:val="18"/>
              </w:rPr>
              <w:t>"</w:t>
            </w:r>
            <w:r w:rsidRPr="00A855F4">
              <w:rPr>
                <w:rFonts w:eastAsia="DengXian" w:cs="Arial"/>
                <w:szCs w:val="18"/>
              </w:rPr>
              <w:t>tdcp</w:t>
            </w:r>
            <w:r w:rsidR="00835235" w:rsidRPr="00A855F4">
              <w:rPr>
                <w:rFonts w:eastAsia="DengXian" w:cs="Arial"/>
                <w:szCs w:val="18"/>
              </w:rPr>
              <w:t>"</w:t>
            </w:r>
            <w:r w:rsidRPr="00A855F4">
              <w:rPr>
                <w:rFonts w:eastAsia="DengXian" w:cs="Arial"/>
                <w:szCs w:val="18"/>
              </w:rPr>
              <w:t xml:space="preserve">, configured with </w:t>
            </w:r>
            <w:r w:rsidRPr="00A855F4">
              <w:rPr>
                <w:rFonts w:eastAsia="DengXian" w:cs="Arial"/>
                <w:i/>
                <w:iCs/>
                <w:szCs w:val="18"/>
              </w:rPr>
              <w:t>resourcesForChannelMeasurement</w:t>
            </w:r>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r w:rsidRPr="00A855F4">
              <w:rPr>
                <w:rFonts w:cs="Arial"/>
                <w:i/>
                <w:szCs w:val="18"/>
              </w:rPr>
              <w:t>mimo-CB-PUSCH.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r w:rsidRPr="00A855F4">
              <w:rPr>
                <w:bCs/>
                <w:i/>
              </w:rPr>
              <w:t>maxNumberMIMO-LayersNonCB-PUSCH</w:t>
            </w:r>
            <w:r w:rsidRPr="00A855F4">
              <w:rPr>
                <w:bCs/>
                <w:iCs/>
              </w:rPr>
              <w:t xml:space="preserve"> and</w:t>
            </w:r>
            <w:r w:rsidRPr="00A855F4">
              <w:rPr>
                <w:bCs/>
                <w:i/>
              </w:rPr>
              <w:t xml:space="preserve"> mimo-NonCB-PUSCH.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r w:rsidR="00B97E1C" w:rsidRPr="00A855F4">
              <w:rPr>
                <w:i/>
                <w:iCs/>
              </w:rPr>
              <w:t>pdcch-MonitoringAnyOccasions</w:t>
            </w:r>
            <w:r w:rsidR="00B97E1C" w:rsidRPr="00A855F4">
              <w:t xml:space="preserve"> with value </w:t>
            </w:r>
            <w:r w:rsidR="00B97E1C" w:rsidRPr="00A855F4">
              <w:rPr>
                <w:i/>
                <w:iCs/>
              </w:rPr>
              <w:t>withDCI-Gap</w:t>
            </w:r>
            <w:r w:rsidR="00B97E1C" w:rsidRPr="00A855F4">
              <w:t xml:space="preserve"> and </w:t>
            </w:r>
            <w:r w:rsidRPr="00A855F4">
              <w:rPr>
                <w:i/>
              </w:rPr>
              <w:t>supportedSRS-Resources.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r w:rsidRPr="00A855F4">
              <w:rPr>
                <w:i/>
              </w:rPr>
              <w:t>supportedSRS-Resources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pa-PhaseDiscontinuityImpacts</w:t>
            </w:r>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if provided, or </w:t>
            </w:r>
            <w:r w:rsidRPr="00A855F4">
              <w:rPr>
                <w:rFonts w:ascii="Arial" w:hAnsi="Arial" w:cs="Arial"/>
                <w:i/>
                <w:iCs/>
                <w:sz w:val="18"/>
                <w:szCs w:val="18"/>
              </w:rPr>
              <w:t>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r w:rsidRPr="00A855F4">
              <w:rPr>
                <w:i/>
              </w:rPr>
              <w:t>supportedBandCombinationList.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ca-BandwidthClassUL-NR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ca-BandwidthClassUL-NR</w:t>
            </w:r>
            <w:r w:rsidRPr="00A855F4">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Indicates whether the UE supports repetitions for PUCCH format 0, 1, 2, 3 and 4 over multiple PUCCH subslots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Indicates whether the UE supports repetitions for PUCCH format 0, 1, 2, 3 and 4 over multiple PUCCH subslots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358" w:author="Intel" w:date="2024-11-06T23:25:00Z">
              <w:r w:rsidRPr="00A855F4" w:rsidDel="002B77C0">
                <w:rPr>
                  <w:rFonts w:ascii="Arial" w:hAnsi="Arial" w:cs="Arial"/>
                  <w:i/>
                  <w:iCs/>
                  <w:sz w:val="18"/>
                  <w:szCs w:val="18"/>
                </w:rPr>
                <w:delText>pusch</w:delText>
              </w:r>
            </w:del>
            <w:ins w:id="359"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0"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361" w:author="Intel" w:date="2024-11-06T23:25:00Z">
              <w:r w:rsidRPr="00A855F4" w:rsidDel="002B77C0">
                <w:rPr>
                  <w:rFonts w:ascii="Arial" w:hAnsi="Arial" w:cs="Arial"/>
                  <w:i/>
                  <w:iCs/>
                  <w:sz w:val="18"/>
                  <w:szCs w:val="18"/>
                </w:rPr>
                <w:delText>pusch</w:delText>
              </w:r>
            </w:del>
            <w:ins w:id="362"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3"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64" w:author="Intel" w:date="2024-11-06T23:25:00Z">
              <w:r w:rsidRPr="00A855F4" w:rsidDel="002B77C0">
                <w:rPr>
                  <w:rFonts w:ascii="Arial" w:hAnsi="Arial" w:cs="Arial"/>
                  <w:i/>
                  <w:iCs/>
                  <w:sz w:val="18"/>
                  <w:szCs w:val="18"/>
                </w:rPr>
                <w:delText>pusch</w:delText>
              </w:r>
            </w:del>
            <w:ins w:id="365"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6"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67" w:author="Intel" w:date="2024-11-06T23:25:00Z">
              <w:r w:rsidRPr="00A855F4" w:rsidDel="002B77C0">
                <w:rPr>
                  <w:rFonts w:ascii="Arial" w:hAnsi="Arial" w:cs="Arial"/>
                  <w:i/>
                  <w:iCs/>
                  <w:sz w:val="18"/>
                  <w:szCs w:val="18"/>
                </w:rPr>
                <w:delText>pusch</w:delText>
              </w:r>
            </w:del>
            <w:ins w:id="368"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9"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r w:rsidRPr="00A855F4">
              <w:rPr>
                <w:rFonts w:ascii="Arial" w:hAnsi="Arial"/>
                <w:b/>
                <w:i/>
                <w:sz w:val="18"/>
              </w:rPr>
              <w:t>pusch-SeparationWithGap</w:t>
            </w:r>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r w:rsidRPr="00A855F4">
              <w:rPr>
                <w:b/>
                <w:i/>
              </w:rPr>
              <w:t>searchSpaceSharingCA-UL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r w:rsidRPr="00A855F4">
              <w:rPr>
                <w:i/>
                <w:iCs/>
              </w:rPr>
              <w:t>semiStaticHARQ-ACK-Codebook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 xml:space="preserve">UCI-OnPUSCH </w:t>
            </w:r>
            <w:r w:rsidRPr="00A855F4">
              <w:rPr>
                <w:bCs/>
                <w:iCs/>
              </w:rPr>
              <w:t xml:space="preserve">and </w:t>
            </w:r>
            <w:r w:rsidRPr="00A855F4">
              <w:rPr>
                <w:bCs/>
                <w:i/>
              </w:rPr>
              <w:t>codeBlockGroupTransmission</w:t>
            </w:r>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twoHARQ-ACK-Codebook-type1-r16</w:t>
            </w:r>
            <w:r w:rsidRPr="00A855F4">
              <w:t xml:space="preserve">,the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UCI-OnPUSCH</w:t>
            </w:r>
            <w:r w:rsidRPr="00A855F4">
              <w:rPr>
                <w:bCs/>
                <w:iCs/>
              </w:rPr>
              <w:t xml:space="preserve"> and </w:t>
            </w:r>
            <w:r w:rsidRPr="00A855F4">
              <w:rPr>
                <w:bCs/>
                <w:i/>
              </w:rPr>
              <w:t>codeBlockGroupTransmission</w:t>
            </w:r>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twoHARQ-ACK-Codebook-type2-r16</w:t>
            </w:r>
            <w:r w:rsidRPr="00A855F4">
              <w:t xml:space="preserve">,the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r w:rsidRPr="00A855F4">
              <w:rPr>
                <w:b/>
                <w:i/>
              </w:rPr>
              <w:t>simultaneousTxSUL-NonSUL</w:t>
            </w:r>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r w:rsidRPr="00A855F4">
              <w:rPr>
                <w:i/>
              </w:rPr>
              <w:t>supportedSRS-Resources.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Applies for all supported xTyR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r w:rsidRPr="00A855F4">
              <w:rPr>
                <w:i/>
              </w:rPr>
              <w:t xml:space="preserve">srs-TxSwitch </w:t>
            </w:r>
            <w:r w:rsidRPr="00A855F4">
              <w:rPr>
                <w:iCs/>
              </w:rPr>
              <w:t>and</w:t>
            </w:r>
            <w:r w:rsidRPr="00A855F4">
              <w:rPr>
                <w:i/>
              </w:rPr>
              <w:t xml:space="preserve"> supportedSRS-Resources.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r w:rsidRPr="00A855F4">
              <w:rPr>
                <w:rFonts w:cs="Arial"/>
                <w:i/>
                <w:szCs w:val="18"/>
              </w:rPr>
              <w:t>srs-TxSwitch.</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r w:rsidRPr="00A855F4">
              <w:rPr>
                <w:b/>
                <w:i/>
              </w:rPr>
              <w:t>supportedSRS-Resources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t>twoHARQ-ACK-Codebook-type1-r16</w:t>
            </w:r>
          </w:p>
          <w:p w14:paraId="686C89B9" w14:textId="65B004BF" w:rsidR="00EF6852" w:rsidRPr="00A855F4" w:rsidRDefault="00172633" w:rsidP="00EF6852">
            <w:pPr>
              <w:pStyle w:val="TAL"/>
              <w:rPr>
                <w:lang w:eastAsia="zh-CN"/>
              </w:rPr>
            </w:pPr>
            <w:r w:rsidRPr="00A855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r w:rsidRPr="00A855F4">
              <w:rPr>
                <w:rFonts w:eastAsia="MS Mincho"/>
                <w:i/>
                <w:iCs/>
              </w:rPr>
              <w:t>onePUCCH-LongAndShortFormat</w:t>
            </w:r>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r w:rsidR="002875D6" w:rsidRPr="00A855F4">
              <w:rPr>
                <w:rFonts w:eastAsia="MS Mincho"/>
                <w:i/>
                <w:iCs/>
              </w:rPr>
              <w:t>onePUCCH-LongAndShortFormat</w:t>
            </w:r>
            <w:r w:rsidRPr="00A855F4">
              <w:rPr>
                <w:rFonts w:eastAsia="MS Mincho"/>
              </w:rPr>
              <w:t xml:space="preserve"> is subject to the capability reported by </w:t>
            </w:r>
            <w:r w:rsidRPr="00A855F4">
              <w:rPr>
                <w:rFonts w:eastAsia="MS Mincho"/>
                <w:i/>
                <w:iCs/>
              </w:rPr>
              <w:t>twoPUCCH-AnyOthersInSlot</w:t>
            </w:r>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Indicates whether the UE supports two subslot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r w:rsidRPr="00A855F4">
              <w:rPr>
                <w:b/>
                <w:i/>
              </w:rPr>
              <w:t>twoPUCCH-Group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subslot </w:t>
            </w:r>
            <w:r w:rsidRPr="00A855F4">
              <w:t>for a single 7*2-symbol subslot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subslot </w:t>
            </w:r>
            <w:r w:rsidRPr="00A855F4">
              <w:t>for a single 2*7-symbol subslot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t>twoPUCCH-Type3-r16</w:t>
            </w:r>
          </w:p>
          <w:p w14:paraId="3FCDCF96" w14:textId="0F8E9E06" w:rsidR="00172633" w:rsidRPr="00A855F4" w:rsidRDefault="00172633" w:rsidP="00172633">
            <w:pPr>
              <w:pStyle w:val="TAL"/>
              <w:rPr>
                <w:b/>
                <w:i/>
              </w:rPr>
            </w:pPr>
            <w:r w:rsidRPr="00A855F4">
              <w:t>Indicates whether the UE supports one PUCCH format 0 or 2 and one PUCCH format 1, 3 or 4 in the same subslot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subslot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Indicates whether the UE supports two PUCCH of format 0 or 2 for two HARQ-ACK codebooks with one 7*2-symbol subslot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subslot </w:t>
            </w:r>
            <w:r w:rsidRPr="00A855F4">
              <w:t>for two HARQ-ACK codebooks with one 2*7-symbol subslot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subslot</w:t>
            </w:r>
            <w:r w:rsidRPr="00A855F4">
              <w:t xml:space="preserve"> for two subslot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subslot for </w:t>
            </w:r>
            <w:r w:rsidR="00555C4D" w:rsidRPr="00A855F4">
              <w:t xml:space="preserve">two </w:t>
            </w:r>
            <w:r w:rsidRPr="00A855F4">
              <w:t>HARQ-ACK codebooks with one 2*7-symbol subslot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Indicates whether the UE supports one PUCCH format 0 or 2 and one PUCCH format 1, 3 or 4 in the same subslot for two subslot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Indicates whether the UE supports two PUCCH transmissions in the same subslot for two HARQ-ACK codebooks with one 2*7-symbol subslot</w:t>
            </w:r>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subslot for two subslot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70"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71"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72"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73"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 xml:space="preserve">fullpower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 xml:space="preserve">The possible different number of antenna ports that can be configured for </w:t>
            </w:r>
            <w:proofErr w:type="gramStart"/>
            <w:r w:rsidR="008C7055" w:rsidRPr="00A855F4">
              <w:t>a</w:t>
            </w:r>
            <w:proofErr w:type="gramEnd"/>
            <w:r w:rsidR="008C7055" w:rsidRPr="00A855F4">
              <w:t xml:space="preserve">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82746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82746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82746F"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82746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82746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82746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82746F"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82746F"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r w:rsidRPr="00A855F4">
              <w:rPr>
                <w:b/>
                <w:i/>
              </w:rPr>
              <w:t>ul-MCS-TableAlt-DynamicIndication</w:t>
            </w:r>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r w:rsidRPr="00A855F4">
              <w:rPr>
                <w:b/>
                <w:i/>
              </w:rPr>
              <w:t>zeroSlotOffsetAperiodicSRS</w:t>
            </w:r>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374" w:name="_Toc12750900"/>
      <w:bookmarkStart w:id="375" w:name="_Toc29382264"/>
      <w:bookmarkStart w:id="376" w:name="_Toc37093381"/>
      <w:bookmarkStart w:id="377" w:name="_Toc37238771"/>
      <w:bookmarkStart w:id="378" w:name="_Toc46488667"/>
      <w:bookmarkStart w:id="379" w:name="_Toc52574088"/>
      <w:bookmarkStart w:id="380" w:name="_Toc52574174"/>
      <w:bookmarkStart w:id="381" w:name="_Toc178186343"/>
      <w:r w:rsidRPr="00A855F4">
        <w:t>4.2.7.8</w:t>
      </w:r>
      <w:r w:rsidR="00A43323" w:rsidRPr="00A855F4">
        <w:tab/>
      </w:r>
      <w:bookmarkStart w:id="382" w:name="_Toc37238657"/>
      <w:r w:rsidR="00A43323" w:rsidRPr="00A855F4">
        <w:rPr>
          <w:i/>
        </w:rPr>
        <w:t>FeatureSetUplinkPerCC</w:t>
      </w:r>
      <w:r w:rsidR="00A43323" w:rsidRPr="00A855F4">
        <w:t xml:space="preserve"> parameters</w:t>
      </w:r>
      <w:bookmarkEnd w:id="374"/>
      <w:bookmarkEnd w:id="375"/>
      <w:bookmarkEnd w:id="376"/>
      <w:bookmarkEnd w:id="377"/>
      <w:bookmarkEnd w:id="378"/>
      <w:bookmarkEnd w:id="379"/>
      <w:bookmarkEnd w:id="380"/>
      <w:bookmarkEnd w:id="381"/>
      <w:bookmarkEnd w:id="3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Indicates whether the UE supports the channel bandwidth of 90 MHz.</w:t>
            </w:r>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noTDM</w:t>
            </w:r>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noTDM.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noTDM.</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r w:rsidRPr="00A855F4">
              <w:rPr>
                <w:rFonts w:ascii="Arial" w:hAnsi="Arial" w:cs="Arial"/>
                <w:bCs/>
                <w:i/>
                <w:sz w:val="18"/>
                <w:szCs w:val="18"/>
              </w:rPr>
              <w:t>noTDM</w:t>
            </w:r>
            <w:r w:rsidRPr="00A855F4">
              <w:rPr>
                <w:rFonts w:ascii="Arial" w:hAnsi="Arial" w:cs="Arial"/>
                <w:bCs/>
                <w:iCs/>
                <w:sz w:val="18"/>
                <w:szCs w:val="18"/>
              </w:rPr>
              <w:t>' indicates noTDM. Value '</w:t>
            </w:r>
            <w:r w:rsidRPr="00A855F4">
              <w:rPr>
                <w:rFonts w:ascii="Arial" w:hAnsi="Arial" w:cs="Arial"/>
                <w:bCs/>
                <w:i/>
                <w:sz w:val="18"/>
                <w:szCs w:val="18"/>
              </w:rPr>
              <w:t>both</w:t>
            </w:r>
            <w:r w:rsidRPr="00A855F4">
              <w:rPr>
                <w:rFonts w:ascii="Arial" w:hAnsi="Arial" w:cs="Arial"/>
                <w:bCs/>
                <w:iCs/>
                <w:sz w:val="18"/>
                <w:szCs w:val="18"/>
              </w:rPr>
              <w:t>' indicates TDM and noTDM.</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fullpower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383" w:author="NR_MIMO_evo_DL_UL" w:date="2024-11-25T09:46:00Z">
              <w:r w:rsidR="005A2223" w:rsidRPr="00D353EA">
                <w:rPr>
                  <w:rFonts w:eastAsia="SimSun" w:cs="Arial"/>
                  <w:szCs w:val="18"/>
                  <w:lang w:eastAsia="zh-CN"/>
                </w:rPr>
                <w:t xml:space="preserve">TPMI group corresponding to only the </w:t>
              </w:r>
            </w:ins>
            <w:del w:id="384"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85"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86"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87"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88"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89"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r w:rsidRPr="00A855F4">
              <w:rPr>
                <w:b/>
                <w:i/>
              </w:rPr>
              <w:t>maxNumberMIMO-LayersNonCB-PUSCH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r w:rsidR="001F7FB0" w:rsidRPr="00A855F4">
              <w:rPr>
                <w:rFonts w:cs="Arial"/>
                <w:i/>
                <w:szCs w:val="18"/>
              </w:rPr>
              <w:t>maxNumberMIMO-LayersNonCB-PUSCH</w:t>
            </w:r>
            <w:r w:rsidR="001F7FB0" w:rsidRPr="00A855F4">
              <w:rPr>
                <w:rFonts w:cs="Arial"/>
                <w:szCs w:val="18"/>
              </w:rPr>
              <w:t xml:space="preserve"> and </w:t>
            </w:r>
            <w:r w:rsidRPr="00A855F4">
              <w:rPr>
                <w:rFonts w:eastAsia="MS PGothic" w:cs="Arial"/>
                <w:i/>
                <w:szCs w:val="18"/>
              </w:rPr>
              <w:t>mimo-NonCB-PUSCH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maxNumberMIMO-LayersCB-PUSCH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maxNumberSRS-ResourcePerSet </w:t>
            </w:r>
            <w:r w:rsidRPr="00A855F4">
              <w:rPr>
                <w:rFonts w:ascii="Arial" w:eastAsia="SimSun" w:hAnsi="Arial" w:cs="Arial"/>
                <w:sz w:val="18"/>
                <w:szCs w:val="18"/>
                <w:lang w:eastAsia="zh-CN"/>
              </w:rPr>
              <w:t>d</w:t>
            </w:r>
            <w:r w:rsidRPr="00A855F4">
              <w:rPr>
                <w:rFonts w:ascii="Arial" w:hAnsi="Arial" w:cs="Arial"/>
                <w:sz w:val="18"/>
                <w:szCs w:val="18"/>
              </w:rPr>
              <w:t xml:space="preserve">efines the maximum number of SRS resources per SRS resource set configured for </w:t>
            </w:r>
            <w:proofErr w:type="gramStart"/>
            <w:r w:rsidRPr="00A855F4">
              <w:rPr>
                <w:rFonts w:ascii="Arial" w:hAnsi="Arial" w:cs="Arial"/>
                <w:sz w:val="18"/>
                <w:szCs w:val="18"/>
              </w:rPr>
              <w:t>codebook</w:t>
            </w:r>
            <w:r w:rsidRPr="00A855F4">
              <w:rPr>
                <w:rFonts w:ascii="Arial" w:eastAsia="SimSun" w:hAnsi="Arial" w:cs="Arial"/>
                <w:sz w:val="18"/>
                <w:szCs w:val="18"/>
                <w:lang w:eastAsia="zh-CN"/>
              </w:rPr>
              <w:t xml:space="preserve"> </w:t>
            </w:r>
            <w:r w:rsidRPr="00A855F4">
              <w:rPr>
                <w:rFonts w:ascii="Arial" w:hAnsi="Arial" w:cs="Arial"/>
                <w:sz w:val="18"/>
                <w:szCs w:val="18"/>
              </w:rPr>
              <w:t>based</w:t>
            </w:r>
            <w:proofErr w:type="gramEnd"/>
            <w:r w:rsidRPr="00A855F4">
              <w:rPr>
                <w:rFonts w:ascii="Arial" w:hAnsi="Arial" w:cs="Arial"/>
                <w:sz w:val="18"/>
                <w:szCs w:val="18"/>
              </w:rPr>
              <w:t xml:space="preserve">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r w:rsidRPr="00A855F4">
              <w:rPr>
                <w:rFonts w:ascii="Arial" w:hAnsi="Arial" w:cs="Arial"/>
                <w:i/>
                <w:sz w:val="18"/>
                <w:szCs w:val="18"/>
              </w:rPr>
              <w:t>pusch-TransCoherence</w:t>
            </w:r>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r w:rsidRPr="00A855F4">
              <w:rPr>
                <w:rFonts w:ascii="Arial" w:hAnsi="Arial" w:cs="Arial"/>
                <w:sz w:val="18"/>
                <w:szCs w:val="18"/>
                <w:lang w:eastAsia="zh-CN" w:bidi="ar"/>
              </w:rPr>
              <w:t xml:space="preserve"> defines the maximum number of simultaneous transmitted SRS resources at one symbol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 xml:space="preserve">axNumberSRS-ResourcePerSet </w:t>
            </w:r>
            <w:r w:rsidRPr="00A855F4">
              <w:rPr>
                <w:rFonts w:ascii="Arial" w:hAnsi="Arial" w:cs="Arial"/>
                <w:sz w:val="18"/>
                <w:szCs w:val="18"/>
                <w:lang w:eastAsia="zh-CN" w:bidi="ar"/>
              </w:rPr>
              <w:t>defines the maximum number of SRS resources per SRS resource set configured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855F4">
              <w:rPr>
                <w:bCs/>
                <w:i/>
              </w:rPr>
              <w:t>maxNumberMIMO-LayersNonCB-PUSCH</w:t>
            </w:r>
            <w:r w:rsidR="004B3641" w:rsidRPr="00A855F4">
              <w:rPr>
                <w:rFonts w:eastAsia="SimSun"/>
                <w:bCs/>
                <w:iCs/>
                <w:lang w:eastAsia="zh-CN"/>
              </w:rPr>
              <w:t xml:space="preserve">, </w:t>
            </w:r>
            <w:r w:rsidRPr="00A855F4">
              <w:rPr>
                <w:bCs/>
                <w:i/>
              </w:rPr>
              <w:t>mimo-NonCB-PUSCH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r w:rsidRPr="00A855F4">
              <w:rPr>
                <w:rFonts w:cs="Arial"/>
                <w:i/>
                <w:szCs w:val="18"/>
              </w:rPr>
              <w:t xml:space="preserve">mimo-CB-PUSCH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'nonCodebook</w:t>
            </w:r>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"SRS-ResourceSet" for noncodebook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sTRP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sTRP for PUSCH—noncodebook, 2) 1 PTRS port for single-DCI based STx2P SDM scheme for PUSCH—noncodebook, 3) </w:t>
            </w:r>
            <w:r w:rsidRPr="00A855F4">
              <w:rPr>
                <w:rFonts w:cs="Arial"/>
                <w:szCs w:val="18"/>
              </w:rPr>
              <w:t>Support of two SRS resource sets with usage set to 'noncodebook'.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sTRP</w:t>
            </w:r>
            <w:r w:rsidRPr="00A855F4">
              <w:rPr>
                <w:bCs/>
                <w:iCs/>
              </w:rPr>
              <w:t xml:space="preserve">, 2) </w:t>
            </w:r>
            <w:r w:rsidRPr="00A855F4">
              <w:rPr>
                <w:rFonts w:cs="Arial"/>
                <w:szCs w:val="18"/>
              </w:rPr>
              <w:t>1 PTRS port for single-DCI based STx2P SFN scheme for PUSCH—noncodebook</w:t>
            </w:r>
            <w:r w:rsidRPr="00A855F4">
              <w:rPr>
                <w:bCs/>
                <w:iCs/>
              </w:rPr>
              <w:t xml:space="preserve">, 3) </w:t>
            </w:r>
            <w:r w:rsidRPr="00A855F4">
              <w:rPr>
                <w:rFonts w:cs="Arial"/>
                <w:szCs w:val="18"/>
              </w:rPr>
              <w:t>Support of two SRS resource sets with usage set to 'noncodebook'.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r w:rsidRPr="00A855F4">
              <w:rPr>
                <w:b/>
                <w:i/>
              </w:rPr>
              <w:t>supportedBandwidthUL</w:t>
            </w:r>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r w:rsidR="00420ABC" w:rsidRPr="00A855F4">
              <w:rPr>
                <w:i/>
              </w:rPr>
              <w:t>supportedBandwidthUL</w:t>
            </w:r>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r w:rsidR="00420ABC" w:rsidRPr="00A855F4">
              <w:rPr>
                <w:i/>
              </w:rPr>
              <w:t>supportedBandwidthUL</w:t>
            </w:r>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r w:rsidRPr="00A855F4">
              <w:rPr>
                <w:i/>
                <w:iCs/>
              </w:rPr>
              <w:t>supportedBandwidthUL</w:t>
            </w:r>
            <w:r w:rsidRPr="00A855F4">
              <w:t xml:space="preserve"> wider than the </w:t>
            </w:r>
            <w:r w:rsidRPr="00A855F4">
              <w:rPr>
                <w:i/>
                <w:iCs/>
              </w:rPr>
              <w:t>channelBWs-UL</w:t>
            </w:r>
            <w:r w:rsidR="00E66873" w:rsidRPr="00A855F4">
              <w:t>;</w:t>
            </w:r>
            <w:r w:rsidRPr="00A855F4">
              <w:t xml:space="preserve"> this </w:t>
            </w:r>
            <w:r w:rsidRPr="00A855F4">
              <w:rPr>
                <w:i/>
                <w:iCs/>
              </w:rPr>
              <w:t>supportedBandwidthUL</w:t>
            </w:r>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decription of </w:t>
            </w:r>
            <w:r w:rsidR="008661D2" w:rsidRPr="00A855F4">
              <w:rPr>
                <w:i/>
                <w:iCs/>
              </w:rPr>
              <w:t>channelBWs-UL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r w:rsidRPr="00A855F4">
              <w:rPr>
                <w:b/>
                <w:i/>
              </w:rPr>
              <w:t>supportedModulationOrderUL</w:t>
            </w:r>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r w:rsidRPr="00A855F4">
              <w:rPr>
                <w:i/>
              </w:rPr>
              <w:t>DataRate</w:t>
            </w:r>
            <w:r w:rsidRPr="00A855F4">
              <w:t>) and max data rate per CC (</w:t>
            </w:r>
            <w:r w:rsidRPr="00A855F4">
              <w:rPr>
                <w:i/>
              </w:rPr>
              <w:t>DataRateCC</w:t>
            </w:r>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r w:rsidRPr="00A855F4">
              <w:rPr>
                <w:b/>
                <w:i/>
              </w:rPr>
              <w:t>supportedSubCarrierSpacingUL</w:t>
            </w:r>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overlapping in frequency and two SRS resource sets with usage set to 'codebook' associated with two coresetPoolIndex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r w:rsidRPr="00A855F4">
              <w:rPr>
                <w:i/>
              </w:rPr>
              <w:t>mimo-CB-PUSCH.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90" w:author="NR_MIMO_evo_DL_UL" w:date="2024-11-25T09:12:00Z"/>
        </w:trPr>
        <w:tc>
          <w:tcPr>
            <w:tcW w:w="6917" w:type="dxa"/>
          </w:tcPr>
          <w:p w14:paraId="65A2F0B0" w14:textId="132F60F2" w:rsidR="00106505" w:rsidRDefault="00106505" w:rsidP="00106505">
            <w:pPr>
              <w:pStyle w:val="TAL"/>
              <w:rPr>
                <w:ins w:id="391" w:author="NR_MIMO_evo_DL_UL" w:date="2024-11-25T09:12:00Z"/>
                <w:b/>
                <w:i/>
              </w:rPr>
            </w:pPr>
            <w:ins w:id="392"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393" w:author="NR_MIMO_evo_DL_UL" w:date="2024-11-25T09:12:00Z"/>
                <w:rFonts w:eastAsia="Malgun Gothic" w:cs="Arial"/>
                <w:color w:val="000000" w:themeColor="text1"/>
                <w:szCs w:val="18"/>
                <w:lang w:eastAsia="ko-KR"/>
              </w:rPr>
            </w:pPr>
            <w:ins w:id="394"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395"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396" w:author="NR_Mob_enh2-Core" w:date="2024-11-27T15:35:00Z"/>
              </w:rPr>
            </w:pPr>
            <w:ins w:id="397" w:author="NR_MIMO_evo_DL_UL" w:date="2024-11-25T09:12:00Z">
              <w:r>
                <w:rPr>
                  <w:rFonts w:hint="eastAsia"/>
                  <w:bCs/>
                  <w:iCs/>
                </w:rPr>
                <w:t>A</w:t>
              </w:r>
              <w:r>
                <w:rPr>
                  <w:bCs/>
                  <w:iCs/>
                </w:rPr>
                <w:t xml:space="preserve"> UE supporting this featur</w:t>
              </w:r>
            </w:ins>
            <w:ins w:id="398" w:author="NR_MIMO_evo_DL_UL" w:date="2024-11-25T09:27:00Z">
              <w:r w:rsidR="003C25F8">
                <w:rPr>
                  <w:rFonts w:eastAsia="Malgun Gothic" w:cs="Arial"/>
                  <w:color w:val="000000" w:themeColor="text1"/>
                  <w:szCs w:val="18"/>
                  <w:lang w:eastAsia="ko-KR"/>
                </w:rPr>
                <w:t>e</w:t>
              </w:r>
            </w:ins>
            <w:ins w:id="399" w:author="NR_MIMO_evo_DL_UL" w:date="2024-11-25T09:12:00Z">
              <w:r>
                <w:rPr>
                  <w:bCs/>
                  <w:iCs/>
                </w:rPr>
                <w:t xml:space="preserve"> shall also indicate support of </w:t>
              </w:r>
              <w:r w:rsidRPr="00A855F4">
                <w:rPr>
                  <w:i/>
                  <w:iCs/>
                </w:rPr>
                <w:t>twoPUSCH-CB-MultiDCI-STx2P-DG-DG-r18</w:t>
              </w:r>
              <w:r>
                <w:t>.</w:t>
              </w:r>
            </w:ins>
          </w:p>
          <w:p w14:paraId="39CFAEC9" w14:textId="77777777" w:rsidR="00033C73" w:rsidRDefault="00301474">
            <w:pPr>
              <w:pStyle w:val="TAL"/>
              <w:rPr>
                <w:ins w:id="400" w:author="NR_MIMO_evo_DL_UL" w:date="2024-11-27T15:50:00Z"/>
                <w:i/>
                <w:iCs/>
                <w:highlight w:val="yellow"/>
              </w:rPr>
              <w:pPrChange w:id="401" w:author="NR_MIMO_evo_DL_UL" w:date="2024-11-27T15:51:00Z">
                <w:pPr>
                  <w:pStyle w:val="TAN"/>
                </w:pPr>
              </w:pPrChange>
            </w:pPr>
            <w:ins w:id="402" w:author="NR_Mob_enh2-Core" w:date="2024-11-27T15:35:00Z">
              <w:r w:rsidRPr="00301474">
                <w:rPr>
                  <w:highlight w:val="yellow"/>
                  <w:rPrChange w:id="403" w:author="NR_Mob_enh2-Core" w:date="2024-11-27T15:38:00Z">
                    <w:rPr/>
                  </w:rPrChange>
                </w:rPr>
                <w:t xml:space="preserve">This capability is also applied to process multiple TBs for codebook multi-DCI based STx2P PUSCH+PUSCH for CG+DG if UE supports </w:t>
              </w:r>
              <w:r w:rsidRPr="00301474">
                <w:rPr>
                  <w:i/>
                  <w:iCs/>
                  <w:highlight w:val="yellow"/>
                  <w:rPrChange w:id="404" w:author="NR_Mob_enh2-Core" w:date="2024-11-27T15:38:00Z">
                    <w:rPr>
                      <w:i/>
                      <w:iCs/>
                    </w:rPr>
                  </w:rPrChange>
                </w:rPr>
                <w:t>twoPUSCH-CB-MultiDCI-STx2P-CG-DG-r18</w:t>
              </w:r>
            </w:ins>
            <w:ins w:id="405" w:author="NR_MIMO_evo_DL_UL" w:date="2024-11-27T15:50:00Z">
              <w:r w:rsidR="00033C73">
                <w:rPr>
                  <w:i/>
                  <w:iCs/>
                  <w:highlight w:val="yellow"/>
                </w:rPr>
                <w:t>.</w:t>
              </w:r>
            </w:ins>
          </w:p>
          <w:p w14:paraId="4E6E5556" w14:textId="0767F286" w:rsidR="00106505" w:rsidDel="00301474" w:rsidRDefault="00301474" w:rsidP="00033C73">
            <w:pPr>
              <w:pStyle w:val="TAL"/>
              <w:rPr>
                <w:ins w:id="406" w:author="NR_MIMO_evo_DL_UL" w:date="2024-11-25T09:12:00Z"/>
                <w:del w:id="407" w:author="NR_Mob_enh2-Core" w:date="2024-11-27T15:38:00Z"/>
              </w:rPr>
            </w:pPr>
            <w:ins w:id="408" w:author="NR_Mob_enh2-Core" w:date="2024-11-27T15:38:00Z">
              <w:del w:id="409" w:author="NR_MIMO_evo_DL_UL" w:date="2024-11-27T15:48:00Z">
                <w:r w:rsidRPr="00301474" w:rsidDel="00033C73">
                  <w:rPr>
                    <w:i/>
                    <w:iCs/>
                    <w:highlight w:val="yellow"/>
                    <w:rPrChange w:id="410" w:author="NR_Mob_enh2-Core" w:date="2024-11-27T15:38:00Z">
                      <w:rPr>
                        <w:i/>
                        <w:iCs/>
                      </w:rPr>
                    </w:rPrChange>
                  </w:rPr>
                  <w:delText>.</w:delText>
                </w:r>
              </w:del>
            </w:ins>
            <w:commentRangeStart w:id="411"/>
            <w:commentRangeStart w:id="412"/>
            <w:ins w:id="413" w:author="NR_MIMO_evo_DL_UL" w:date="2024-11-25T09:27:00Z">
              <w:del w:id="414" w:author="NR_Mob_enh2-Core" w:date="2024-11-27T15:38:00Z">
                <w:r w:rsidR="003C25F8" w:rsidDel="00301474">
                  <w:rPr>
                    <w:rFonts w:eastAsia="Malgun Gothic" w:cs="Arial"/>
                    <w:color w:val="000000" w:themeColor="text1"/>
                    <w:szCs w:val="18"/>
                    <w:lang w:eastAsia="ko-KR"/>
                  </w:rPr>
                  <w:delText>.</w:delText>
                </w:r>
              </w:del>
            </w:ins>
            <w:commentRangeEnd w:id="411"/>
            <w:del w:id="415" w:author="NR_Mob_enh2-Core" w:date="2024-11-27T15:38:00Z">
              <w:r w:rsidR="00ED4582" w:rsidDel="00301474">
                <w:rPr>
                  <w:rStyle w:val="CommentReference"/>
                  <w:rFonts w:ascii="Times New Roman" w:eastAsiaTheme="minorEastAsia" w:hAnsi="Times New Roman"/>
                  <w:lang w:eastAsia="en-US"/>
                </w:rPr>
                <w:commentReference w:id="411"/>
              </w:r>
            </w:del>
            <w:commentRangeEnd w:id="412"/>
            <w:r w:rsidR="00033C73">
              <w:rPr>
                <w:rStyle w:val="CommentReference"/>
                <w:rFonts w:ascii="Times New Roman" w:eastAsiaTheme="minorEastAsia" w:hAnsi="Times New Roman"/>
                <w:lang w:eastAsia="en-US"/>
              </w:rPr>
              <w:commentReference w:id="412"/>
            </w:r>
          </w:p>
          <w:p w14:paraId="19B9D29D" w14:textId="79CC934A" w:rsidR="00106505" w:rsidRPr="00A855F4" w:rsidRDefault="00106505" w:rsidP="00106505">
            <w:pPr>
              <w:pStyle w:val="TAN"/>
              <w:rPr>
                <w:ins w:id="416" w:author="NR_MIMO_evo_DL_UL" w:date="2024-11-25T09:12:00Z"/>
                <w:b/>
                <w:i/>
              </w:rPr>
            </w:pPr>
            <w:ins w:id="417"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418" w:author="NR_MIMO_evo_DL_UL" w:date="2024-11-25T09:12:00Z"/>
              </w:rPr>
            </w:pPr>
            <w:ins w:id="419"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420" w:author="NR_MIMO_evo_DL_UL" w:date="2024-11-25T09:12:00Z"/>
              </w:rPr>
            </w:pPr>
            <w:ins w:id="421"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422" w:author="NR_MIMO_evo_DL_UL" w:date="2024-11-25T09:12:00Z"/>
                <w:bCs/>
                <w:iCs/>
              </w:rPr>
            </w:pPr>
            <w:ins w:id="423"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424" w:author="NR_MIMO_evo_DL_UL" w:date="2024-11-25T09:12:00Z"/>
                <w:bCs/>
                <w:iCs/>
              </w:rPr>
            </w:pPr>
            <w:ins w:id="425"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A855F4">
              <w:rPr>
                <w:bCs/>
                <w:i/>
              </w:rPr>
              <w:t>coresetPoolInde</w:t>
            </w:r>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CORESETPoolIndex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r w:rsidRPr="00A855F4">
              <w:rPr>
                <w:i/>
              </w:rPr>
              <w:t>mimo-NonCB-PUSCH.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426" w:author="NR_MIMO_evo_DL_UL" w:date="2024-11-25T09:28:00Z"/>
        </w:trPr>
        <w:tc>
          <w:tcPr>
            <w:tcW w:w="6917" w:type="dxa"/>
          </w:tcPr>
          <w:p w14:paraId="0E90E323" w14:textId="67666DC2" w:rsidR="003C25F8" w:rsidRDefault="003C25F8" w:rsidP="00106505">
            <w:pPr>
              <w:pStyle w:val="TAL"/>
              <w:rPr>
                <w:ins w:id="427" w:author="NR_MIMO_evo_DL_UL" w:date="2024-11-25T09:28:00Z"/>
                <w:b/>
                <w:i/>
              </w:rPr>
            </w:pPr>
            <w:ins w:id="428"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429" w:author="NR_MIMO_evo_DL_UL" w:date="2024-11-25T09:29:00Z"/>
                <w:rFonts w:eastAsia="Malgun Gothic" w:cs="Arial"/>
                <w:color w:val="000000" w:themeColor="text1"/>
                <w:szCs w:val="18"/>
                <w:lang w:eastAsia="ko-KR"/>
              </w:rPr>
            </w:pPr>
            <w:ins w:id="430" w:author="NR_MIMO_evo_DL_UL" w:date="2024-11-25T09:28:00Z">
              <w:r>
                <w:rPr>
                  <w:bCs/>
                  <w:iCs/>
                </w:rPr>
                <w:t>Indicates whether the UE supports ad</w:t>
              </w:r>
            </w:ins>
            <w:ins w:id="431"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432" w:author="NR_MIMO_evo_DL_UL" w:date="2024-11-27T15:46:00Z"/>
              </w:rPr>
            </w:pPr>
            <w:ins w:id="433"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04BA81FB" w:rsidR="003C25F8" w:rsidRDefault="00033C73" w:rsidP="003C25F8">
            <w:pPr>
              <w:pStyle w:val="TAL"/>
              <w:rPr>
                <w:ins w:id="434" w:author="NR_MIMO_evo_DL_UL" w:date="2024-11-25T09:29:00Z"/>
              </w:rPr>
            </w:pPr>
            <w:ins w:id="435" w:author="NR_MIMO_evo_DL_UL" w:date="2024-11-27T15:46:00Z">
              <w:r w:rsidRPr="004847BF">
                <w:rPr>
                  <w:highlight w:val="yellow"/>
                </w:rPr>
                <w:t>This capability is also applied to process multiple TBs for codebook multi-DCI based STx2P PUSCH+PUSCH for CG+DG if UE suppor</w:t>
              </w:r>
              <w:r w:rsidRPr="00033C73">
                <w:rPr>
                  <w:highlight w:val="yellow"/>
                </w:rPr>
                <w:t xml:space="preserve">ts </w:t>
              </w:r>
              <w:r w:rsidRPr="00033C73">
                <w:rPr>
                  <w:i/>
                  <w:iCs/>
                  <w:highlight w:val="yellow"/>
                  <w:rPrChange w:id="436" w:author="NR_MIMO_evo_DL_UL" w:date="2024-11-27T15:46:00Z">
                    <w:rPr>
                      <w:i/>
                      <w:iCs/>
                    </w:rPr>
                  </w:rPrChange>
                </w:rPr>
                <w:t>twoPUSCH-NonCB-MultiDCI-STx2P-CG-DG-r18</w:t>
              </w:r>
            </w:ins>
            <w:commentRangeStart w:id="437"/>
            <w:commentRangeStart w:id="438"/>
            <w:ins w:id="439" w:author="NR_MIMO_evo_DL_UL" w:date="2024-11-25T09:29:00Z">
              <w:r w:rsidR="003C25F8">
                <w:rPr>
                  <w:rFonts w:eastAsia="Malgun Gothic" w:cs="Arial"/>
                  <w:color w:val="000000" w:themeColor="text1"/>
                  <w:szCs w:val="18"/>
                  <w:lang w:eastAsia="ko-KR"/>
                </w:rPr>
                <w:t>.</w:t>
              </w:r>
            </w:ins>
            <w:commentRangeEnd w:id="437"/>
            <w:r w:rsidR="00AB0C37">
              <w:rPr>
                <w:rStyle w:val="CommentReference"/>
                <w:rFonts w:ascii="Times New Roman" w:eastAsiaTheme="minorEastAsia" w:hAnsi="Times New Roman"/>
                <w:lang w:eastAsia="en-US"/>
              </w:rPr>
              <w:commentReference w:id="437"/>
            </w:r>
            <w:commentRangeEnd w:id="438"/>
            <w:r>
              <w:rPr>
                <w:rStyle w:val="CommentReference"/>
                <w:rFonts w:ascii="Times New Roman" w:eastAsiaTheme="minorEastAsia" w:hAnsi="Times New Roman"/>
                <w:lang w:eastAsia="en-US"/>
              </w:rPr>
              <w:commentReference w:id="438"/>
            </w:r>
          </w:p>
          <w:p w14:paraId="2A788781" w14:textId="2A9749CB" w:rsidR="003C25F8" w:rsidRPr="003C25F8" w:rsidRDefault="003C25F8">
            <w:pPr>
              <w:pStyle w:val="TAN"/>
              <w:rPr>
                <w:ins w:id="440" w:author="NR_MIMO_evo_DL_UL" w:date="2024-11-25T09:28:00Z"/>
                <w:bCs/>
                <w:iCs/>
                <w:rPrChange w:id="441" w:author="NR_MIMO_evo_DL_UL" w:date="2024-11-25T09:28:00Z">
                  <w:rPr>
                    <w:ins w:id="442" w:author="NR_MIMO_evo_DL_UL" w:date="2024-11-25T09:28:00Z"/>
                    <w:b/>
                    <w:i/>
                  </w:rPr>
                </w:rPrChange>
              </w:rPr>
              <w:pPrChange w:id="443" w:author="NR_MIMO_evo_DL_UL" w:date="2024-11-25T09:30:00Z">
                <w:pPr>
                  <w:pStyle w:val="TAL"/>
                </w:pPr>
              </w:pPrChange>
            </w:pPr>
            <w:ins w:id="444"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445" w:author="NR_MIMO_evo_DL_UL" w:date="2024-11-25T09:28:00Z"/>
              </w:rPr>
            </w:pPr>
            <w:ins w:id="446"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447" w:author="NR_MIMO_evo_DL_UL" w:date="2024-11-25T09:28:00Z"/>
              </w:rPr>
            </w:pPr>
            <w:ins w:id="448"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449" w:author="NR_MIMO_evo_DL_UL" w:date="2024-11-25T09:28:00Z"/>
                <w:bCs/>
                <w:iCs/>
              </w:rPr>
            </w:pPr>
            <w:ins w:id="450"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451" w:author="NR_MIMO_evo_DL_UL" w:date="2024-11-25T09:28:00Z"/>
                <w:bCs/>
                <w:iCs/>
              </w:rPr>
            </w:pPr>
            <w:ins w:id="452"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453" w:name="_Toc12750901"/>
      <w:bookmarkStart w:id="454" w:name="_Toc29382265"/>
      <w:bookmarkStart w:id="455" w:name="_Toc37093382"/>
      <w:bookmarkStart w:id="456" w:name="_Toc37238658"/>
      <w:bookmarkStart w:id="457" w:name="_Toc37238772"/>
      <w:bookmarkStart w:id="458" w:name="_Toc46488668"/>
      <w:bookmarkStart w:id="459" w:name="_Toc52574089"/>
      <w:bookmarkStart w:id="460" w:name="_Toc52574175"/>
      <w:bookmarkStart w:id="461" w:name="_Toc178186344"/>
      <w:r w:rsidRPr="00A855F4">
        <w:t>4.2.7.9</w:t>
      </w:r>
      <w:r w:rsidRPr="00A855F4">
        <w:tab/>
      </w:r>
      <w:r w:rsidRPr="00A855F4">
        <w:rPr>
          <w:i/>
        </w:rPr>
        <w:t>MRDC-Parameters</w:t>
      </w:r>
      <w:bookmarkEnd w:id="453"/>
      <w:bookmarkEnd w:id="454"/>
      <w:bookmarkEnd w:id="455"/>
      <w:bookmarkEnd w:id="456"/>
      <w:bookmarkEnd w:id="457"/>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r w:rsidRPr="00A855F4">
              <w:rPr>
                <w:b/>
                <w:i/>
              </w:rPr>
              <w:t>asyncIntraBandENDC</w:t>
            </w:r>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Indicates whether the UE supports conditional PSCell addition in EN-DC.</w:t>
            </w:r>
            <w:r w:rsidRPr="00A855F4">
              <w:t xml:space="preserve"> </w:t>
            </w:r>
            <w:r w:rsidRPr="00A855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r w:rsidRPr="00A855F4">
              <w:rPr>
                <w:b/>
                <w:i/>
              </w:rPr>
              <w:t>dualPA-Architecture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r w:rsidRPr="00A855F4">
              <w:rPr>
                <w:b/>
                <w:bCs/>
                <w:i/>
                <w:iCs/>
              </w:rPr>
              <w:t>dynamicPowerSharingENDC</w:t>
            </w:r>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r w:rsidRPr="00A855F4">
              <w:rPr>
                <w:b/>
                <w:bCs/>
                <w:i/>
                <w:iCs/>
              </w:rPr>
              <w:t>dynamicPowerSharingNEDC</w:t>
            </w:r>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If the UE supports this capability, the UE supports the dynamic power sharing behavior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r w:rsidRPr="00A855F4">
              <w:rPr>
                <w:b/>
                <w:bCs/>
                <w:i/>
                <w:iCs/>
              </w:rPr>
              <w:t>intraBandENDC-Support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r w:rsidRPr="00A855F4">
              <w:rPr>
                <w:i/>
                <w:iCs/>
              </w:rPr>
              <w:t>intrabandENDC-Support-UL</w:t>
            </w:r>
            <w:r w:rsidRPr="00A855F4">
              <w:t xml:space="preserve"> is absent and the band combination supports intra-band (NG)EN-DC only in DL, this field indicates the DL capability. If </w:t>
            </w:r>
            <w:r w:rsidRPr="00A855F4">
              <w:rPr>
                <w:i/>
                <w:iCs/>
              </w:rPr>
              <w:t>intrabandENDC-Support-UL</w:t>
            </w:r>
            <w:r w:rsidRPr="00A855F4">
              <w:t xml:space="preserve"> is absent and the band combination supports intra-band (NG)EN-DC in DL and UL, this field indicates the common capability for both DL and UL. If </w:t>
            </w:r>
            <w:r w:rsidRPr="00A855F4">
              <w:rPr>
                <w:i/>
                <w:iCs/>
              </w:rPr>
              <w:t>intrabandENDC-Support-UL</w:t>
            </w:r>
            <w:r w:rsidRPr="00A855F4">
              <w:t xml:space="preserve"> is included, </w:t>
            </w:r>
            <w:r w:rsidRPr="00A855F4">
              <w:rPr>
                <w:i/>
              </w:rPr>
              <w:t>intraBandENDC-Support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r w:rsidRPr="00A855F4">
              <w:rPr>
                <w:b/>
                <w:bCs/>
                <w:i/>
                <w:iCs/>
                <w:lang w:eastAsia="zh-CN"/>
              </w:rPr>
              <w:t>intrabandENDC-Support-UL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r w:rsidRPr="00A855F4">
              <w:rPr>
                <w:b/>
                <w:bCs/>
                <w:i/>
                <w:iCs/>
              </w:rPr>
              <w:t>interBandContiguousMRDC</w:t>
            </w:r>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6243B3" w:rsidRDefault="00A0593F" w:rsidP="004C06EC">
            <w:pPr>
              <w:pStyle w:val="TAL"/>
              <w:rPr>
                <w:rFonts w:eastAsia="SimSun" w:cs="Arial"/>
                <w:b/>
                <w:bCs/>
                <w:i/>
                <w:szCs w:val="18"/>
                <w:lang w:val="de-DE" w:eastAsia="zh-CN"/>
              </w:rPr>
            </w:pPr>
            <w:r w:rsidRPr="006243B3">
              <w:rPr>
                <w:rFonts w:eastAsia="SimSun" w:cs="Arial"/>
                <w:b/>
                <w:bCs/>
                <w:i/>
                <w:szCs w:val="18"/>
                <w:lang w:val="de-DE" w:eastAsia="ko-KR"/>
              </w:rPr>
              <w:t>maxUplinkDutyCycle</w:t>
            </w:r>
            <w:r w:rsidRPr="006243B3">
              <w:rPr>
                <w:rFonts w:eastAsia="SimSun" w:cs="Arial"/>
                <w:b/>
                <w:bCs/>
                <w:i/>
                <w:szCs w:val="18"/>
                <w:lang w:val="de-DE"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r w:rsidRPr="00A855F4">
              <w:rPr>
                <w:rFonts w:cs="Arial"/>
                <w:szCs w:val="18"/>
                <w:lang w:eastAsia="zh-CN"/>
              </w:rPr>
              <w:t>maxUplinkDutyCycle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r w:rsidRPr="00A855F4">
              <w:rPr>
                <w:bCs/>
                <w:i/>
                <w:iCs/>
                <w:lang w:eastAsia="zh-CN"/>
              </w:rPr>
              <w:t xml:space="preserve">eutra-TDD-Configx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r w:rsidRPr="00A855F4">
              <w:rPr>
                <w:i/>
                <w:iCs/>
              </w:rPr>
              <w:t>RRCReconfiguration</w:t>
            </w:r>
            <w:r w:rsidRPr="00A855F4">
              <w:t xml:space="preserve"> included in an </w:t>
            </w:r>
            <w:r w:rsidRPr="00A855F4">
              <w:rPr>
                <w:i/>
                <w:iCs/>
              </w:rPr>
              <w:t xml:space="preserve">RRCConnectionResume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r w:rsidRPr="00A855F4">
              <w:rPr>
                <w:b/>
                <w:bCs/>
                <w:i/>
                <w:iCs/>
              </w:rPr>
              <w:t>simultaneousRxTxInterBandENDC</w:t>
            </w:r>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r w:rsidRPr="00A855F4">
              <w:rPr>
                <w:rFonts w:ascii="Arial" w:hAnsi="Arial"/>
                <w:b/>
                <w:bCs/>
                <w:i/>
                <w:iCs/>
                <w:sz w:val="18"/>
              </w:rPr>
              <w:t>simultaneousRxTxInterBandENDCPerBandPair</w:t>
            </w:r>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r w:rsidRPr="00A855F4">
              <w:rPr>
                <w:bCs/>
                <w:i/>
              </w:rPr>
              <w:t>simultaneousRxTxInterBandENDC</w:t>
            </w:r>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PCell.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r w:rsidRPr="00A855F4">
              <w:rPr>
                <w:b/>
                <w:bCs/>
                <w:i/>
                <w:iCs/>
              </w:rPr>
              <w:t>singleUL-Transmission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r w:rsidRPr="00A855F4">
              <w:rPr>
                <w:b/>
                <w:i/>
              </w:rPr>
              <w:t>spCellPlacement</w:t>
            </w:r>
          </w:p>
          <w:p w14:paraId="4781B96D" w14:textId="77777777" w:rsidR="001F7FB0" w:rsidRPr="00A855F4" w:rsidRDefault="001F7FB0" w:rsidP="001F7FB0">
            <w:pPr>
              <w:pStyle w:val="TAL"/>
              <w:rPr>
                <w:b/>
                <w:bCs/>
                <w:i/>
                <w:iCs/>
              </w:rPr>
            </w:pPr>
            <w:bookmarkStart w:id="462" w:name="_Hlk43474243"/>
            <w:r w:rsidRPr="00A855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62"/>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tdm-Pattern</w:t>
            </w:r>
            <w:r w:rsidR="00DD2F35" w:rsidRPr="00A855F4">
              <w:rPr>
                <w:i/>
                <w:lang w:eastAsia="zh-CN"/>
              </w:rPr>
              <w:t>Config</w:t>
            </w:r>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for UEs that do not support 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Support is conditionally mandatory in NE-DC for UEs that do not support dynamicPowerSharingNEDC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PCell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r w:rsidRPr="00A855F4">
              <w:rPr>
                <w:b/>
                <w:i/>
              </w:rPr>
              <w:t>ul-SharingEUTRA-NR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r w:rsidRPr="00A855F4">
              <w:rPr>
                <w:b/>
                <w:i/>
              </w:rPr>
              <w:t>ul-SwitchingTimeEUTRA-NR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r w:rsidRPr="00A855F4">
              <w:rPr>
                <w:i/>
              </w:rPr>
              <w:t>ul-SharingEUTRA-NR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r w:rsidRPr="00A855F4">
              <w:rPr>
                <w:b/>
                <w:i/>
              </w:rPr>
              <w:t>ul-TimingAlignmentEUTRA-NR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463" w:name="_Toc12750902"/>
      <w:bookmarkStart w:id="464" w:name="_Toc29382266"/>
      <w:bookmarkStart w:id="465" w:name="_Toc37093383"/>
      <w:bookmarkStart w:id="466" w:name="_Toc37238659"/>
      <w:bookmarkStart w:id="467" w:name="_Toc37238773"/>
      <w:bookmarkStart w:id="468" w:name="_Toc46488669"/>
      <w:bookmarkStart w:id="469" w:name="_Toc52574090"/>
      <w:bookmarkStart w:id="470" w:name="_Toc52574176"/>
      <w:bookmarkStart w:id="471" w:name="_Toc178186345"/>
      <w:r w:rsidRPr="00A855F4">
        <w:t>4.2.7.10</w:t>
      </w:r>
      <w:r w:rsidRPr="00A855F4">
        <w:tab/>
      </w:r>
      <w:r w:rsidRPr="00A855F4">
        <w:rPr>
          <w:i/>
        </w:rPr>
        <w:t>Phy-Parameters</w:t>
      </w:r>
      <w:bookmarkEnd w:id="463"/>
      <w:bookmarkEnd w:id="464"/>
      <w:bookmarkEnd w:id="465"/>
      <w:bookmarkEnd w:id="466"/>
      <w:bookmarkEnd w:id="467"/>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r w:rsidRPr="00A855F4">
              <w:rPr>
                <w:b/>
                <w:i/>
              </w:rPr>
              <w:t>absoluteTPC-Command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r w:rsidRPr="00A855F4">
              <w:rPr>
                <w:i/>
                <w:iCs/>
              </w:rPr>
              <w:t>periodicityAndOffset</w:t>
            </w:r>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r w:rsidRPr="00A855F4">
              <w:rPr>
                <w:bCs/>
                <w:i/>
              </w:rPr>
              <w:t>maxNumberMIMO-LayersPDSCH</w:t>
            </w:r>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r w:rsidRPr="00A855F4">
              <w:rPr>
                <w:i/>
              </w:rPr>
              <w:t>downlinkSPS</w:t>
            </w:r>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r w:rsidRPr="00A855F4">
              <w:rPr>
                <w:b/>
                <w:i/>
              </w:rPr>
              <w:t>almostContiguousCP-OFDM-UL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r w:rsidRPr="00A855F4">
              <w:rPr>
                <w:b/>
                <w:bCs/>
                <w:i/>
                <w:iCs/>
              </w:rPr>
              <w:t>bwp-SwitchingDelay</w:t>
            </w:r>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r w:rsidR="005E704D" w:rsidRPr="00A855F4">
              <w:rPr>
                <w:bCs/>
                <w:i/>
              </w:rPr>
              <w:t>bwp-SameNumerology</w:t>
            </w:r>
            <w:r w:rsidR="005E704D" w:rsidRPr="00A855F4">
              <w:rPr>
                <w:bCs/>
                <w:iCs/>
              </w:rPr>
              <w:t xml:space="preserve"> or </w:t>
            </w:r>
            <w:r w:rsidR="005E704D" w:rsidRPr="00A855F4">
              <w:rPr>
                <w:bCs/>
                <w:i/>
              </w:rPr>
              <w:t>bwp-DiffNumerology</w:t>
            </w:r>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r w:rsidR="00172633" w:rsidRPr="00A855F4">
              <w:rPr>
                <w:i/>
                <w:iCs/>
              </w:rPr>
              <w:t>bwp-SwitchingDelay</w:t>
            </w:r>
            <w:r w:rsidR="00172633" w:rsidRPr="00A855F4">
              <w:t>,</w:t>
            </w:r>
            <w:r w:rsidR="00172633" w:rsidRPr="00A855F4">
              <w:rPr>
                <w:i/>
              </w:rPr>
              <w:t xml:space="preserve"> bwp-SameNumerology</w:t>
            </w:r>
            <w:r w:rsidR="00172633" w:rsidRPr="00A855F4">
              <w:t xml:space="preserve"> and</w:t>
            </w:r>
            <w:r w:rsidR="00B86133" w:rsidRPr="00A855F4">
              <w:t>/or</w:t>
            </w:r>
            <w:r w:rsidR="00172633" w:rsidRPr="00A855F4">
              <w:t xml:space="preserve"> </w:t>
            </w:r>
            <w:r w:rsidR="00172633" w:rsidRPr="00A855F4">
              <w:rPr>
                <w:i/>
              </w:rPr>
              <w:t>bwp-DiffNumerology</w:t>
            </w:r>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t>bwp-SwitchingMultiDormancyCC-DCI-0-3-And-1-3-r18</w:t>
            </w:r>
          </w:p>
          <w:p w14:paraId="0B1C5063" w14:textId="77777777" w:rsidR="00DD1975" w:rsidRPr="00A855F4" w:rsidRDefault="00DD1975" w:rsidP="00DD1975">
            <w:pPr>
              <w:pStyle w:val="TAL"/>
              <w:rPr>
                <w:sz w:val="20"/>
              </w:rPr>
            </w:pPr>
            <w:r w:rsidRPr="00A855F4">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r w:rsidRPr="00A855F4">
              <w:rPr>
                <w:b/>
                <w:i/>
              </w:rPr>
              <w:t>cbg-FlushIndication-DL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r w:rsidRPr="00A855F4">
              <w:rPr>
                <w:b/>
                <w:i/>
              </w:rPr>
              <w:t>cbg-TransIndication-DL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r w:rsidRPr="00A855F4">
              <w:rPr>
                <w:b/>
                <w:i/>
              </w:rPr>
              <w:t>cbg-TransIndication-UL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if the initial PUSCH transmission was not cancelled due to gNB scheduling/indication/configuration; and</w:t>
            </w:r>
          </w:p>
          <w:p w14:paraId="5A972953" w14:textId="77777777" w:rsidR="008C7055" w:rsidRPr="00A855F4" w:rsidRDefault="008C7055" w:rsidP="000C23D7">
            <w:pPr>
              <w:pStyle w:val="TAL"/>
              <w:ind w:left="601" w:hanging="283"/>
            </w:pPr>
            <w:r w:rsidRPr="00A855F4">
              <w:t>2.</w:t>
            </w:r>
            <w:r w:rsidRPr="00A855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rrc-ConfiguredUplinkGrant</w:t>
            </w:r>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CLI-RSSI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SRS-RSRP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r w:rsidRPr="00A855F4">
              <w:rPr>
                <w:rFonts w:cs="Arial"/>
                <w:i/>
              </w:rPr>
              <w:t>SupportedCSI-RS-Resource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Indicates whether the UE supports subband CQI reporting with 4 bits per subband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r w:rsidRPr="00A855F4">
              <w:rPr>
                <w:b/>
                <w:i/>
              </w:rPr>
              <w:t>cqi-TableAlt</w:t>
            </w:r>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CSI-ReportConfig</w:t>
            </w:r>
            <w:r w:rsidRPr="00A855F4">
              <w:rPr>
                <w:bCs/>
                <w:iCs/>
              </w:rPr>
              <w:t xml:space="preserve"> with the </w:t>
            </w:r>
            <w:r w:rsidRPr="00A855F4">
              <w:rPr>
                <w:bCs/>
                <w:i/>
              </w:rPr>
              <w:t>reportQuantity</w:t>
            </w:r>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r w:rsidRPr="00A855F4">
              <w:rPr>
                <w:bCs/>
                <w:i/>
              </w:rPr>
              <w:t>csi-ReportFramework</w:t>
            </w:r>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r w:rsidRPr="00A855F4">
              <w:rPr>
                <w:b/>
                <w:bCs/>
                <w:i/>
                <w:iCs/>
              </w:rPr>
              <w:t>csi-ReportFramework</w:t>
            </w:r>
          </w:p>
          <w:p w14:paraId="0B1F5B95" w14:textId="77777777" w:rsidR="000E1447" w:rsidRPr="00A855F4" w:rsidRDefault="000E1447" w:rsidP="0026000E">
            <w:pPr>
              <w:pStyle w:val="TAL"/>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r w:rsidRPr="00A855F4">
              <w:rPr>
                <w:b/>
                <w:i/>
              </w:rPr>
              <w:t>csi-ReportWithoutCQI</w:t>
            </w:r>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r w:rsidRPr="00A855F4">
              <w:rPr>
                <w:b/>
                <w:i/>
              </w:rPr>
              <w:t>csi-ReportWithoutPMI</w:t>
            </w:r>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r w:rsidRPr="00A855F4">
              <w:rPr>
                <w:b/>
                <w:i/>
              </w:rPr>
              <w:t>csi-RS-CFRA-ForHO</w:t>
            </w:r>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r w:rsidRPr="00A855F4">
              <w:rPr>
                <w:b/>
                <w:i/>
              </w:rPr>
              <w:t>csi-RS-IM-ReceptionForFeedback</w:t>
            </w:r>
          </w:p>
          <w:p w14:paraId="5301AD6C" w14:textId="77777777" w:rsidR="000E1447" w:rsidRPr="00A855F4" w:rsidRDefault="000E1447" w:rsidP="0026000E">
            <w:pPr>
              <w:pStyle w:val="TAL"/>
            </w:pPr>
            <w:r w:rsidRPr="00A855F4">
              <w:t xml:space="preserve">See </w:t>
            </w:r>
            <w:r w:rsidRPr="00A855F4">
              <w:rPr>
                <w:i/>
              </w:rPr>
              <w:t>csi-RS-IM-ReceptionForFeedback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r w:rsidRPr="00A855F4">
              <w:rPr>
                <w:b/>
                <w:i/>
              </w:rPr>
              <w:t>csi-RS-ProcFrameworkForSRS</w:t>
            </w:r>
          </w:p>
          <w:p w14:paraId="64B33FAD" w14:textId="77777777" w:rsidR="000E1447" w:rsidRPr="00A855F4" w:rsidRDefault="000E1447" w:rsidP="0026000E">
            <w:pPr>
              <w:pStyle w:val="TAL"/>
            </w:pPr>
            <w:r w:rsidRPr="00A855F4">
              <w:t xml:space="preserve">See </w:t>
            </w:r>
            <w:r w:rsidRPr="00A855F4">
              <w:rPr>
                <w:i/>
              </w:rPr>
              <w:t>csi-RS-ProcFrameworkForSRS</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ΔP</w:t>
            </w:r>
            <w:r w:rsidR="006F423A" w:rsidRPr="00A855F4">
              <w:rPr>
                <w:rFonts w:cs="Arial"/>
                <w:szCs w:val="18"/>
                <w:vertAlign w:val="subscript"/>
              </w:rPr>
              <w:t xml:space="preserve">PowerClass </w:t>
            </w:r>
            <w:r w:rsidR="006F423A" w:rsidRPr="00A855F4">
              <w:rPr>
                <w:rFonts w:cs="Arial"/>
                <w:szCs w:val="18"/>
              </w:rPr>
              <w:t>/ΔP</w:t>
            </w:r>
            <w:r w:rsidR="006F423A" w:rsidRPr="00A855F4">
              <w:rPr>
                <w:rFonts w:cs="Arial"/>
                <w:szCs w:val="18"/>
                <w:vertAlign w:val="subscript"/>
              </w:rPr>
              <w:t>PowerClass, CA</w:t>
            </w:r>
            <w:r w:rsidR="006F423A" w:rsidRPr="00A855F4">
              <w:rPr>
                <w:rFonts w:cs="Arial"/>
                <w:szCs w:val="18"/>
              </w:rPr>
              <w:t>/ΔP</w:t>
            </w:r>
            <w:r w:rsidR="006F423A" w:rsidRPr="00A855F4">
              <w:rPr>
                <w:rFonts w:cs="Arial"/>
                <w:szCs w:val="18"/>
                <w:vertAlign w:val="subscript"/>
              </w:rPr>
              <w:t>PowerClass, EN-DC</w:t>
            </w:r>
            <w:r w:rsidR="006F423A" w:rsidRPr="00A855F4">
              <w:rPr>
                <w:rFonts w:cs="Arial"/>
                <w:szCs w:val="18"/>
              </w:rPr>
              <w:t>/ΔP</w:t>
            </w:r>
            <w:r w:rsidR="006F423A" w:rsidRPr="00A855F4">
              <w:rPr>
                <w:rFonts w:cs="Arial"/>
                <w:szCs w:val="18"/>
                <w:vertAlign w:val="subscript"/>
              </w:rPr>
              <w:t>PowerClass,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∆P</w:t>
            </w:r>
            <w:r w:rsidRPr="00A855F4">
              <w:rPr>
                <w:rFonts w:cs="Arial"/>
                <w:szCs w:val="18"/>
                <w:vertAlign w:val="subscript"/>
              </w:rPr>
              <w:t>PowerClass</w:t>
            </w:r>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∆P</w:t>
            </w:r>
            <w:r w:rsidRPr="00A855F4">
              <w:rPr>
                <w:rFonts w:cs="Arial"/>
                <w:szCs w:val="18"/>
                <w:vertAlign w:val="subscript"/>
              </w:rPr>
              <w:t>PowerClass</w:t>
            </w:r>
            <w:r w:rsidRPr="00A855F4">
              <w:rPr>
                <w:rFonts w:cs="Arial"/>
                <w:szCs w:val="18"/>
              </w:rPr>
              <w:t xml:space="preserve"> for non-CA operation, and the UE can also report ∆P</w:t>
            </w:r>
            <w:r w:rsidRPr="00A855F4">
              <w:rPr>
                <w:rFonts w:cs="Arial"/>
                <w:szCs w:val="18"/>
                <w:vertAlign w:val="subscript"/>
              </w:rPr>
              <w:t>PowerClass</w:t>
            </w:r>
            <w:r w:rsidRPr="00A855F4">
              <w:rPr>
                <w:rFonts w:cs="Arial"/>
                <w:szCs w:val="18"/>
              </w:rPr>
              <w:t>/ ΔP</w:t>
            </w:r>
            <w:r w:rsidRPr="00A855F4">
              <w:rPr>
                <w:rFonts w:cs="Arial"/>
                <w:szCs w:val="18"/>
                <w:vertAlign w:val="subscript"/>
              </w:rPr>
              <w:t>PowerClass,CA</w:t>
            </w:r>
            <w:r w:rsidRPr="00A855F4">
              <w:rPr>
                <w:rFonts w:cs="Arial"/>
                <w:szCs w:val="18"/>
              </w:rPr>
              <w:t>/∆P</w:t>
            </w:r>
            <w:r w:rsidRPr="00A855F4">
              <w:rPr>
                <w:rFonts w:cs="Arial"/>
                <w:szCs w:val="18"/>
                <w:vertAlign w:val="subscript"/>
              </w:rPr>
              <w:t>PowerClass,EN-DC</w:t>
            </w:r>
            <w:r w:rsidRPr="00A855F4">
              <w:rPr>
                <w:rFonts w:cs="Arial"/>
                <w:szCs w:val="18"/>
              </w:rPr>
              <w:t>/∆P</w:t>
            </w:r>
            <w:r w:rsidRPr="00A855F4">
              <w:rPr>
                <w:rFonts w:cs="Arial"/>
                <w:szCs w:val="18"/>
                <w:vertAlign w:val="subscript"/>
              </w:rPr>
              <w:t>PowerClass,NR-DC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dl-SchedulingOffset-PDSCH-TypeA</w:t>
            </w:r>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dl-SchedulingOffset-PDSCH-TypeB</w:t>
            </w:r>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r w:rsidRPr="00A855F4">
              <w:rPr>
                <w:b/>
                <w:i/>
              </w:rPr>
              <w:t>downlinkSPS</w:t>
            </w:r>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r w:rsidRPr="00A855F4">
              <w:rPr>
                <w:b/>
                <w:i/>
              </w:rPr>
              <w:t>dynamicBetaOffsetInd-HARQ-ACK-CSI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r w:rsidRPr="00A855F4">
              <w:rPr>
                <w:b/>
                <w:i/>
              </w:rPr>
              <w:t>dynamicHARQ-ACK-Codebook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r w:rsidRPr="00A855F4">
              <w:rPr>
                <w:b/>
                <w:i/>
              </w:rPr>
              <w:t>dynamicHARQ-ACK-CodeB-CBG-Retx-DL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r w:rsidRPr="00A855F4">
              <w:rPr>
                <w:b/>
                <w:bCs/>
                <w:i/>
                <w:iCs/>
              </w:rPr>
              <w:t>dynamicPRB-BundlingDL</w:t>
            </w:r>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r w:rsidRPr="00A855F4">
              <w:rPr>
                <w:b/>
                <w:bCs/>
                <w:i/>
                <w:iCs/>
              </w:rPr>
              <w:t>dynamicSFI</w:t>
            </w:r>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r w:rsidRPr="00A855F4">
              <w:rPr>
                <w:i/>
                <w:iCs/>
              </w:rPr>
              <w:t>ConfiguredGrantConfig</w:t>
            </w:r>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855F4">
              <w:rPr>
                <w:i/>
              </w:rPr>
              <w:t xml:space="preserve">twoPUCCH-Group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 xml:space="preserve">Indicates whether the UE supports extended K1 value range of (0..31)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r w:rsidRPr="00A855F4">
              <w:rPr>
                <w:b/>
                <w:i/>
              </w:rPr>
              <w:t>interleavingVRB-ToPRB-PDSCH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r w:rsidRPr="00A855F4">
              <w:rPr>
                <w:b/>
                <w:i/>
              </w:rPr>
              <w:t>interSlotFreqHopping-PUSCH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r w:rsidRPr="00A855F4">
              <w:rPr>
                <w:b/>
                <w:i/>
              </w:rPr>
              <w:t>intraSlotFreqHopping-PUSCH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r w:rsidRPr="00A855F4">
              <w:rPr>
                <w:i/>
              </w:rPr>
              <w:t>maxMIMO-Layers</w:t>
            </w:r>
            <w:r w:rsidRPr="00A855F4">
              <w:t xml:space="preserve"> per DL BWP. If the UE supports this feature, the UE needs to report </w:t>
            </w:r>
            <w:r w:rsidRPr="00A855F4">
              <w:rPr>
                <w:i/>
              </w:rPr>
              <w:t>maxLayersMIMO-Indication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r w:rsidRPr="00A855F4">
              <w:rPr>
                <w:b/>
                <w:i/>
              </w:rPr>
              <w:t>maxLayersMIMO-Indication</w:t>
            </w:r>
          </w:p>
          <w:p w14:paraId="03DA6C0F" w14:textId="77777777" w:rsidR="00520DBA" w:rsidRPr="00A855F4" w:rsidRDefault="00520DBA" w:rsidP="0026000E">
            <w:pPr>
              <w:pStyle w:val="TAL"/>
            </w:pPr>
            <w:r w:rsidRPr="00A855F4">
              <w:t xml:space="preserve">Indicates whether the UE supports the network configuration of </w:t>
            </w:r>
            <w:r w:rsidRPr="00A855F4">
              <w:rPr>
                <w:i/>
              </w:rPr>
              <w:t>maxMIMO-Layers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r w:rsidRPr="00A855F4">
              <w:rPr>
                <w:b/>
                <w:i/>
              </w:rPr>
              <w:t>maxNumberSearchSpaces</w:t>
            </w:r>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SCell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r w:rsidRPr="00A855F4">
              <w:rPr>
                <w:bCs/>
                <w:iCs/>
              </w:rPr>
              <w:t xml:space="preserve">gNB takes into conjunction of this feature and the features </w:t>
            </w:r>
            <w:r w:rsidRPr="00A855F4">
              <w:rPr>
                <w:bCs/>
                <w:i/>
              </w:rPr>
              <w:t>maxTotalResourcesForOneFreqRange-r16</w:t>
            </w:r>
            <w:r w:rsidRPr="00A855F4">
              <w:rPr>
                <w:b/>
                <w:i/>
              </w:rPr>
              <w:t>,</w:t>
            </w:r>
            <w:r w:rsidRPr="00A855F4">
              <w:rPr>
                <w:bCs/>
                <w:iCs/>
              </w:rPr>
              <w:t xml:space="preserve">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r w:rsidRPr="00A855F4">
              <w:rPr>
                <w:bCs/>
                <w:i/>
              </w:rPr>
              <w:t>reportQuantity</w:t>
            </w:r>
            <w:r w:rsidRPr="00A855F4">
              <w:rPr>
                <w:bCs/>
                <w:iCs/>
              </w:rPr>
              <w:t xml:space="preserve"> set to </w:t>
            </w:r>
            <w:r w:rsidR="00D1679D" w:rsidRPr="00A855F4">
              <w:rPr>
                <w:bCs/>
                <w:iCs/>
              </w:rPr>
              <w:t>'</w:t>
            </w:r>
            <w:r w:rsidRPr="00A855F4">
              <w:rPr>
                <w:bCs/>
                <w:i/>
              </w:rPr>
              <w:t>ssb-Index-RSRP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r w:rsidRPr="00A855F4">
              <w:rPr>
                <w:bCs/>
                <w:i/>
              </w:rPr>
              <w:t>reportQuantity</w:t>
            </w:r>
            <w:r w:rsidRPr="00A855F4">
              <w:rPr>
                <w:bCs/>
                <w:iCs/>
              </w:rPr>
              <w:t xml:space="preserve"> set to '</w:t>
            </w:r>
            <w:r w:rsidRPr="00A855F4">
              <w:rPr>
                <w:bCs/>
                <w:i/>
              </w:rPr>
              <w:t>none</w:t>
            </w:r>
            <w:r w:rsidRPr="00A855F4">
              <w:rPr>
                <w:bCs/>
                <w:iCs/>
              </w:rPr>
              <w:t xml:space="preserve">' and </w:t>
            </w:r>
            <w:r w:rsidRPr="00A855F4">
              <w:rPr>
                <w:bCs/>
                <w:i/>
              </w:rPr>
              <w:t>CSI-RS-ResourceSet</w:t>
            </w:r>
            <w:r w:rsidRPr="00A855F4">
              <w:rPr>
                <w:bCs/>
                <w:iCs/>
              </w:rPr>
              <w:t xml:space="preserve"> with </w:t>
            </w:r>
            <w:r w:rsidRPr="00A855F4">
              <w:rPr>
                <w:bCs/>
                <w:i/>
              </w:rPr>
              <w:t>trs-Info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r w:rsidRPr="00A855F4">
              <w:rPr>
                <w:bCs/>
                <w:iCs/>
              </w:rPr>
              <w:t xml:space="preserve">gNB takes into conjunction of this feature and the features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r w:rsidRPr="00A855F4">
              <w:rPr>
                <w:i/>
                <w:iCs/>
              </w:rPr>
              <w:t>reportQuantity</w:t>
            </w:r>
            <w:r w:rsidRPr="00A855F4">
              <w:t xml:space="preserve"> set to </w:t>
            </w:r>
            <w:r w:rsidR="0040027F" w:rsidRPr="00A855F4">
              <w:t>'</w:t>
            </w:r>
            <w:r w:rsidRPr="00A855F4">
              <w:rPr>
                <w:i/>
                <w:iCs/>
              </w:rPr>
              <w:t>ssb-Index-RSRP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r w:rsidRPr="00A855F4">
              <w:rPr>
                <w:i/>
                <w:iCs/>
              </w:rPr>
              <w:t>reportQuantity</w:t>
            </w:r>
            <w:r w:rsidRPr="00A855F4">
              <w:t xml:space="preserve"> set to '</w:t>
            </w:r>
            <w:r w:rsidRPr="00A855F4">
              <w:rPr>
                <w:i/>
                <w:iCs/>
              </w:rPr>
              <w:t>none</w:t>
            </w:r>
            <w:r w:rsidRPr="00A855F4">
              <w:t xml:space="preserve">' and </w:t>
            </w:r>
            <w:r w:rsidRPr="00A855F4">
              <w:rPr>
                <w:i/>
                <w:iCs/>
              </w:rPr>
              <w:t>CSI-RS-ResourceSet</w:t>
            </w:r>
            <w:r w:rsidRPr="00A855F4">
              <w:t xml:space="preserve"> with </w:t>
            </w:r>
            <w:r w:rsidRPr="00A855F4">
              <w:rPr>
                <w:i/>
                <w:iCs/>
              </w:rPr>
              <w:t>trs-Info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r w:rsidRPr="00A855F4">
              <w:rPr>
                <w:b/>
                <w:i/>
              </w:rPr>
              <w:t>multipleCORESET</w:t>
            </w:r>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r w:rsidRPr="00A855F4">
              <w:t xml:space="preserve">RedCap UE supports configuration of up to three PDCCH CORESETs in the RedCap specific initial DL BWP when it does not contain CD-SSB and CORESET#0. </w:t>
            </w:r>
            <w:r w:rsidRPr="00A855F4">
              <w:rPr>
                <w:rFonts w:cs="Arial"/>
                <w:szCs w:val="18"/>
              </w:rPr>
              <w:t xml:space="preserve">If this is not supported, the field description of </w:t>
            </w:r>
            <w:r w:rsidRPr="00A855F4">
              <w:rPr>
                <w:rFonts w:cs="Arial"/>
                <w:i/>
                <w:iCs/>
                <w:szCs w:val="18"/>
              </w:rPr>
              <w:t>multipleCORESET</w:t>
            </w:r>
            <w:r w:rsidRPr="00A855F4">
              <w:rPr>
                <w:rFonts w:cs="Arial"/>
                <w:szCs w:val="18"/>
              </w:rPr>
              <w:t xml:space="preserve"> applies to the RedCap-specific initial BWP. The </w:t>
            </w:r>
            <w:r w:rsidR="00C814BB" w:rsidRPr="00A855F4">
              <w:t>(e)</w:t>
            </w:r>
            <w:r w:rsidRPr="00A855F4">
              <w:rPr>
                <w:rFonts w:cs="Arial"/>
                <w:szCs w:val="18"/>
              </w:rPr>
              <w:t xml:space="preserve">RedCap UE reporting this capability shall also report </w:t>
            </w:r>
            <w:r w:rsidRPr="00A855F4">
              <w:rPr>
                <w:rFonts w:cs="Arial"/>
                <w:i/>
                <w:iCs/>
                <w:szCs w:val="18"/>
              </w:rPr>
              <w:t>multipleCORESET.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mux-HARQ-ACK-PUSCH-DiffSymbol</w:t>
            </w:r>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mux-MultipleGroupCtrlCH-Overlap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-MultiPerSlot</w:t>
            </w:r>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-OncePerSlot</w:t>
            </w:r>
          </w:p>
          <w:p w14:paraId="7974D9CD" w14:textId="77777777" w:rsidR="002E1530" w:rsidRPr="00A855F4" w:rsidRDefault="001F04DE" w:rsidP="002E1530">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r w:rsidRPr="00A855F4">
              <w:rPr>
                <w:i/>
              </w:rPr>
              <w:t>diffSymbol</w:t>
            </w:r>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r w:rsidRPr="00A855F4">
              <w:rPr>
                <w:i/>
              </w:rPr>
              <w:t>sameSymbol</w:t>
            </w:r>
            <w:r w:rsidRPr="00A855F4">
              <w:t xml:space="preserve"> while the UE is optional to support the multiplexing and piggybacking features indicated by </w:t>
            </w:r>
            <w:r w:rsidRPr="00A855F4">
              <w:rPr>
                <w:i/>
              </w:rPr>
              <w:t>diffSymbol</w:t>
            </w:r>
            <w:r w:rsidRPr="00A855F4">
              <w:t>.</w:t>
            </w:r>
          </w:p>
          <w:p w14:paraId="12D492EC" w14:textId="77777777" w:rsidR="002E1530" w:rsidRPr="00A855F4" w:rsidRDefault="002E1530" w:rsidP="002E1530">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w:t>
            </w:r>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r w:rsidRPr="00A855F4">
              <w:rPr>
                <w:i/>
              </w:rPr>
              <w:t>sameSymbol</w:t>
            </w:r>
            <w:r w:rsidRPr="00A855F4">
              <w:t xml:space="preserve"> in this field and supports </w:t>
            </w:r>
            <w:r w:rsidRPr="00A855F4">
              <w:rPr>
                <w:i/>
              </w:rPr>
              <w:t>mux-HARQ-ACK-PUSCH-DiffSymbol</w:t>
            </w:r>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r w:rsidRPr="00A855F4">
              <w:rPr>
                <w:b/>
                <w:i/>
              </w:rPr>
              <w:t>nzp-CSI-RS-IntefMgmt</w:t>
            </w:r>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r w:rsidRPr="00A855F4">
              <w:rPr>
                <w:b/>
                <w:i/>
              </w:rPr>
              <w:t>oneFL-DMRS-ThreeAdditionalDMRS</w:t>
            </w:r>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r w:rsidRPr="00A855F4">
              <w:rPr>
                <w:b/>
                <w:i/>
              </w:rPr>
              <w:t>oneFL-DMRS-TwoAdditionalDMRS</w:t>
            </w:r>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r w:rsidRPr="00A855F4">
              <w:rPr>
                <w:b/>
                <w:i/>
              </w:rPr>
              <w:t>onePortsPTRS</w:t>
            </w:r>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r w:rsidRPr="00A855F4">
              <w:rPr>
                <w:b/>
                <w:i/>
              </w:rPr>
              <w:t>onePUCCH-LongAndShortFormat</w:t>
            </w:r>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Indicates whether the UE supports PCell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r w:rsidRPr="00A855F4">
              <w:rPr>
                <w:b/>
                <w:i/>
              </w:rPr>
              <w:t>pdcch</w:t>
            </w:r>
            <w:r w:rsidR="004E22A8" w:rsidRPr="00A855F4">
              <w:rPr>
                <w:b/>
                <w:i/>
              </w:rPr>
              <w:t>-</w:t>
            </w:r>
            <w:r w:rsidRPr="00A855F4">
              <w:rPr>
                <w:b/>
                <w:i/>
              </w:rPr>
              <w:t>MonitoringSingleOccasion</w:t>
            </w:r>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r w:rsidRPr="00A855F4">
              <w:rPr>
                <w:b/>
                <w:i/>
              </w:rPr>
              <w:t>pdcch-BlindDetectionCA</w:t>
            </w:r>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r w:rsidRPr="00A855F4">
              <w:rPr>
                <w:b/>
                <w:i/>
              </w:rPr>
              <w:t>pdcch-BlindDetectionMCG-UE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r w:rsidRPr="00A855F4">
              <w:rPr>
                <w:b/>
                <w:i/>
              </w:rPr>
              <w:t>pdcch-BlindDetectionSCG-UE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r w:rsidRPr="00A855F4">
              <w:rPr>
                <w:bCs/>
                <w:i/>
              </w:rPr>
              <w:t>pdcch-MonitoringAnyOccasionsWithSpanGap</w:t>
            </w:r>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r w:rsidRPr="00A855F4">
              <w:rPr>
                <w:bCs/>
                <w:i/>
              </w:rPr>
              <w:t>pdcch-MonitoringAnyOccasionsWithSpanGap</w:t>
            </w:r>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r w:rsidRPr="00A855F4">
              <w:rPr>
                <w:i/>
                <w:iCs/>
              </w:rPr>
              <w:t>pdcch-MonitoringAnyOccasionsWithSpanGap</w:t>
            </w:r>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r w:rsidRPr="00A855F4">
              <w:t>RedCap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r w:rsidRPr="00A855F4">
              <w:rPr>
                <w:b/>
                <w:i/>
              </w:rPr>
              <w:t>pdsch-MappingTypeA</w:t>
            </w:r>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r w:rsidRPr="00A855F4">
              <w:rPr>
                <w:b/>
                <w:i/>
              </w:rPr>
              <w:t>pdsch-MappingTypeB</w:t>
            </w:r>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r w:rsidRPr="00A855F4">
              <w:rPr>
                <w:b/>
                <w:i/>
              </w:rPr>
              <w:t>pdsch-RepetitionMultiSlots</w:t>
            </w:r>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r w:rsidRPr="00A855F4">
              <w:rPr>
                <w:b/>
                <w:i/>
              </w:rPr>
              <w:t>precoderGranularityCORESET</w:t>
            </w:r>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pre-EmptIndication-DL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r w:rsidRPr="00A855F4">
              <w:rPr>
                <w:b/>
                <w:i/>
              </w:rPr>
              <w:t>pusch-RepetitionMultiSlots</w:t>
            </w:r>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r w:rsidR="00BC3AF0" w:rsidRPr="00A855F4">
              <w:rPr>
                <w:i/>
              </w:rPr>
              <w:t>pusch-AggregationFactor</w:t>
            </w:r>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r w:rsidRPr="00A855F4">
              <w:rPr>
                <w:b/>
                <w:i/>
              </w:rPr>
              <w:t>pusch-HalfPi-BPSK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r w:rsidRPr="00A855F4">
              <w:rPr>
                <w:b/>
                <w:i/>
              </w:rPr>
              <w:t>pusch-LBRM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r w:rsidR="00E34323" w:rsidRPr="00A855F4">
              <w:rPr>
                <w:i/>
              </w:rPr>
              <w:t>pusch-RepetitionMultiSlots</w:t>
            </w:r>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r w:rsidRPr="00A855F4">
              <w:rPr>
                <w:b/>
                <w:i/>
              </w:rPr>
              <w:t>rateMatchingCtrlResrcSetDynamic</w:t>
            </w:r>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r w:rsidRPr="00A855F4">
              <w:rPr>
                <w:b/>
                <w:i/>
              </w:rPr>
              <w:t>rateMatchingResrcSetDynamic</w:t>
            </w:r>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r w:rsidRPr="00A855F4">
              <w:rPr>
                <w:b/>
                <w:i/>
              </w:rPr>
              <w:t>rateMatchingResrcSetSemi-Static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r w:rsidR="005B72AE" w:rsidRPr="00A855F4">
              <w:rPr>
                <w:i/>
              </w:rPr>
              <w:t>controlResourceSet</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eRedCap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r w:rsidRPr="00A855F4">
              <w:rPr>
                <w:b/>
                <w:i/>
              </w:rPr>
              <w:t>semiOpenLoopCSI</w:t>
            </w:r>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r w:rsidRPr="00A855F4">
              <w:rPr>
                <w:b/>
                <w:i/>
              </w:rPr>
              <w:t>semiStaticHARQ-ACK-Codebook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855F4">
              <w:rPr>
                <w:rFonts w:cs="Arial"/>
                <w:i/>
                <w:iCs/>
                <w:szCs w:val="18"/>
              </w:rPr>
              <w:t>tci-StatePDSCH.</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855F4">
              <w:rPr>
                <w:i/>
              </w:rPr>
              <w:t>maxNumberConfiguredSpatialRelations</w:t>
            </w:r>
            <w:r w:rsidRPr="00A855F4">
              <w:rPr>
                <w:iCs/>
              </w:rPr>
              <w:t xml:space="preserve"> and </w:t>
            </w:r>
            <w:r w:rsidRPr="00A855F4">
              <w:rPr>
                <w:i/>
              </w:rPr>
              <w:t>maxNumberActiveSpatialRelations</w:t>
            </w:r>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r w:rsidRPr="00A855F4">
              <w:rPr>
                <w:b/>
                <w:i/>
              </w:rPr>
              <w:t>spatialBundlingHARQ-ACK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r w:rsidRPr="00A855F4">
              <w:rPr>
                <w:b/>
                <w:i/>
              </w:rPr>
              <w:t>spCellPlacement</w:t>
            </w:r>
          </w:p>
          <w:p w14:paraId="60F0AAF5" w14:textId="77777777" w:rsidR="0005734E" w:rsidRPr="00A855F4" w:rsidRDefault="0005734E" w:rsidP="0005734E">
            <w:pPr>
              <w:pStyle w:val="TAL"/>
              <w:rPr>
                <w:rFonts w:cs="Arial"/>
                <w:b/>
                <w:bCs/>
                <w:i/>
                <w:iCs/>
                <w:szCs w:val="18"/>
              </w:rPr>
            </w:pPr>
            <w:bookmarkStart w:id="472" w:name="_Hlk43474281"/>
            <w:r w:rsidRPr="00A855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72"/>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r w:rsidRPr="00A855F4">
              <w:rPr>
                <w:bCs/>
                <w:i/>
                <w:szCs w:val="18"/>
              </w:rPr>
              <w:t>downlinkSPS</w:t>
            </w:r>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r w:rsidRPr="00A855F4">
              <w:rPr>
                <w:b/>
                <w:i/>
              </w:rPr>
              <w:t>s</w:t>
            </w:r>
            <w:r w:rsidR="00A43323" w:rsidRPr="00A855F4">
              <w:rPr>
                <w:b/>
                <w:i/>
              </w:rPr>
              <w:t>p-CSI-IM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r w:rsidRPr="00A855F4">
              <w:rPr>
                <w:b/>
                <w:i/>
              </w:rPr>
              <w:t>sp-CSI-ReportPUCCH</w:t>
            </w:r>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r w:rsidRPr="00A855F4">
              <w:rPr>
                <w:b/>
                <w:i/>
              </w:rPr>
              <w:t>sp-CSI-ReportPUSCH</w:t>
            </w:r>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r w:rsidRPr="00A855F4">
              <w:rPr>
                <w:b/>
                <w:i/>
              </w:rPr>
              <w:t>s</w:t>
            </w:r>
            <w:r w:rsidR="00A43323" w:rsidRPr="00A855F4">
              <w:rPr>
                <w:b/>
                <w:i/>
              </w:rPr>
              <w:t>p-CSI-RS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r w:rsidRPr="00A855F4">
              <w:rPr>
                <w:i/>
              </w:rPr>
              <w:t>downlinkSPS</w:t>
            </w:r>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r w:rsidRPr="00A855F4">
              <w:rPr>
                <w:i/>
              </w:rPr>
              <w:t>downlinkSPS</w:t>
            </w:r>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r w:rsidRPr="00A855F4">
              <w:rPr>
                <w:b/>
                <w:i/>
              </w:rPr>
              <w:t>supportedDMRS-TypeDL</w:t>
            </w:r>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r w:rsidRPr="00A855F4">
              <w:rPr>
                <w:b/>
                <w:i/>
              </w:rPr>
              <w:t>supportedDMRS-TypeUL</w:t>
            </w:r>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r w:rsidRPr="00A855F4">
              <w:rPr>
                <w:i/>
                <w:iCs/>
              </w:rPr>
              <w:t>sequenceOffsetforRV</w:t>
            </w:r>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r w:rsidRPr="00A855F4">
              <w:rPr>
                <w:rFonts w:cs="Arial"/>
                <w:i/>
                <w:iCs/>
              </w:rPr>
              <w:t>CORESETPoolIndex</w:t>
            </w:r>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r w:rsidRPr="00A855F4">
              <w:rPr>
                <w:rFonts w:cs="Arial"/>
                <w:i/>
                <w:iCs/>
              </w:rPr>
              <w:t>CORESETPoolIndex</w:t>
            </w:r>
            <w:r w:rsidRPr="00A855F4">
              <w:rPr>
                <w:rFonts w:cs="Arial"/>
              </w:rPr>
              <w:t xml:space="preserve"> compared to the </w:t>
            </w:r>
            <w:r w:rsidRPr="00A855F4">
              <w:rPr>
                <w:rFonts w:cs="Arial"/>
                <w:i/>
                <w:iCs/>
              </w:rPr>
              <w:t>CORESETPoolIndex</w:t>
            </w:r>
            <w:r w:rsidRPr="00A855F4">
              <w:rPr>
                <w:rFonts w:cs="Arial"/>
              </w:rPr>
              <w:t xml:space="preserve"> of the initial transmission, i.e., the UE is not expected to receive, for the same HARQ process ID, DCI from a different </w:t>
            </w:r>
            <w:r w:rsidRPr="00A855F4">
              <w:rPr>
                <w:rFonts w:cs="Arial"/>
                <w:i/>
                <w:iCs/>
              </w:rPr>
              <w:t>CORESETPoolIndex</w:t>
            </w:r>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r w:rsidRPr="00A855F4">
              <w:rPr>
                <w:rFonts w:cs="Arial"/>
                <w:i/>
                <w:szCs w:val="18"/>
              </w:rPr>
              <w:t>targetCellSMTC-SCG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r w:rsidRPr="00A855F4">
              <w:rPr>
                <w:b/>
                <w:i/>
              </w:rPr>
              <w:t>tdd-MultiDL-UL-SwitchPerSlot</w:t>
            </w:r>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r w:rsidRPr="00A855F4">
              <w:rPr>
                <w:b/>
                <w:i/>
              </w:rPr>
              <w:t>tpc-PUCCH-RNTI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r w:rsidRPr="00A855F4">
              <w:rPr>
                <w:b/>
                <w:i/>
              </w:rPr>
              <w:t>tpc-PUSCH-RNTI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r w:rsidRPr="00A855F4">
              <w:rPr>
                <w:b/>
                <w:i/>
              </w:rPr>
              <w:t>tpc-SRS-RNTI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r w:rsidRPr="00A855F4">
              <w:rPr>
                <w:b/>
                <w:i/>
              </w:rPr>
              <w:t>twoDifferentTPC-Loop-PUCCH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r w:rsidRPr="00A855F4">
              <w:rPr>
                <w:b/>
                <w:i/>
              </w:rPr>
              <w:t>twoDifferentTPC-Loop-PUSCH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r w:rsidRPr="00A855F4">
              <w:rPr>
                <w:b/>
                <w:i/>
              </w:rPr>
              <w:t>twoFL-DMRS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r w:rsidRPr="00A855F4">
              <w:rPr>
                <w:b/>
                <w:i/>
              </w:rPr>
              <w:t>twoFL-DMRS-TwoAdditionalDMRS</w:t>
            </w:r>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r w:rsidRPr="00A855F4">
              <w:rPr>
                <w:b/>
                <w:i/>
              </w:rPr>
              <w:t>twoPUCCH-AnyOthersInSlot</w:t>
            </w:r>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r w:rsidR="00C93014" w:rsidRPr="00A855F4">
              <w:rPr>
                <w:i/>
              </w:rPr>
              <w:t>onePUCCH-LongAndShortFormat</w:t>
            </w:r>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r w:rsidRPr="00A855F4">
              <w:rPr>
                <w:b/>
                <w:i/>
              </w:rPr>
              <w:t>uci-CodeBlockSegmentation</w:t>
            </w:r>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r w:rsidRPr="00A855F4">
              <w:rPr>
                <w:b/>
                <w:i/>
              </w:rPr>
              <w:t>ul-SchedulingOffset</w:t>
            </w:r>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receiving ATG base station reference location and cell- specific K_offset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473" w:name="_Toc12750903"/>
      <w:bookmarkStart w:id="474" w:name="_Toc29382267"/>
      <w:bookmarkStart w:id="475" w:name="_Toc37093384"/>
      <w:bookmarkStart w:id="476" w:name="_Toc37238660"/>
      <w:bookmarkStart w:id="477" w:name="_Toc37238774"/>
      <w:bookmarkStart w:id="478" w:name="_Toc46488670"/>
      <w:bookmarkStart w:id="479" w:name="_Toc52574091"/>
      <w:bookmarkStart w:id="480" w:name="_Toc52574177"/>
      <w:bookmarkStart w:id="481" w:name="_Toc178186346"/>
      <w:r w:rsidRPr="00A855F4">
        <w:t>4.2.7.11</w:t>
      </w:r>
      <w:r w:rsidRPr="00A855F4">
        <w:tab/>
        <w:t>Other PHY param</w:t>
      </w:r>
      <w:r w:rsidR="00EE63F4" w:rsidRPr="00A855F4">
        <w:t>eters</w:t>
      </w:r>
      <w:bookmarkEnd w:id="473"/>
      <w:bookmarkEnd w:id="474"/>
      <w:bookmarkEnd w:id="475"/>
      <w:bookmarkEnd w:id="476"/>
      <w:bookmarkEnd w:id="477"/>
      <w:bookmarkEnd w:id="478"/>
      <w:bookmarkEnd w:id="479"/>
      <w:bookmarkEnd w:id="480"/>
      <w:bookmarkEnd w:id="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r w:rsidRPr="00A855F4">
              <w:rPr>
                <w:b/>
                <w:i/>
              </w:rPr>
              <w:t>appliedFreqBandListFilter</w:t>
            </w:r>
          </w:p>
          <w:p w14:paraId="67025C37" w14:textId="77777777" w:rsidR="00A43323" w:rsidRPr="00A855F4" w:rsidRDefault="00A43323" w:rsidP="00EE63F4">
            <w:pPr>
              <w:pStyle w:val="TAL"/>
            </w:pPr>
            <w:r w:rsidRPr="00A855F4">
              <w:rPr>
                <w:rFonts w:cs="Arial"/>
                <w:szCs w:val="18"/>
              </w:rPr>
              <w:t xml:space="preserve">Mirrors the </w:t>
            </w:r>
            <w:r w:rsidRPr="00A855F4">
              <w:rPr>
                <w:rFonts w:cs="Arial"/>
                <w:i/>
                <w:szCs w:val="18"/>
              </w:rPr>
              <w:t>FreqBandList</w:t>
            </w:r>
            <w:r w:rsidRPr="00A855F4">
              <w:rPr>
                <w:rFonts w:cs="Arial"/>
                <w:szCs w:val="18"/>
              </w:rPr>
              <w:t xml:space="preserve"> that the NW provided in the capability enquiry, if any. The UE filtered the band combinations in the </w:t>
            </w:r>
            <w:r w:rsidRPr="00A855F4">
              <w:rPr>
                <w:rFonts w:cs="Arial"/>
                <w:i/>
                <w:szCs w:val="18"/>
              </w:rPr>
              <w:t>supportedBandCombinationList</w:t>
            </w:r>
            <w:r w:rsidRPr="00A855F4">
              <w:rPr>
                <w:rFonts w:cs="Arial"/>
                <w:szCs w:val="18"/>
              </w:rPr>
              <w:t xml:space="preserve"> in accordance with this </w:t>
            </w:r>
            <w:r w:rsidRPr="00A855F4">
              <w:rPr>
                <w:rFonts w:cs="Arial"/>
                <w:i/>
                <w:szCs w:val="18"/>
              </w:rPr>
              <w:t>appliedFreqBandListFilter</w:t>
            </w:r>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r w:rsidRPr="00A855F4">
              <w:rPr>
                <w:rFonts w:cs="Arial"/>
                <w:b/>
                <w:bCs/>
                <w:i/>
                <w:iCs/>
                <w:szCs w:val="18"/>
                <w:lang w:eastAsia="ko-KR"/>
              </w:rPr>
              <w:t>downlinkSetEUTRA</w:t>
            </w:r>
          </w:p>
          <w:p w14:paraId="4694F44A" w14:textId="77777777" w:rsidR="00A43323" w:rsidRPr="00A855F4" w:rsidRDefault="00A43323" w:rsidP="00EE63F4">
            <w:pPr>
              <w:pStyle w:val="TAL"/>
            </w:pPr>
            <w:r w:rsidRPr="00A855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r w:rsidRPr="00A855F4">
              <w:rPr>
                <w:b/>
                <w:i/>
              </w:rPr>
              <w:t>downlinkSetNR</w:t>
            </w:r>
          </w:p>
          <w:p w14:paraId="5E8A37C8" w14:textId="77777777" w:rsidR="00A43323" w:rsidRPr="00A855F4" w:rsidRDefault="00A43323" w:rsidP="00EE63F4">
            <w:pPr>
              <w:pStyle w:val="TAL"/>
            </w:pPr>
            <w:r w:rsidRPr="00A855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r w:rsidRPr="00A855F4">
              <w:rPr>
                <w:b/>
                <w:i/>
              </w:rPr>
              <w:t>featureSetCombinations</w:t>
            </w:r>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r w:rsidRPr="00A855F4">
              <w:rPr>
                <w:b/>
                <w:i/>
              </w:rPr>
              <w:t>featureSets</w:t>
            </w:r>
          </w:p>
          <w:p w14:paraId="6E56E2C7" w14:textId="77777777" w:rsidR="00A43323" w:rsidRPr="00A855F4" w:rsidRDefault="00A43323" w:rsidP="00EE63F4">
            <w:pPr>
              <w:pStyle w:val="TAL"/>
            </w:pPr>
            <w:r w:rsidRPr="00A855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r w:rsidRPr="00A855F4">
              <w:rPr>
                <w:b/>
                <w:i/>
              </w:rPr>
              <w:t>naics-Capability-List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r w:rsidRPr="00A855F4">
              <w:rPr>
                <w:b/>
                <w:i/>
              </w:rPr>
              <w:t>receivedFilters</w:t>
            </w:r>
          </w:p>
          <w:p w14:paraId="01536FA2" w14:textId="77777777" w:rsidR="00A773BB" w:rsidRPr="00A855F4" w:rsidRDefault="00A773BB" w:rsidP="00963B9B">
            <w:pPr>
              <w:pStyle w:val="TAL"/>
              <w:rPr>
                <w:b/>
                <w:i/>
              </w:rPr>
            </w:pPr>
            <w:r w:rsidRPr="00A855F4">
              <w:t>Contains all filters requested with UE-CapabilityRequestFilterNR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r w:rsidRPr="00A855F4">
              <w:rPr>
                <w:b/>
                <w:bCs/>
                <w:i/>
                <w:iCs/>
              </w:rPr>
              <w:t>supportedBandCombinationList</w:t>
            </w:r>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featureSetCombinations index referring to featureSetCombination.</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r w:rsidRPr="00A855F4">
              <w:rPr>
                <w:b/>
                <w:i/>
              </w:rPr>
              <w:t>supportedBandCombinationListNEDC-Only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r w:rsidR="003F6CD5" w:rsidRPr="00A855F4">
              <w:rPr>
                <w:i/>
                <w:iCs/>
              </w:rPr>
              <w:t>ULTxSwitchingBandPair</w:t>
            </w:r>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r w:rsidRPr="00A855F4">
              <w:rPr>
                <w:b/>
                <w:bCs/>
                <w:i/>
                <w:iCs/>
              </w:rPr>
              <w:t>supportedBandListNR</w:t>
            </w:r>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r w:rsidRPr="00A855F4">
              <w:rPr>
                <w:b/>
                <w:i/>
              </w:rPr>
              <w:t>uplinkSetEUTRA</w:t>
            </w:r>
          </w:p>
          <w:p w14:paraId="3AD4A938" w14:textId="77777777" w:rsidR="001F7FB0" w:rsidRPr="00A855F4" w:rsidRDefault="001F7FB0" w:rsidP="001F7FB0">
            <w:pPr>
              <w:pStyle w:val="TAL"/>
            </w:pPr>
            <w:r w:rsidRPr="00A855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r w:rsidRPr="00A855F4">
              <w:rPr>
                <w:b/>
                <w:i/>
              </w:rPr>
              <w:t>uplinkSetNR</w:t>
            </w:r>
          </w:p>
          <w:p w14:paraId="52D89776" w14:textId="77777777" w:rsidR="001F7FB0" w:rsidRPr="00A855F4" w:rsidRDefault="001F7FB0" w:rsidP="001F7FB0">
            <w:pPr>
              <w:pStyle w:val="TAL"/>
            </w:pPr>
            <w:r w:rsidRPr="00A855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482" w:name="_Toc29382268"/>
      <w:bookmarkStart w:id="483" w:name="_Toc37093385"/>
      <w:bookmarkStart w:id="484" w:name="_Toc37238661"/>
      <w:bookmarkStart w:id="485" w:name="_Toc37238775"/>
      <w:bookmarkStart w:id="486" w:name="_Toc46488671"/>
      <w:bookmarkStart w:id="487" w:name="_Toc52574092"/>
      <w:bookmarkStart w:id="488" w:name="_Toc52574178"/>
      <w:bookmarkStart w:id="489" w:name="_Toc178186347"/>
      <w:r w:rsidRPr="00A855F4">
        <w:t>4.2.7.12</w:t>
      </w:r>
      <w:r w:rsidRPr="00A855F4">
        <w:tab/>
      </w:r>
      <w:r w:rsidRPr="00A855F4">
        <w:rPr>
          <w:i/>
        </w:rPr>
        <w:t>NRDC-Parameters</w:t>
      </w:r>
      <w:bookmarkEnd w:id="482"/>
      <w:bookmarkEnd w:id="483"/>
      <w:bookmarkEnd w:id="484"/>
      <w:bookmarkEnd w:id="485"/>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490"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90"/>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r w:rsidRPr="00A855F4">
              <w:rPr>
                <w:i/>
                <w:iCs/>
              </w:rPr>
              <w:t>RRCReconfiguration</w:t>
            </w:r>
            <w:r w:rsidRPr="00A855F4">
              <w:t xml:space="preserve"> included in an </w:t>
            </w:r>
            <w:r w:rsidRPr="00A855F4">
              <w:rPr>
                <w:i/>
                <w:iCs/>
              </w:rPr>
              <w:t>RRCResume</w:t>
            </w:r>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491" w:name="_Hlk19805092"/>
            <w:r w:rsidRPr="00A855F4">
              <w:rPr>
                <w:b/>
                <w:i/>
              </w:rPr>
              <w:t>sfn-SyncNRDC</w:t>
            </w:r>
          </w:p>
          <w:p w14:paraId="048DA505" w14:textId="77777777" w:rsidR="00752C90" w:rsidRPr="00A855F4" w:rsidRDefault="00752C90" w:rsidP="007F35BF">
            <w:pPr>
              <w:pStyle w:val="TAL"/>
            </w:pPr>
            <w:r w:rsidRPr="00A855F4">
              <w:t>Indicates the UE supports NR-DC only with SFN and frame synchronization between PCell and PSCell. If not included by the UE supporting NR-DC, the UE supports NR-DC with slot-level synchronization without condition on SFN and frame synchronization</w:t>
            </w:r>
            <w:bookmarkEnd w:id="491"/>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ca-ParametersNRDC</w:t>
            </w:r>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492" w:name="_Toc46488672"/>
      <w:bookmarkStart w:id="493" w:name="_Toc52574093"/>
      <w:bookmarkStart w:id="494" w:name="_Toc52574179"/>
      <w:bookmarkStart w:id="495" w:name="_Toc178186348"/>
      <w:r w:rsidRPr="00A855F4">
        <w:t>4.2.7.13</w:t>
      </w:r>
      <w:r w:rsidRPr="00A855F4">
        <w:tab/>
      </w:r>
      <w:r w:rsidRPr="00A855F4">
        <w:rPr>
          <w:i/>
        </w:rPr>
        <w:t>CarrierAggregationVariant</w:t>
      </w:r>
      <w:bookmarkEnd w:id="492"/>
      <w:bookmarkEnd w:id="493"/>
      <w:bookmarkEnd w:id="494"/>
      <w:bookmarkEnd w:id="49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Indicates whether the UE supports an FR1 FDD SpCell (and possibly SCells) when configured with an FR1 TDD SCell.</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Indicates whether the UE supports an FR1 TDD SpCell (and possibly SCells) when configured with an FR1 FDD SCell.</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Indicates whether the UE supports an FR1 FDD SpCell (and possibly SCells) when configured with an FR1 TDD SCell and an FR2 TDD SCell.</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Indicates whether the UE supports an FR1 TDD SpCell (and possibly SCells) when configured with an FR1 FDD SCell and an FR2 TDD SCell.</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Indicates whether the UE supports an FR2 TDD SpCell (and possibly SCells) when configured with an FR1 FDD SCell and an FR1 TDD SCell.</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Indicates whether the UE supports an FR1 FDD SpCell (and possibly SCells) when configured with an FR2 TDD SCell.</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Indicates whether the UE supports an FR2 TDD SpCell (and possibly SCells) when configured with an FR1 FDD SCell.</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Indicates whether the UE supports an FR1 TDD SpCell (and possibly SCells) when configured with an FR2 TDD SCell.</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Indicates whether the UE supports an FR2 TDD SpCell (and possibly SCells) when configured with an FR1 TDD SCell.</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496" w:name="_Toc178186349"/>
      <w:r w:rsidRPr="00A855F4">
        <w:t>4.2.7.14</w:t>
      </w:r>
      <w:r w:rsidRPr="00A855F4">
        <w:tab/>
      </w:r>
      <w:r w:rsidRPr="00A855F4">
        <w:rPr>
          <w:i/>
        </w:rPr>
        <w:t>Phy-ParametersSharedSpectrumChAccess</w:t>
      </w:r>
      <w:bookmarkEnd w:id="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on the PUCCH resources in a slot. </w:t>
            </w:r>
            <w:r w:rsidRPr="00A855F4">
              <w:rPr>
                <w:i/>
              </w:rPr>
              <w:t>diffSymbol</w:t>
            </w:r>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r w:rsidRPr="00A855F4">
              <w:rPr>
                <w:i/>
              </w:rPr>
              <w:t>sameSymbol</w:t>
            </w:r>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6243B3" w:rsidRDefault="00D351EF" w:rsidP="00A96BCF">
            <w:pPr>
              <w:pStyle w:val="TAL"/>
              <w:rPr>
                <w:b/>
                <w:i/>
                <w:lang w:val="de-DE"/>
              </w:rPr>
            </w:pPr>
            <w:r w:rsidRPr="006243B3">
              <w:rPr>
                <w:b/>
                <w:i/>
                <w:lang w:val="de-DE"/>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r w:rsidRPr="00A855F4">
              <w:rPr>
                <w:i/>
              </w:rPr>
              <w:t>pdsch-AggregationFactor</w:t>
            </w:r>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r w:rsidRPr="00A855F4">
              <w:rPr>
                <w:i/>
              </w:rPr>
              <w:t>pusch-AggregationFactor</w:t>
            </w:r>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497" w:name="_Toc12750904"/>
      <w:bookmarkStart w:id="498" w:name="_Toc29382269"/>
      <w:bookmarkStart w:id="499" w:name="_Toc37093386"/>
      <w:bookmarkStart w:id="500" w:name="_Toc37238662"/>
      <w:bookmarkStart w:id="501" w:name="_Toc37238776"/>
      <w:bookmarkStart w:id="502" w:name="_Toc46488673"/>
      <w:bookmarkStart w:id="503" w:name="_Toc52574094"/>
      <w:bookmarkStart w:id="504" w:name="_Toc52574180"/>
      <w:bookmarkStart w:id="505" w:name="_Toc178186350"/>
      <w:r w:rsidRPr="00A855F4">
        <w:t>4.</w:t>
      </w:r>
      <w:r w:rsidR="00B145C6" w:rsidRPr="00A855F4">
        <w:t>2.</w:t>
      </w:r>
      <w:r w:rsidR="00D06DBF" w:rsidRPr="00A855F4">
        <w:t>8</w:t>
      </w:r>
      <w:r w:rsidRPr="00A855F4">
        <w:tab/>
      </w:r>
      <w:r w:rsidR="00EE63F4" w:rsidRPr="00A855F4">
        <w:t>Void</w:t>
      </w:r>
      <w:bookmarkEnd w:id="497"/>
      <w:bookmarkEnd w:id="498"/>
      <w:bookmarkEnd w:id="499"/>
      <w:bookmarkEnd w:id="500"/>
      <w:bookmarkEnd w:id="501"/>
      <w:bookmarkEnd w:id="502"/>
      <w:bookmarkEnd w:id="503"/>
      <w:bookmarkEnd w:id="504"/>
      <w:bookmarkEnd w:id="505"/>
    </w:p>
    <w:p w14:paraId="657E4B29" w14:textId="77777777" w:rsidR="00FE00CF" w:rsidRPr="00A855F4" w:rsidRDefault="00FE00CF" w:rsidP="00FE00CF"/>
    <w:p w14:paraId="39165D34" w14:textId="77777777" w:rsidR="0009665E" w:rsidRPr="00A855F4" w:rsidRDefault="0002186C" w:rsidP="00AC038D">
      <w:pPr>
        <w:pStyle w:val="Heading3"/>
      </w:pPr>
      <w:bookmarkStart w:id="506" w:name="_Toc12750905"/>
      <w:bookmarkStart w:id="507" w:name="_Toc29382270"/>
      <w:bookmarkStart w:id="508" w:name="_Toc37093387"/>
      <w:bookmarkStart w:id="509" w:name="_Toc37238663"/>
      <w:bookmarkStart w:id="510" w:name="_Toc37238777"/>
      <w:bookmarkStart w:id="511" w:name="_Toc46488674"/>
      <w:bookmarkStart w:id="512" w:name="_Toc52574095"/>
      <w:bookmarkStart w:id="513" w:name="_Toc52574181"/>
      <w:bookmarkStart w:id="514" w:name="_Toc178186351"/>
      <w:r w:rsidRPr="00A855F4">
        <w:t>4.</w:t>
      </w:r>
      <w:r w:rsidR="00AC038D" w:rsidRPr="00A855F4">
        <w:t>2.</w:t>
      </w:r>
      <w:r w:rsidR="00D06DBF" w:rsidRPr="00A855F4">
        <w:t>9</w:t>
      </w:r>
      <w:r w:rsidR="0009665E" w:rsidRPr="00A855F4">
        <w:tab/>
      </w:r>
      <w:r w:rsidR="00EE63F4" w:rsidRPr="00A855F4">
        <w:rPr>
          <w:i/>
        </w:rPr>
        <w:t>MeasAndMobParameters</w:t>
      </w:r>
      <w:bookmarkEnd w:id="506"/>
      <w:bookmarkEnd w:id="507"/>
      <w:bookmarkEnd w:id="508"/>
      <w:bookmarkEnd w:id="509"/>
      <w:bookmarkEnd w:id="510"/>
      <w:bookmarkEnd w:id="511"/>
      <w:bookmarkEnd w:id="512"/>
      <w:bookmarkEnd w:id="513"/>
      <w:bookmarkEnd w:id="51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r w:rsidRPr="00A855F4">
              <w:rPr>
                <w:rFonts w:cs="Arial"/>
                <w:i/>
                <w:iCs/>
                <w:szCs w:val="18"/>
              </w:rPr>
              <w:t>reportConfigNR</w:t>
            </w:r>
            <w:r w:rsidRPr="00A855F4">
              <w:rPr>
                <w:rFonts w:cs="Arial"/>
                <w:szCs w:val="18"/>
              </w:rPr>
              <w:t xml:space="preserve"> or </w:t>
            </w:r>
            <w:r w:rsidRPr="00A855F4">
              <w:rPr>
                <w:rFonts w:cs="Arial"/>
                <w:i/>
                <w:iCs/>
                <w:szCs w:val="18"/>
              </w:rPr>
              <w:t>reportConfigInterRAT</w:t>
            </w:r>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r w:rsidR="001D115F" w:rsidRPr="00A855F4">
              <w:rPr>
                <w:rFonts w:ascii="Arial" w:hAnsi="Arial" w:cs="Arial"/>
                <w:i/>
                <w:iCs/>
                <w:sz w:val="18"/>
                <w:szCs w:val="18"/>
              </w:rPr>
              <w:t>independentGapConfig</w:t>
            </w:r>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andoverFDD-TDD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r w:rsidRPr="00A855F4">
              <w:rPr>
                <w:rFonts w:cs="Arial"/>
                <w:b/>
                <w:bCs/>
                <w:i/>
                <w:iCs/>
                <w:szCs w:val="18"/>
              </w:rPr>
              <w:t>csi-RS-RLM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maxNumberResource-CSI-RS-RLM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r w:rsidRPr="00A855F4">
              <w:rPr>
                <w:rFonts w:cs="Arial"/>
                <w:b/>
                <w:bCs/>
                <w:i/>
                <w:iCs/>
                <w:szCs w:val="18"/>
              </w:rPr>
              <w:t>csi-RSRP-AndRSRQ-MeasWithSSB</w:t>
            </w:r>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r w:rsidRPr="00A855F4">
              <w:rPr>
                <w:rFonts w:cs="Arial"/>
                <w:b/>
                <w:bCs/>
                <w:i/>
                <w:iCs/>
                <w:szCs w:val="18"/>
              </w:rPr>
              <w:t>csi-RSRP-AndRSRQ-MeasWithoutSSB</w:t>
            </w:r>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r w:rsidRPr="00A855F4">
              <w:rPr>
                <w:rFonts w:cs="Arial"/>
                <w:b/>
                <w:bCs/>
                <w:i/>
                <w:iCs/>
                <w:szCs w:val="18"/>
              </w:rPr>
              <w:t>csi-SINR-Meas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r w:rsidRPr="00A855F4">
              <w:rPr>
                <w:i/>
                <w:iCs/>
              </w:rPr>
              <w:t>MeasObjectNR</w:t>
            </w:r>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r w:rsidRPr="00A855F4">
              <w:rPr>
                <w:i/>
                <w:lang w:eastAsia="zh-CN"/>
              </w:rPr>
              <w:t>useAutonomousGaps</w:t>
            </w:r>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r w:rsidRPr="00A855F4">
              <w:rPr>
                <w:b/>
                <w:i/>
              </w:rPr>
              <w:t>eutra-CGI-Reporting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r w:rsidR="001D115F" w:rsidRPr="00A855F4">
              <w:t>RedCap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r w:rsidRPr="00A855F4">
              <w:rPr>
                <w:b/>
                <w:i/>
              </w:rPr>
              <w:t>eutra-CGI-Reporting-NEDC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r w:rsidRPr="00A855F4">
              <w:rPr>
                <w:b/>
                <w:i/>
              </w:rPr>
              <w:t>eutra-CGI-Reporting-NRDC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A855F4">
              <w:rPr>
                <w:rFonts w:ascii="Arial" w:hAnsi="Arial" w:cs="Arial"/>
                <w:sz w:val="18"/>
                <w:szCs w:val="18"/>
              </w:rPr>
              <w:t>are</w:t>
            </w:r>
            <w:proofErr w:type="gramEnd"/>
            <w:r w:rsidRPr="00A855F4">
              <w:rPr>
                <w:rFonts w:ascii="Arial" w:hAnsi="Arial" w:cs="Arial"/>
                <w:sz w:val="18"/>
                <w:szCs w:val="18"/>
              </w:rPr>
              <w:t xml:space="preserv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for nogap-noncsg.</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r w:rsidRPr="00A855F4">
              <w:rPr>
                <w:rFonts w:cs="Arial"/>
                <w:b/>
                <w:bCs/>
                <w:i/>
                <w:iCs/>
                <w:szCs w:val="18"/>
              </w:rPr>
              <w:t>eventA-MeasAndReport</w:t>
            </w:r>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r w:rsidRPr="00A855F4">
              <w:rPr>
                <w:b/>
                <w:i/>
              </w:rPr>
              <w:t>eventB-MeasAndReport</w:t>
            </w:r>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(Incl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r w:rsidRPr="00A855F4">
              <w:rPr>
                <w:b/>
                <w:i/>
              </w:rPr>
              <w:t>handoverFDD-TDD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PCell handover). For PSCell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PCell handover). For PSCell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r w:rsidRPr="00A855F4">
              <w:rPr>
                <w:b/>
                <w:i/>
              </w:rPr>
              <w:t>handoverInterF</w:t>
            </w:r>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PCell handover). For PSCell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r w:rsidRPr="00A855F4">
              <w:rPr>
                <w:b/>
                <w:i/>
              </w:rPr>
              <w:t>handoverLTE</w:t>
            </w:r>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(Incl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r w:rsidRPr="00A855F4">
              <w:rPr>
                <w:rFonts w:cs="Arial"/>
                <w:i/>
                <w:iCs/>
                <w:lang w:eastAsia="zh-CN"/>
              </w:rPr>
              <w:t>associatedSSB</w:t>
            </w:r>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r w:rsidR="00761528" w:rsidRPr="00A855F4">
              <w:rPr>
                <w:rFonts w:cs="Arial"/>
                <w:i/>
                <w:lang w:eastAsia="zh-CN"/>
              </w:rPr>
              <w:t>MeasObjectNR</w:t>
            </w:r>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r w:rsidRPr="00A855F4">
              <w:rPr>
                <w:rFonts w:cs="Arial"/>
                <w:b/>
                <w:bCs/>
                <w:i/>
                <w:iCs/>
                <w:szCs w:val="18"/>
              </w:rPr>
              <w:t>independentGapConfig</w:t>
            </w:r>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P</w:t>
            </w:r>
            <w:r w:rsidR="00723589" w:rsidRPr="00A855F4">
              <w:rPr>
                <w:szCs w:val="22"/>
                <w:lang w:eastAsia="sv-SE"/>
              </w:rPr>
              <w:t>C</w:t>
            </w:r>
            <w:r w:rsidRPr="00A855F4">
              <w:rPr>
                <w:szCs w:val="22"/>
                <w:lang w:eastAsia="sv-SE"/>
              </w:rPr>
              <w:t xml:space="preserve">ell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P</w:t>
            </w:r>
            <w:r w:rsidR="00723589" w:rsidRPr="00A855F4">
              <w:rPr>
                <w:szCs w:val="22"/>
                <w:lang w:eastAsia="sv-SE"/>
              </w:rPr>
              <w:t>C</w:t>
            </w:r>
            <w:r w:rsidRPr="00A855F4">
              <w:rPr>
                <w:szCs w:val="22"/>
                <w:lang w:eastAsia="sv-SE"/>
              </w:rPr>
              <w:t xml:space="preserve">ell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PCell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r w:rsidRPr="00A855F4">
              <w:rPr>
                <w:i/>
              </w:rPr>
              <w:t>independentGapConfig</w:t>
            </w:r>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r w:rsidRPr="00A855F4">
              <w:rPr>
                <w:rFonts w:cs="Arial"/>
                <w:b/>
                <w:bCs/>
                <w:i/>
                <w:iCs/>
                <w:szCs w:val="18"/>
              </w:rPr>
              <w:t>intraAndInterF-MeasAndReport</w:t>
            </w:r>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reporting valid L3 measurement results triggered by the unknown SCell activation command</w:t>
            </w:r>
          </w:p>
          <w:p w14:paraId="19953720" w14:textId="1100B8D8" w:rsidR="00B4557B" w:rsidRPr="00A855F4" w:rsidRDefault="00B4557B" w:rsidP="00B4557B">
            <w:pPr>
              <w:pStyle w:val="TAL"/>
              <w:rPr>
                <w:b/>
                <w:bCs/>
                <w:i/>
                <w:iCs/>
              </w:rPr>
            </w:pPr>
            <w:r w:rsidRPr="00A855F4">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r w:rsidRPr="00A855F4">
              <w:rPr>
                <w:rFonts w:cs="Arial"/>
                <w:bCs/>
              </w:rPr>
              <w:t>T</w:t>
            </w:r>
            <w:r w:rsidRPr="00A855F4">
              <w:rPr>
                <w:rFonts w:cs="Arial"/>
                <w:bCs/>
                <w:vertAlign w:val="subscript"/>
              </w:rPr>
              <w:t xml:space="preserve">LTM_processing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T</w:t>
            </w:r>
            <w:r w:rsidRPr="00A855F4">
              <w:rPr>
                <w:rFonts w:cs="Arial"/>
                <w:szCs w:val="18"/>
                <w:vertAlign w:val="subscript"/>
              </w:rPr>
              <w:t>LTM_processing</w:t>
            </w:r>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515" w:name="_Hlk159096014"/>
            <w:r w:rsidRPr="00A855F4">
              <w:rPr>
                <w:b/>
                <w:bCs/>
                <w:i/>
                <w:iCs/>
              </w:rPr>
              <w:t>ltm-RACH-LessCG-r18</w:t>
            </w:r>
            <w:bookmarkEnd w:id="515"/>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516" w:name="_Hlk159096000"/>
            <w:r w:rsidRPr="00A855F4">
              <w:rPr>
                <w:b/>
                <w:bCs/>
                <w:i/>
                <w:iCs/>
              </w:rPr>
              <w:t>ltm-RACH-LessDG-r18</w:t>
            </w:r>
            <w:bookmarkEnd w:id="516"/>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517" w:name="_Hlk157949475"/>
            <w:r w:rsidRPr="00A855F4">
              <w:rPr>
                <w:b/>
                <w:bCs/>
                <w:i/>
                <w:iCs/>
              </w:rPr>
              <w:t>ltm-Recovery-r18</w:t>
            </w:r>
            <w:bookmarkEnd w:id="517"/>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w:t>
            </w:r>
            <w:proofErr w:type="gramStart"/>
            <w:r w:rsidRPr="00A855F4">
              <w:t>a</w:t>
            </w:r>
            <w:proofErr w:type="gramEnd"/>
            <w:r w:rsidRPr="00A855F4">
              <w:t xml:space="preserve">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r>
            <w:proofErr w:type="gramStart"/>
            <w:r w:rsidRPr="00A855F4">
              <w:rPr>
                <w:rFonts w:eastAsia="MS PGothic"/>
              </w:rPr>
              <w:t>A</w:t>
            </w:r>
            <w:proofErr w:type="gramEnd"/>
            <w:r w:rsidRPr="00A855F4">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r w:rsidRPr="00A855F4">
              <w:rPr>
                <w:b/>
                <w:i/>
              </w:rPr>
              <w:t>maxNumberCSI-RS-RRM-RS-SINR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r w:rsidR="008B3F66" w:rsidRPr="00A855F4">
              <w:rPr>
                <w:i/>
              </w:rPr>
              <w:t>csi-RSRP-AndRSRQ-MeasWithSSB</w:t>
            </w:r>
            <w:r w:rsidR="008B3F66" w:rsidRPr="00A855F4">
              <w:t xml:space="preserve">, </w:t>
            </w:r>
            <w:r w:rsidR="008B3F66" w:rsidRPr="00A855F4">
              <w:rPr>
                <w:i/>
              </w:rPr>
              <w:t>csi-RSRP-AndRSRQ-MeasWithoutSSB</w:t>
            </w:r>
            <w:r w:rsidR="008B3F66" w:rsidRPr="00A855F4">
              <w:rPr>
                <w:iCs/>
              </w:rPr>
              <w:t xml:space="preserve"> or </w:t>
            </w:r>
            <w:r w:rsidR="008B3F66" w:rsidRPr="00A855F4">
              <w:rPr>
                <w:i/>
              </w:rPr>
              <w:t>csi-SINR-Meas</w:t>
            </w:r>
            <w:r w:rsidR="008B3F66" w:rsidRPr="00A855F4">
              <w:rPr>
                <w:rFonts w:eastAsia="MS PGothic"/>
              </w:rPr>
              <w:t xml:space="preserve">. </w:t>
            </w:r>
            <w:r w:rsidR="00BB33B8" w:rsidRPr="00A855F4">
              <w:t xml:space="preserve">If UE supports any of </w:t>
            </w:r>
            <w:r w:rsidR="00BB33B8" w:rsidRPr="00A855F4">
              <w:rPr>
                <w:i/>
              </w:rPr>
              <w:t>csi-RSRP-AndRSRQ-MeasWithSSB</w:t>
            </w:r>
            <w:r w:rsidR="00BB33B8" w:rsidRPr="00A855F4">
              <w:t xml:space="preserve">, </w:t>
            </w:r>
            <w:r w:rsidR="00BB33B8" w:rsidRPr="00A855F4">
              <w:rPr>
                <w:i/>
              </w:rPr>
              <w:t>csi-RSRP-AndRSRQ-MeasWithoutSSB</w:t>
            </w:r>
            <w:r w:rsidR="00BB33B8" w:rsidRPr="00A855F4">
              <w:t xml:space="preserve">, and </w:t>
            </w:r>
            <w:r w:rsidR="00BB33B8" w:rsidRPr="00A855F4">
              <w:rPr>
                <w:i/>
              </w:rPr>
              <w:t>csi-SINR-Meas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r w:rsidRPr="00A855F4">
              <w:rPr>
                <w:b/>
                <w:i/>
              </w:rPr>
              <w:t>maxNumberResource-CSI-RS-RLM</w:t>
            </w:r>
          </w:p>
          <w:p w14:paraId="27DFA5BE" w14:textId="6145C476" w:rsidR="00C93014" w:rsidRPr="00A855F4" w:rsidRDefault="00C93014" w:rsidP="0026000E">
            <w:pPr>
              <w:pStyle w:val="TAL"/>
            </w:pPr>
            <w:r w:rsidRPr="00A855F4">
              <w:t>Defines the maximum number of CSI-RS resources within a slot per spCell for CSI-RS based RLM.</w:t>
            </w:r>
            <w:r w:rsidR="00BB33B8" w:rsidRPr="00A855F4">
              <w:t xml:space="preserve"> </w:t>
            </w:r>
            <w:r w:rsidR="008B3F66" w:rsidRPr="00A855F4">
              <w:rPr>
                <w:bCs/>
                <w:iCs/>
              </w:rPr>
              <w:t xml:space="preserve">UE indicating support of this feature shall also indicate support of </w:t>
            </w:r>
            <w:r w:rsidR="008B3F66" w:rsidRPr="00A855F4">
              <w:rPr>
                <w:i/>
              </w:rPr>
              <w:t>csi-RS-RLM</w:t>
            </w:r>
            <w:r w:rsidR="008B3F66" w:rsidRPr="00A855F4">
              <w:t xml:space="preserve"> or </w:t>
            </w:r>
            <w:r w:rsidR="008B3F66" w:rsidRPr="00A855F4">
              <w:rPr>
                <w:i/>
              </w:rPr>
              <w:t>ssb-AndCSI-RS-RLM</w:t>
            </w:r>
            <w:r w:rsidR="008B3F66" w:rsidRPr="00A855F4">
              <w:t xml:space="preserve">, </w:t>
            </w:r>
            <w:r w:rsidR="00BB33B8" w:rsidRPr="00A855F4">
              <w:t xml:space="preserve">If UE supports any of </w:t>
            </w:r>
            <w:r w:rsidR="00BB33B8" w:rsidRPr="00A855F4">
              <w:rPr>
                <w:i/>
              </w:rPr>
              <w:t>csi-RS-RLM</w:t>
            </w:r>
            <w:r w:rsidR="00BB33B8" w:rsidRPr="00A855F4">
              <w:t xml:space="preserve"> and </w:t>
            </w:r>
            <w:r w:rsidR="00BB33B8" w:rsidRPr="00A855F4">
              <w:rPr>
                <w:i/>
              </w:rPr>
              <w:t>ssb-AndCSI-RS-RLM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r w:rsidRPr="00A855F4">
              <w:rPr>
                <w:bCs/>
                <w:i/>
              </w:rPr>
              <w:t>MeasObjectNR</w:t>
            </w:r>
            <w:r w:rsidRPr="00A855F4">
              <w:rPr>
                <w:bCs/>
                <w:iCs/>
              </w:rPr>
              <w:t xml:space="preserve"> and </w:t>
            </w:r>
            <w:r w:rsidRPr="00A855F4">
              <w:rPr>
                <w:bCs/>
                <w:i/>
              </w:rPr>
              <w:t>MeasObjectEUTRA</w:t>
            </w:r>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r w:rsidRPr="00A855F4">
              <w:rPr>
                <w:bCs/>
                <w:i/>
              </w:rPr>
              <w:t>deriveSSB-IndexFromCell-inter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r w:rsidR="001D115F" w:rsidRPr="00A855F4">
              <w:t>RedCap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r w:rsidR="001D115F" w:rsidRPr="00A855F4">
              <w:rPr>
                <w:rFonts w:ascii="Arial" w:hAnsi="Arial"/>
                <w:sz w:val="18"/>
              </w:rPr>
              <w:t>RedCap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r w:rsidRPr="00A855F4">
              <w:rPr>
                <w:i/>
                <w:iCs/>
              </w:rPr>
              <w:t>MeasObjectNR</w:t>
            </w:r>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r w:rsidRPr="00A855F4">
              <w:rPr>
                <w:rFonts w:ascii="Arial" w:hAnsi="Arial" w:cs="Arial"/>
                <w:b/>
                <w:bCs/>
                <w:i/>
                <w:iCs/>
                <w:sz w:val="18"/>
                <w:szCs w:val="18"/>
              </w:rPr>
              <w:t>periodicEUTRA-MeasAndReport</w:t>
            </w:r>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T312 based fast failure recovery for PCell.</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r w:rsidRPr="00A855F4">
              <w:t>RedCap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r w:rsidRPr="00A855F4">
              <w:rPr>
                <w:rFonts w:cs="Arial"/>
                <w:b/>
                <w:bCs/>
                <w:i/>
                <w:iCs/>
                <w:szCs w:val="18"/>
              </w:rPr>
              <w:t>sftd-MeasPSCell</w:t>
            </w:r>
          </w:p>
          <w:p w14:paraId="1CBE95BC" w14:textId="77777777" w:rsidR="00AC038D" w:rsidRPr="00A855F4" w:rsidRDefault="00AC038D" w:rsidP="008D70D3">
            <w:pPr>
              <w:pStyle w:val="TAL"/>
              <w:rPr>
                <w:rFonts w:cs="Arial"/>
                <w:bCs/>
                <w:i/>
                <w:iCs/>
                <w:szCs w:val="18"/>
              </w:rPr>
            </w:pPr>
            <w:r w:rsidRPr="00A855F4">
              <w:t>Indicates whether the UE supports SFTD measurements between the P</w:t>
            </w:r>
            <w:r w:rsidR="006F6453" w:rsidRPr="00A855F4">
              <w:t>C</w:t>
            </w:r>
            <w:r w:rsidRPr="00A855F4">
              <w:t>ell and a configured PSCell.</w:t>
            </w:r>
            <w:r w:rsidR="00331408" w:rsidRPr="00A855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r w:rsidRPr="00A855F4">
              <w:rPr>
                <w:b/>
                <w:i/>
              </w:rPr>
              <w:t>sftd-MeasPSCell-NEDC</w:t>
            </w:r>
          </w:p>
          <w:p w14:paraId="09BB6B45" w14:textId="77777777" w:rsidR="00331408" w:rsidRPr="00A855F4" w:rsidRDefault="00331408" w:rsidP="009A4219">
            <w:pPr>
              <w:pStyle w:val="TAL"/>
            </w:pPr>
            <w:r w:rsidRPr="00A855F4">
              <w:t>Indicates whether the UE supports SFTD measurement between the NR PCell and a configured E-UTRA PSCell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r w:rsidRPr="00A855F4">
              <w:rPr>
                <w:rFonts w:cs="Arial"/>
                <w:b/>
                <w:bCs/>
                <w:i/>
                <w:iCs/>
                <w:szCs w:val="18"/>
              </w:rPr>
              <w:t>sftd-MeasNR-Cell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r w:rsidRPr="00A855F4">
              <w:t>P</w:t>
            </w:r>
            <w:r w:rsidR="006F6453" w:rsidRPr="00A855F4">
              <w:t>C</w:t>
            </w:r>
            <w:r w:rsidRPr="00A855F4">
              <w:t>ell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r w:rsidRPr="00A855F4">
              <w:rPr>
                <w:rFonts w:cs="Arial"/>
                <w:b/>
                <w:bCs/>
                <w:i/>
                <w:iCs/>
                <w:szCs w:val="18"/>
              </w:rPr>
              <w:t>sftd-MeasNR-Neigh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r w:rsidRPr="00A855F4">
              <w:rPr>
                <w:rFonts w:cs="Arial"/>
                <w:b/>
                <w:bCs/>
                <w:i/>
                <w:iCs/>
                <w:szCs w:val="18"/>
              </w:rPr>
              <w:t>sftd-MeasNR-Neigh-DRX</w:t>
            </w:r>
          </w:p>
          <w:p w14:paraId="4EDA3EA6" w14:textId="77777777" w:rsidR="002240F6" w:rsidRPr="00A855F4" w:rsidRDefault="002240F6" w:rsidP="002240F6">
            <w:pPr>
              <w:pStyle w:val="TAL"/>
              <w:rPr>
                <w:rFonts w:cs="Arial"/>
                <w:b/>
                <w:bCs/>
                <w:i/>
                <w:iCs/>
                <w:szCs w:val="18"/>
              </w:rPr>
            </w:pPr>
            <w:r w:rsidRPr="00A855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t>shortMeasInterval-r18</w:t>
            </w:r>
          </w:p>
          <w:p w14:paraId="01A44C94" w14:textId="77777777" w:rsidR="00DC6F79" w:rsidRPr="00A855F4" w:rsidRDefault="00DC6F79" w:rsidP="004C06EC">
            <w:pPr>
              <w:pStyle w:val="TAL"/>
              <w:rPr>
                <w:rFonts w:cs="Arial"/>
                <w:szCs w:val="18"/>
              </w:rPr>
            </w:pPr>
            <w:r w:rsidRPr="00A855F4">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A855F4" w:rsidRDefault="00DC6F79" w:rsidP="004C06EC">
            <w:pPr>
              <w:pStyle w:val="TAL"/>
              <w:rPr>
                <w:b/>
                <w:i/>
              </w:rPr>
            </w:pPr>
            <w:r w:rsidRPr="00A855F4">
              <w:t>UE is required to meet the shortened SCell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r w:rsidRPr="00A855F4">
              <w:rPr>
                <w:rFonts w:cs="Arial"/>
                <w:b/>
                <w:bCs/>
                <w:i/>
                <w:iCs/>
                <w:szCs w:val="18"/>
              </w:rPr>
              <w:t>simultaneousRxDataSSB-DiffNumerology</w:t>
            </w:r>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r w:rsidRPr="00A855F4">
              <w:rPr>
                <w:b/>
                <w:i/>
              </w:rPr>
              <w:t>ssb-RLM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r w:rsidRPr="00A855F4">
              <w:rPr>
                <w:b/>
                <w:i/>
              </w:rPr>
              <w:t>ssb-AndCSI-RS-RLM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r w:rsidR="008B3F66" w:rsidRPr="00A855F4">
              <w:rPr>
                <w:i/>
              </w:rPr>
              <w:t>ssb-RLM</w:t>
            </w:r>
            <w:r w:rsidR="008B3F66" w:rsidRPr="00A855F4">
              <w:rPr>
                <w:iCs/>
              </w:rPr>
              <w:t xml:space="preserve"> and </w:t>
            </w:r>
            <w:r w:rsidR="008B3F66" w:rsidRPr="00A855F4">
              <w:rPr>
                <w:i/>
              </w:rPr>
              <w:t>csi-RS-RLM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r w:rsidR="00133E52" w:rsidRPr="00A855F4">
              <w:rPr>
                <w:rFonts w:eastAsia="MS PGothic" w:cs="Arial"/>
                <w:i/>
                <w:szCs w:val="18"/>
              </w:rPr>
              <w:t>maxNumberResource-CSI-RS-RLM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r w:rsidRPr="00A855F4">
              <w:rPr>
                <w:rFonts w:cs="Arial"/>
                <w:b/>
                <w:bCs/>
                <w:i/>
                <w:iCs/>
                <w:szCs w:val="18"/>
              </w:rPr>
              <w:t>supportedGapPattern</w:t>
            </w:r>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r w:rsidR="00552BB2" w:rsidRPr="00A855F4">
              <w:rPr>
                <w:rFonts w:cs="Arial"/>
                <w:bCs/>
                <w:i/>
                <w:iCs/>
                <w:szCs w:val="18"/>
              </w:rPr>
              <w:t>independentGapConfig</w:t>
            </w:r>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518" w:name="_Toc46488675"/>
      <w:bookmarkStart w:id="519" w:name="_Toc52574096"/>
      <w:bookmarkStart w:id="520" w:name="_Toc52574182"/>
      <w:bookmarkStart w:id="521" w:name="_Toc178186352"/>
      <w:r w:rsidRPr="00A855F4">
        <w:t>4.2.9a</w:t>
      </w:r>
      <w:r w:rsidRPr="00A855F4">
        <w:tab/>
      </w:r>
      <w:r w:rsidRPr="00A855F4">
        <w:rPr>
          <w:i/>
          <w:iCs/>
        </w:rPr>
        <w:t>MeasAndMobParametersMRDC</w:t>
      </w:r>
      <w:bookmarkEnd w:id="518"/>
      <w:bookmarkEnd w:id="519"/>
      <w:bookmarkEnd w:id="520"/>
      <w:bookmarkEnd w:id="52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Indicates whether the UE supports conditional handover with candidate NR PSCell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Indicates whether the UE supports conditional PSCell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PSCell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PCell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r w:rsidRPr="00A855F4">
              <w:rPr>
                <w:i/>
              </w:rPr>
              <w:t>independentGapConfig</w:t>
            </w:r>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t>inter-SN-condPSCellChangeFDD-TDD-ENDC-r17</w:t>
            </w:r>
          </w:p>
          <w:p w14:paraId="4B5D9C0B" w14:textId="77777777" w:rsidR="001C651F" w:rsidRPr="00A855F4" w:rsidRDefault="005C146C" w:rsidP="005C146C">
            <w:pPr>
              <w:pStyle w:val="TAL"/>
            </w:pPr>
            <w:r w:rsidRPr="00A855F4">
              <w:t>Indicates whether the UE supports inter SN conditional PSCell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PSCell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Indicates whether the UE supports inter SN conditional PSCell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PSCell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PSCell change or addition in NR-DC, which is configured by NR </w:t>
            </w:r>
            <w:r w:rsidRPr="00A855F4">
              <w:rPr>
                <w:rFonts w:eastAsia="MS PGothic"/>
                <w:i/>
                <w:iCs/>
              </w:rPr>
              <w:t>conditionalReconfiguration</w:t>
            </w:r>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522" w:name="_Hlk160432303"/>
            <w:r w:rsidRPr="00A855F4">
              <w:rPr>
                <w:b/>
                <w:bCs/>
                <w:i/>
                <w:iCs/>
              </w:rPr>
              <w:t>mn-ConfiguredMN-TriggerSCPAC-afterSCG-release-r18</w:t>
            </w:r>
            <w:bookmarkEnd w:id="522"/>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PSCell change or addition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PSCell change within all supported FR1-FDD bands in EN-DC, which is configured by E-UTRA </w:t>
            </w:r>
            <w:r w:rsidRPr="00A855F4">
              <w:rPr>
                <w:i/>
                <w:iCs/>
                <w:lang w:eastAsia="zh-CN"/>
              </w:rPr>
              <w:t>conditionalReconfiguration</w:t>
            </w:r>
            <w:r w:rsidRPr="00A855F4">
              <w:rPr>
                <w:lang w:eastAsia="zh-CN"/>
              </w:rPr>
              <w:t xml:space="preserve"> field using MN configured measurement as triggering condition.</w:t>
            </w:r>
            <w:r w:rsidRPr="00A855F4">
              <w:t xml:space="preserve"> </w:t>
            </w:r>
            <w:r w:rsidRPr="00A855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PSCell change within all supported FR1-TDD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PSCell change within all supported FR2-TDD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Indicates whether the UE supports T312 based fast failure recovery for PSCell.</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or SN configured subsequent conditional PSCell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523"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524" w:name="_Hlk95062617"/>
            <w:bookmarkEnd w:id="523"/>
            <w:r w:rsidRPr="00A855F4">
              <w:rPr>
                <w:rFonts w:cs="Arial"/>
                <w:szCs w:val="18"/>
                <w:lang w:eastAsia="zh-CN"/>
              </w:rPr>
              <w:t xml:space="preserve">Indicates whether the UE supports SN initiated inter-SN conditional PSCell change within all supported FR1-FDD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w:t>
            </w:r>
            <w:bookmarkEnd w:id="524"/>
            <w:r w:rsidRPr="00A855F4">
              <w:rPr>
                <w:rFonts w:cs="Arial"/>
                <w:szCs w:val="18"/>
              </w:rPr>
              <w:t xml:space="preserve"> </w:t>
            </w:r>
            <w:r w:rsidRPr="00A855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FR1-TDD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FR2-TDD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525" w:name="_Toc12750906"/>
      <w:bookmarkStart w:id="526" w:name="_Toc29382271"/>
      <w:bookmarkStart w:id="527" w:name="_Toc37093388"/>
      <w:bookmarkStart w:id="528" w:name="_Toc37238664"/>
      <w:bookmarkStart w:id="529" w:name="_Toc37238778"/>
      <w:bookmarkStart w:id="530" w:name="_Toc46488676"/>
      <w:bookmarkStart w:id="531" w:name="_Toc52574097"/>
      <w:bookmarkStart w:id="532" w:name="_Toc52574183"/>
      <w:bookmarkStart w:id="533" w:name="_Toc178186353"/>
      <w:r w:rsidRPr="00A855F4">
        <w:t>4.</w:t>
      </w:r>
      <w:r w:rsidR="00AC038D" w:rsidRPr="00A855F4">
        <w:t>2.</w:t>
      </w:r>
      <w:r w:rsidR="00D06DBF" w:rsidRPr="00A855F4">
        <w:t>10</w:t>
      </w:r>
      <w:r w:rsidR="0009665E" w:rsidRPr="00A855F4">
        <w:tab/>
        <w:t>Inter-RAT parameters</w:t>
      </w:r>
      <w:bookmarkEnd w:id="525"/>
      <w:bookmarkEnd w:id="526"/>
      <w:bookmarkEnd w:id="527"/>
      <w:bookmarkEnd w:id="528"/>
      <w:bookmarkEnd w:id="529"/>
      <w:bookmarkEnd w:id="530"/>
      <w:bookmarkEnd w:id="531"/>
      <w:bookmarkEnd w:id="532"/>
      <w:bookmarkEnd w:id="53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r w:rsidRPr="00A855F4">
              <w:rPr>
                <w:b/>
                <w:i/>
              </w:rPr>
              <w:t>mfbi-EUTRA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r w:rsidRPr="00A855F4">
              <w:rPr>
                <w:rFonts w:cs="Arial"/>
                <w:i/>
                <w:szCs w:val="18"/>
              </w:rPr>
              <w:t>multiBandInfoList</w:t>
            </w:r>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r w:rsidRPr="00A855F4">
              <w:rPr>
                <w:b/>
                <w:i/>
              </w:rPr>
              <w:t>modifiedM</w:t>
            </w:r>
            <w:r w:rsidR="0001397F" w:rsidRPr="00A855F4">
              <w:rPr>
                <w:b/>
                <w:i/>
              </w:rPr>
              <w:t>P</w:t>
            </w:r>
            <w:r w:rsidRPr="00A855F4">
              <w:rPr>
                <w:b/>
                <w:i/>
              </w:rPr>
              <w:t>R-BehaviorEUTRA</w:t>
            </w:r>
          </w:p>
          <w:p w14:paraId="10B15321" w14:textId="77777777" w:rsidR="00133E52" w:rsidRPr="00A855F4" w:rsidRDefault="00133E52" w:rsidP="0026000E">
            <w:pPr>
              <w:pStyle w:val="TAL"/>
            </w:pPr>
            <w:r w:rsidRPr="00A855F4">
              <w:rPr>
                <w:i/>
              </w:rPr>
              <w:t>modifiedMPR-Behavior</w:t>
            </w:r>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r w:rsidRPr="00A855F4">
              <w:rPr>
                <w:b/>
                <w:i/>
              </w:rPr>
              <w:t>multiNS-Pmax-EUTRA</w:t>
            </w:r>
          </w:p>
          <w:p w14:paraId="5F646415" w14:textId="77777777" w:rsidR="00133E52" w:rsidRPr="00A855F4" w:rsidRDefault="00133E52" w:rsidP="0026000E">
            <w:pPr>
              <w:pStyle w:val="TAL"/>
            </w:pPr>
            <w:r w:rsidRPr="00A855F4">
              <w:rPr>
                <w:i/>
              </w:rPr>
              <w:t>multiNS-Pmax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r w:rsidRPr="00A855F4">
              <w:rPr>
                <w:b/>
                <w:i/>
              </w:rPr>
              <w:t>rs-SINR-MeasEUTRA</w:t>
            </w:r>
          </w:p>
          <w:p w14:paraId="195CF361" w14:textId="77777777" w:rsidR="00133E52" w:rsidRPr="00A855F4" w:rsidRDefault="00133E52" w:rsidP="0026000E">
            <w:pPr>
              <w:pStyle w:val="TAL"/>
            </w:pPr>
            <w:r w:rsidRPr="00A855F4">
              <w:rPr>
                <w:i/>
              </w:rPr>
              <w:t>rs-SINR-Meas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r w:rsidRPr="00A855F4">
              <w:rPr>
                <w:b/>
                <w:i/>
              </w:rPr>
              <w:t>rsrqMeasWidebandEUTRA</w:t>
            </w:r>
          </w:p>
          <w:p w14:paraId="407DDDF1" w14:textId="77777777" w:rsidR="00133E52" w:rsidRPr="00A855F4" w:rsidRDefault="00133E52" w:rsidP="0026000E">
            <w:pPr>
              <w:pStyle w:val="TAL"/>
            </w:pPr>
            <w:r w:rsidRPr="00A855F4">
              <w:rPr>
                <w:i/>
              </w:rPr>
              <w:t>rsrqMeasWideband</w:t>
            </w:r>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r w:rsidRPr="00A855F4">
              <w:rPr>
                <w:b/>
                <w:i/>
              </w:rPr>
              <w:t>supportedBandListEUTRA</w:t>
            </w:r>
          </w:p>
          <w:p w14:paraId="401B8415" w14:textId="77777777" w:rsidR="0001397F" w:rsidRPr="00A855F4" w:rsidRDefault="0001397F" w:rsidP="008F5127">
            <w:pPr>
              <w:pStyle w:val="TAL"/>
            </w:pPr>
            <w:r w:rsidRPr="00A855F4">
              <w:rPr>
                <w:i/>
              </w:rPr>
              <w:t>supportedBandListEUTRA</w:t>
            </w:r>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534" w:name="_Toc12750907"/>
      <w:bookmarkStart w:id="535" w:name="_Toc29382272"/>
      <w:bookmarkStart w:id="536" w:name="_Toc37093389"/>
      <w:bookmarkStart w:id="537" w:name="_Toc37238665"/>
      <w:bookmarkStart w:id="538" w:name="_Toc37238779"/>
      <w:bookmarkStart w:id="539" w:name="_Toc46488677"/>
      <w:bookmarkStart w:id="540" w:name="_Toc52574098"/>
      <w:bookmarkStart w:id="541" w:name="_Toc52574184"/>
      <w:bookmarkStart w:id="542" w:name="_Toc178186354"/>
      <w:r w:rsidRPr="00A855F4">
        <w:t>4.2.10.1</w:t>
      </w:r>
      <w:r w:rsidR="0009665E" w:rsidRPr="00A855F4">
        <w:tab/>
      </w:r>
      <w:r w:rsidR="00133E52" w:rsidRPr="00A855F4">
        <w:t>Void</w:t>
      </w:r>
      <w:bookmarkEnd w:id="534"/>
      <w:bookmarkEnd w:id="535"/>
      <w:bookmarkEnd w:id="536"/>
      <w:bookmarkEnd w:id="537"/>
      <w:bookmarkEnd w:id="538"/>
      <w:bookmarkEnd w:id="539"/>
      <w:bookmarkEnd w:id="540"/>
      <w:bookmarkEnd w:id="541"/>
      <w:bookmarkEnd w:id="542"/>
    </w:p>
    <w:p w14:paraId="146BEC10" w14:textId="77777777" w:rsidR="0009665E" w:rsidRPr="00A855F4" w:rsidRDefault="00AC038D" w:rsidP="00AC038D">
      <w:pPr>
        <w:pStyle w:val="Heading4"/>
        <w:rPr>
          <w:i/>
        </w:rPr>
      </w:pPr>
      <w:bookmarkStart w:id="543" w:name="_Toc12750908"/>
      <w:bookmarkStart w:id="544" w:name="_Toc29382273"/>
      <w:bookmarkStart w:id="545" w:name="_Toc37093390"/>
      <w:bookmarkStart w:id="546" w:name="_Toc37238666"/>
      <w:bookmarkStart w:id="547" w:name="_Toc37238780"/>
      <w:bookmarkStart w:id="548" w:name="_Toc46488678"/>
      <w:bookmarkStart w:id="549" w:name="_Toc52574099"/>
      <w:bookmarkStart w:id="550" w:name="_Toc52574185"/>
      <w:bookmarkStart w:id="551" w:name="_Toc178186355"/>
      <w:r w:rsidRPr="00A855F4">
        <w:t>4.2.10.2</w:t>
      </w:r>
      <w:r w:rsidR="0009665E" w:rsidRPr="00A855F4">
        <w:tab/>
      </w:r>
      <w:r w:rsidR="00133E52" w:rsidRPr="00A855F4">
        <w:t>Void</w:t>
      </w:r>
      <w:bookmarkEnd w:id="543"/>
      <w:bookmarkEnd w:id="544"/>
      <w:bookmarkEnd w:id="545"/>
      <w:bookmarkEnd w:id="546"/>
      <w:bookmarkEnd w:id="547"/>
      <w:bookmarkEnd w:id="548"/>
      <w:bookmarkEnd w:id="549"/>
      <w:bookmarkEnd w:id="550"/>
      <w:bookmarkEnd w:id="551"/>
    </w:p>
    <w:p w14:paraId="0B4BD6DE" w14:textId="77777777" w:rsidR="00A71580" w:rsidRPr="00A855F4" w:rsidRDefault="00A71580" w:rsidP="00A71580">
      <w:pPr>
        <w:pStyle w:val="Heading3"/>
      </w:pPr>
      <w:bookmarkStart w:id="552" w:name="_Toc12750909"/>
      <w:bookmarkStart w:id="553" w:name="_Toc29382274"/>
      <w:bookmarkStart w:id="554" w:name="_Toc37093391"/>
      <w:bookmarkStart w:id="555" w:name="_Toc37238667"/>
      <w:bookmarkStart w:id="556" w:name="_Toc37238781"/>
      <w:bookmarkStart w:id="557" w:name="_Toc46488679"/>
      <w:bookmarkStart w:id="558" w:name="_Toc52574100"/>
      <w:bookmarkStart w:id="559" w:name="_Toc52574186"/>
      <w:bookmarkStart w:id="560" w:name="_Toc178186356"/>
      <w:r w:rsidRPr="00A855F4">
        <w:t>4.2.11</w:t>
      </w:r>
      <w:r w:rsidRPr="00A855F4">
        <w:tab/>
      </w:r>
      <w:r w:rsidR="00EE63F4" w:rsidRPr="00A855F4">
        <w:t>Void</w:t>
      </w:r>
      <w:bookmarkEnd w:id="552"/>
      <w:bookmarkEnd w:id="553"/>
      <w:bookmarkEnd w:id="554"/>
      <w:bookmarkEnd w:id="555"/>
      <w:bookmarkEnd w:id="556"/>
      <w:bookmarkEnd w:id="557"/>
      <w:bookmarkEnd w:id="558"/>
      <w:bookmarkEnd w:id="559"/>
      <w:bookmarkEnd w:id="560"/>
    </w:p>
    <w:p w14:paraId="777EA6D6" w14:textId="77777777" w:rsidR="00850FDF" w:rsidRPr="00A855F4" w:rsidRDefault="00850FDF" w:rsidP="00850FDF">
      <w:pPr>
        <w:pStyle w:val="Heading3"/>
      </w:pPr>
      <w:bookmarkStart w:id="561" w:name="_Toc12750910"/>
      <w:bookmarkStart w:id="562" w:name="_Toc29382275"/>
      <w:bookmarkStart w:id="563" w:name="_Toc37093392"/>
      <w:bookmarkStart w:id="564" w:name="_Toc37238668"/>
      <w:bookmarkStart w:id="565" w:name="_Toc37238782"/>
      <w:bookmarkStart w:id="566" w:name="_Toc46488680"/>
      <w:bookmarkStart w:id="567" w:name="_Toc52574101"/>
      <w:bookmarkStart w:id="568" w:name="_Toc52574187"/>
      <w:bookmarkStart w:id="569" w:name="_Toc178186357"/>
      <w:r w:rsidRPr="00A855F4">
        <w:t>4.2.12</w:t>
      </w:r>
      <w:r w:rsidRPr="00A855F4">
        <w:tab/>
      </w:r>
      <w:r w:rsidR="00EE63F4" w:rsidRPr="00A855F4">
        <w:t>Void</w:t>
      </w:r>
      <w:bookmarkEnd w:id="561"/>
      <w:bookmarkEnd w:id="562"/>
      <w:bookmarkEnd w:id="563"/>
      <w:bookmarkEnd w:id="564"/>
      <w:bookmarkEnd w:id="565"/>
      <w:bookmarkEnd w:id="566"/>
      <w:bookmarkEnd w:id="567"/>
      <w:bookmarkEnd w:id="568"/>
      <w:bookmarkEnd w:id="569"/>
    </w:p>
    <w:p w14:paraId="50D355AE" w14:textId="77777777" w:rsidR="0004721C" w:rsidRPr="00A855F4" w:rsidRDefault="0004721C" w:rsidP="0026000E">
      <w:pPr>
        <w:pStyle w:val="Heading3"/>
      </w:pPr>
      <w:bookmarkStart w:id="570" w:name="_Toc12750911"/>
      <w:bookmarkStart w:id="571" w:name="_Toc29382276"/>
      <w:bookmarkStart w:id="572" w:name="_Toc37093393"/>
      <w:bookmarkStart w:id="573" w:name="_Toc37238669"/>
      <w:bookmarkStart w:id="574" w:name="_Toc37238783"/>
      <w:bookmarkStart w:id="575" w:name="_Toc46488681"/>
      <w:bookmarkStart w:id="576" w:name="_Toc52574102"/>
      <w:bookmarkStart w:id="577" w:name="_Toc52574188"/>
      <w:bookmarkStart w:id="578" w:name="_Toc178186358"/>
      <w:r w:rsidRPr="00A855F4">
        <w:t>4.2.13</w:t>
      </w:r>
      <w:r w:rsidRPr="00A855F4">
        <w:tab/>
        <w:t>IMS Parameters</w:t>
      </w:r>
      <w:bookmarkEnd w:id="570"/>
      <w:bookmarkEnd w:id="571"/>
      <w:bookmarkEnd w:id="572"/>
      <w:bookmarkEnd w:id="573"/>
      <w:bookmarkEnd w:id="574"/>
      <w:bookmarkEnd w:id="575"/>
      <w:bookmarkEnd w:id="576"/>
      <w:bookmarkEnd w:id="577"/>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r w:rsidRPr="00A855F4">
              <w:rPr>
                <w:bCs/>
                <w:i/>
                <w:iCs/>
              </w:rPr>
              <w:t>voiceFallbackIndication</w:t>
            </w:r>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r w:rsidRPr="00A855F4">
              <w:rPr>
                <w:b/>
                <w:i/>
              </w:rPr>
              <w:t>voiceOverNR</w:t>
            </w:r>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(Incl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579" w:name="_Toc12750912"/>
      <w:bookmarkStart w:id="580" w:name="_Toc29382277"/>
      <w:bookmarkStart w:id="581" w:name="_Toc37093394"/>
      <w:bookmarkStart w:id="582" w:name="_Toc37238670"/>
      <w:bookmarkStart w:id="583" w:name="_Toc37238784"/>
      <w:bookmarkStart w:id="584" w:name="_Toc46488682"/>
      <w:bookmarkStart w:id="585" w:name="_Toc52574103"/>
      <w:bookmarkStart w:id="586" w:name="_Toc52574189"/>
      <w:bookmarkStart w:id="587" w:name="_Toc178186359"/>
      <w:r w:rsidRPr="00A855F4">
        <w:t>4.2.14</w:t>
      </w:r>
      <w:r w:rsidRPr="00A855F4">
        <w:tab/>
        <w:t>RRC buffer size</w:t>
      </w:r>
      <w:bookmarkEnd w:id="579"/>
      <w:bookmarkEnd w:id="580"/>
      <w:bookmarkEnd w:id="581"/>
      <w:bookmarkEnd w:id="582"/>
      <w:bookmarkEnd w:id="583"/>
      <w:bookmarkEnd w:id="584"/>
      <w:bookmarkEnd w:id="585"/>
      <w:bookmarkEnd w:id="586"/>
      <w:bookmarkEnd w:id="587"/>
    </w:p>
    <w:p w14:paraId="7841F355" w14:textId="77777777" w:rsidR="00055C51" w:rsidRPr="00A855F4" w:rsidRDefault="00A574C0" w:rsidP="0026000E">
      <w:bookmarkStart w:id="588" w:name="_Hlk530113702"/>
      <w:bookmarkStart w:id="589" w:name="_Hlk530113804"/>
      <w:r w:rsidRPr="00A855F4">
        <w:t>The RRC buffer size is defined as the maximum overall RRC configuration size that the UE is required to store. The RRC buffer size is 45Kbytes.</w:t>
      </w:r>
      <w:bookmarkEnd w:id="588"/>
      <w:bookmarkEnd w:id="589"/>
    </w:p>
    <w:p w14:paraId="1520E9C9" w14:textId="77777777" w:rsidR="00071325" w:rsidRPr="00A855F4" w:rsidRDefault="00071325" w:rsidP="00071325">
      <w:pPr>
        <w:pStyle w:val="Heading3"/>
      </w:pPr>
      <w:bookmarkStart w:id="590" w:name="_Toc46488683"/>
      <w:bookmarkStart w:id="591" w:name="_Toc52574104"/>
      <w:bookmarkStart w:id="592" w:name="_Toc52574190"/>
      <w:bookmarkStart w:id="593" w:name="_Toc178186360"/>
      <w:r w:rsidRPr="00A855F4">
        <w:t>4.2.15</w:t>
      </w:r>
      <w:r w:rsidRPr="00A855F4">
        <w:tab/>
        <w:t>IAB Parameters</w:t>
      </w:r>
      <w:bookmarkEnd w:id="590"/>
      <w:bookmarkEnd w:id="591"/>
      <w:bookmarkEnd w:id="592"/>
      <w:bookmarkEnd w:id="593"/>
    </w:p>
    <w:p w14:paraId="2AB578B2" w14:textId="77777777" w:rsidR="00071325" w:rsidRPr="00A855F4" w:rsidRDefault="00071325" w:rsidP="00071325">
      <w:pPr>
        <w:pStyle w:val="Heading4"/>
      </w:pPr>
      <w:bookmarkStart w:id="594" w:name="_Toc46488684"/>
      <w:bookmarkStart w:id="595" w:name="_Toc52574105"/>
      <w:bookmarkStart w:id="596" w:name="_Toc52574191"/>
      <w:bookmarkStart w:id="597" w:name="_Toc178186361"/>
      <w:r w:rsidRPr="00A855F4">
        <w:t>4.2.15.1</w:t>
      </w:r>
      <w:r w:rsidRPr="00A855F4">
        <w:tab/>
        <w:t>Mandatory IAB-MT features</w:t>
      </w:r>
      <w:bookmarkEnd w:id="594"/>
      <w:bookmarkEnd w:id="595"/>
      <w:bookmarkEnd w:id="596"/>
      <w:bookmarkEnd w:id="597"/>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 xml:space="preserve">2) All the </w:t>
            </w:r>
            <w:proofErr w:type="gramStart"/>
            <w:r w:rsidRPr="00A855F4">
              <w:t>periodicity</w:t>
            </w:r>
            <w:proofErr w:type="gramEnd"/>
            <w:r w:rsidRPr="00A855F4">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UP to 3 search space sets in a slot for a scheduled SCell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1) RA procedure on PCell</w:t>
            </w:r>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4) Support of ssb-Threshold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2) RRC connection resume without SCell addition/release and SCG establishment/modification/release</w:t>
            </w:r>
          </w:p>
          <w:p w14:paraId="6DD6FD95" w14:textId="77777777" w:rsidR="00071325" w:rsidRPr="00A855F4" w:rsidRDefault="00071325" w:rsidP="00963B9B">
            <w:pPr>
              <w:pStyle w:val="TAL"/>
            </w:pPr>
            <w:r w:rsidRPr="00A855F4">
              <w:t>3) RRC connection reconfiguration without SCell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6) RRC connection reconfiguration with SCell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598" w:name="_Toc178186362"/>
      <w:r w:rsidRPr="00A855F4">
        <w:t>4.2.15.1a</w:t>
      </w:r>
      <w:r w:rsidRPr="00A855F4">
        <w:tab/>
        <w:t>Mandatory mobile IAB-MT features</w:t>
      </w:r>
      <w:bookmarkEnd w:id="598"/>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r w:rsidRPr="00A855F4">
        <w:rPr>
          <w:i/>
          <w:iCs/>
        </w:rPr>
        <w:t>gNB-ID-Length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r w:rsidRPr="00A855F4">
        <w:rPr>
          <w:i/>
          <w:iCs/>
        </w:rPr>
        <w:t>mobileIAB-Support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r w:rsidRPr="00A855F4">
        <w:rPr>
          <w:i/>
          <w:iCs/>
        </w:rPr>
        <w:t>mobileIAB-NodeIndication</w:t>
      </w:r>
      <w:r w:rsidRPr="00A855F4">
        <w:t>, as specified in TS 38.331 [9].</w:t>
      </w:r>
    </w:p>
    <w:p w14:paraId="11BFE177" w14:textId="77777777" w:rsidR="0086350F" w:rsidRPr="00A855F4" w:rsidRDefault="0086350F" w:rsidP="0086350F">
      <w:bookmarkStart w:id="599" w:name="_Toc46488685"/>
      <w:bookmarkStart w:id="600" w:name="_Toc52574106"/>
      <w:bookmarkStart w:id="601"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602" w:name="_Toc178186363"/>
      <w:r w:rsidRPr="00A855F4">
        <w:t>4.2.15.2</w:t>
      </w:r>
      <w:r w:rsidRPr="00A855F4">
        <w:tab/>
        <w:t>General Parameters</w:t>
      </w:r>
      <w:bookmarkEnd w:id="599"/>
      <w:bookmarkEnd w:id="600"/>
      <w:bookmarkEnd w:id="601"/>
      <w:bookmarkEnd w:id="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603" w:name="_Toc46488686"/>
      <w:bookmarkStart w:id="604" w:name="_Toc52574107"/>
      <w:bookmarkStart w:id="605" w:name="_Toc52574193"/>
      <w:bookmarkStart w:id="606" w:name="_Toc178186364"/>
      <w:r w:rsidRPr="00A855F4">
        <w:t>4.2.15.3</w:t>
      </w:r>
      <w:r w:rsidRPr="00A855F4">
        <w:tab/>
        <w:t>SDAP Parameters</w:t>
      </w:r>
      <w:bookmarkEnd w:id="603"/>
      <w:bookmarkEnd w:id="604"/>
      <w:bookmarkEnd w:id="605"/>
      <w:bookmarkEnd w:id="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607" w:name="_Toc46488687"/>
      <w:bookmarkStart w:id="608" w:name="_Toc52574108"/>
      <w:bookmarkStart w:id="609" w:name="_Toc52574194"/>
      <w:bookmarkStart w:id="610" w:name="_Toc178186365"/>
      <w:r w:rsidRPr="00A855F4">
        <w:t>4.2.15.4</w:t>
      </w:r>
      <w:r w:rsidRPr="00A855F4">
        <w:tab/>
        <w:t>PDCP Parameters</w:t>
      </w:r>
      <w:bookmarkEnd w:id="607"/>
      <w:bookmarkEnd w:id="608"/>
      <w:bookmarkEnd w:id="609"/>
      <w:bookmarkEnd w:id="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611" w:name="_Toc46488688"/>
      <w:bookmarkStart w:id="612" w:name="_Toc52574109"/>
      <w:bookmarkStart w:id="613" w:name="_Toc52574195"/>
      <w:bookmarkStart w:id="614" w:name="_Toc178186366"/>
      <w:r w:rsidRPr="00A855F4">
        <w:t>4.2.15.5</w:t>
      </w:r>
      <w:r w:rsidRPr="00A855F4">
        <w:tab/>
        <w:t>BAP Parameters</w:t>
      </w:r>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615" w:name="_Hlk42608939"/>
            <w:r w:rsidRPr="00A855F4">
              <w:rPr>
                <w:b/>
                <w:bCs/>
                <w:i/>
                <w:iCs/>
              </w:rPr>
              <w:t>flowControlBH-RLC-ChannelBased-r16</w:t>
            </w:r>
          </w:p>
          <w:bookmarkEnd w:id="615"/>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616" w:name="_Hlk42608955"/>
            <w:r w:rsidRPr="00A855F4">
              <w:rPr>
                <w:b/>
                <w:bCs/>
                <w:i/>
                <w:iCs/>
              </w:rPr>
              <w:t>flowControlRouting-ID-Based-r16</w:t>
            </w:r>
          </w:p>
          <w:bookmarkEnd w:id="616"/>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617" w:name="_Toc46488689"/>
      <w:bookmarkStart w:id="618" w:name="_Toc52574110"/>
      <w:bookmarkStart w:id="619" w:name="_Toc52574196"/>
      <w:bookmarkStart w:id="620" w:name="_Toc178186367"/>
      <w:r w:rsidRPr="00A855F4">
        <w:t>4.2.15.6</w:t>
      </w:r>
      <w:r w:rsidRPr="00A855F4">
        <w:tab/>
        <w:t>MAC Parameters</w:t>
      </w:r>
      <w:bookmarkEnd w:id="617"/>
      <w:bookmarkEnd w:id="618"/>
      <w:bookmarkEnd w:id="619"/>
      <w:bookmarkEnd w:id="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621" w:name="_Hlk42609043"/>
            <w:r w:rsidRPr="00A855F4">
              <w:rPr>
                <w:b/>
                <w:bCs/>
                <w:i/>
                <w:iCs/>
              </w:rPr>
              <w:t>lcid-ExtensionIAB-r16</w:t>
            </w:r>
          </w:p>
          <w:bookmarkEnd w:id="621"/>
          <w:p w14:paraId="422B0B7E" w14:textId="77777777" w:rsidR="00071325" w:rsidRPr="00A855F4" w:rsidRDefault="00071325" w:rsidP="00963B9B">
            <w:pPr>
              <w:pStyle w:val="TAL"/>
              <w:rPr>
                <w:bCs/>
              </w:rPr>
            </w:pPr>
            <w:r w:rsidRPr="00A855F4">
              <w:t>Indicates whether the IAB-MT supports extended Logical Channel ID space using two-octet eLCID,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622" w:name="_Hlk42609061"/>
            <w:r w:rsidRPr="00A855F4">
              <w:rPr>
                <w:b/>
                <w:bCs/>
                <w:i/>
                <w:iCs/>
              </w:rPr>
              <w:t>preEmptiveBSR-r16</w:t>
            </w:r>
          </w:p>
          <w:bookmarkEnd w:id="622"/>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623" w:name="_Toc46488690"/>
      <w:bookmarkStart w:id="624" w:name="_Toc52574111"/>
      <w:bookmarkStart w:id="625" w:name="_Toc52574197"/>
      <w:bookmarkStart w:id="626" w:name="_Toc178186368"/>
      <w:r w:rsidRPr="00A855F4">
        <w:t>4.2.15.7</w:t>
      </w:r>
      <w:r w:rsidRPr="00A855F4">
        <w:tab/>
        <w:t>Physical layer parameters</w:t>
      </w:r>
      <w:bookmarkEnd w:id="623"/>
      <w:bookmarkEnd w:id="624"/>
      <w:bookmarkEnd w:id="625"/>
      <w:bookmarkEnd w:id="626"/>
    </w:p>
    <w:p w14:paraId="7C698F98" w14:textId="77777777" w:rsidR="00071325" w:rsidRPr="00A855F4" w:rsidRDefault="00071325" w:rsidP="00071325">
      <w:pPr>
        <w:pStyle w:val="Heading5"/>
      </w:pPr>
      <w:bookmarkStart w:id="627" w:name="_Toc46488691"/>
      <w:bookmarkStart w:id="628" w:name="_Toc52574112"/>
      <w:bookmarkStart w:id="629" w:name="_Toc52574198"/>
      <w:bookmarkStart w:id="630" w:name="_Toc178186369"/>
      <w:r w:rsidRPr="00A855F4">
        <w:t>4.2.15.7.1</w:t>
      </w:r>
      <w:r w:rsidRPr="00A855F4">
        <w:tab/>
        <w:t>BandNR parameters</w:t>
      </w:r>
      <w:bookmarkEnd w:id="627"/>
      <w:bookmarkEnd w:id="628"/>
      <w:bookmarkEnd w:id="629"/>
      <w:bookmarkEnd w:id="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r w:rsidRPr="00A855F4">
              <w:rPr>
                <w:i/>
              </w:rPr>
              <w:t>fdd-Add-UE-NR-Capabilities</w:t>
            </w:r>
            <w:r w:rsidRPr="00A855F4">
              <w:t xml:space="preserve"> or </w:t>
            </w:r>
            <w:r w:rsidRPr="00A855F4">
              <w:rPr>
                <w:i/>
              </w:rPr>
              <w:t>tdd-Add-UE-NR-Capabilities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r w:rsidRPr="00A855F4">
              <w:rPr>
                <w:b/>
                <w:i/>
              </w:rPr>
              <w:t>multipleTCI</w:t>
            </w:r>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855F4">
              <w:rPr>
                <w:bCs/>
                <w:i/>
              </w:rPr>
              <w:t>tci-StatePDSCH</w:t>
            </w:r>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631" w:name="_Toc46488692"/>
      <w:bookmarkStart w:id="632" w:name="_Toc52574113"/>
      <w:bookmarkStart w:id="633" w:name="_Toc52574199"/>
      <w:bookmarkStart w:id="634" w:name="_Toc178186370"/>
      <w:r w:rsidRPr="00A855F4">
        <w:t>4.2.15.7.2</w:t>
      </w:r>
      <w:r w:rsidRPr="00A855F4">
        <w:tab/>
        <w:t>Phy-Parameters</w:t>
      </w:r>
      <w:bookmarkEnd w:id="631"/>
      <w:bookmarkEnd w:id="632"/>
      <w:bookmarkEnd w:id="633"/>
      <w:bookmarkEnd w:id="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r w:rsidRPr="00A855F4">
              <w:rPr>
                <w:lang w:eastAsia="zh-CN"/>
              </w:rPr>
              <w:t>DesiredGuardSymbols reporting and ProvidedGuardSymbols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Indicates the support of extended DesiredGuardSymbols reporting and ProvidedGuardSymbols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r w:rsidRPr="00A855F4">
              <w:rPr>
                <w:b/>
                <w:i/>
              </w:rPr>
              <w:t>pdsch-MappingTypeA</w:t>
            </w:r>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upport of T_delta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Indicates the support of updated T_Delta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635" w:name="_Toc46488693"/>
      <w:bookmarkStart w:id="636" w:name="_Toc52574114"/>
      <w:bookmarkStart w:id="637" w:name="_Toc52574200"/>
      <w:bookmarkStart w:id="638" w:name="_Toc178186371"/>
      <w:r w:rsidRPr="00A855F4">
        <w:t>4.2.15.8</w:t>
      </w:r>
      <w:r w:rsidRPr="00A855F4">
        <w:tab/>
        <w:t>MeasAndMobParameters Parameters</w:t>
      </w:r>
      <w:bookmarkEnd w:id="635"/>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r w:rsidRPr="00A855F4">
              <w:rPr>
                <w:i/>
                <w:iCs/>
              </w:rPr>
              <w:t>eventA-MeasAndReport</w:t>
            </w:r>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r w:rsidRPr="00A855F4">
              <w:rPr>
                <w:b/>
                <w:bCs/>
                <w:i/>
                <w:iCs/>
              </w:rPr>
              <w:t>handoverInterF</w:t>
            </w:r>
          </w:p>
          <w:p w14:paraId="41CB59C9" w14:textId="77777777" w:rsidR="005B72AE" w:rsidRPr="00A855F4" w:rsidDel="005B72AE" w:rsidRDefault="005B72AE" w:rsidP="005B72AE">
            <w:pPr>
              <w:pStyle w:val="TAL"/>
              <w:rPr>
                <w:b/>
                <w:bCs/>
                <w:i/>
                <w:iCs/>
              </w:rPr>
            </w:pPr>
            <w:r w:rsidRPr="00A855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r w:rsidRPr="00A855F4">
              <w:rPr>
                <w:b/>
                <w:bCs/>
                <w:i/>
                <w:iCs/>
              </w:rPr>
              <w:t>intraAndInterF-MeasAndReport</w:t>
            </w:r>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639" w:name="_Toc46488694"/>
      <w:bookmarkStart w:id="640" w:name="_Toc52574115"/>
      <w:bookmarkStart w:id="641" w:name="_Toc52574201"/>
      <w:bookmarkStart w:id="642" w:name="_Toc178186372"/>
      <w:r w:rsidRPr="00A855F4">
        <w:t>4.2.15.9</w:t>
      </w:r>
      <w:r w:rsidRPr="00A855F4">
        <w:tab/>
        <w:t>MR-DC Parameters</w:t>
      </w:r>
      <w:bookmarkEnd w:id="639"/>
      <w:bookmarkEnd w:id="640"/>
      <w:bookmarkEnd w:id="641"/>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r w:rsidRPr="00A855F4">
              <w:rPr>
                <w:bCs/>
                <w:i/>
                <w:iCs/>
              </w:rPr>
              <w:t>DLInformationTransfer</w:t>
            </w:r>
            <w:r w:rsidRPr="00A855F4">
              <w:rPr>
                <w:bCs/>
              </w:rPr>
              <w:t xml:space="preserve"> and </w:t>
            </w:r>
            <w:r w:rsidRPr="00A855F4">
              <w:rPr>
                <w:bCs/>
                <w:i/>
                <w:iCs/>
              </w:rPr>
              <w:t>ULInformationTransfer</w:t>
            </w:r>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643" w:name="_Toc178186373"/>
      <w:r w:rsidRPr="00A855F4">
        <w:t>4.2.15.10</w:t>
      </w:r>
      <w:r w:rsidR="00071CB4" w:rsidRPr="00A855F4">
        <w:tab/>
        <w:t>NRDC Parameters</w:t>
      </w:r>
      <w:bookmarkEnd w:id="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644"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644"/>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645" w:name="_Toc46488695"/>
      <w:bookmarkStart w:id="646" w:name="_Toc52574116"/>
      <w:bookmarkStart w:id="647" w:name="_Toc52574202"/>
      <w:bookmarkStart w:id="648" w:name="_Toc178186374"/>
      <w:r w:rsidRPr="00A855F4">
        <w:t>4.2.16</w:t>
      </w:r>
      <w:r w:rsidRPr="00A855F4">
        <w:tab/>
        <w:t>Sidelink Parameters</w:t>
      </w:r>
      <w:bookmarkEnd w:id="645"/>
      <w:bookmarkEnd w:id="646"/>
      <w:bookmarkEnd w:id="647"/>
      <w:bookmarkEnd w:id="648"/>
    </w:p>
    <w:p w14:paraId="6E3487D2" w14:textId="77777777" w:rsidR="00071325" w:rsidRPr="00A855F4" w:rsidRDefault="00071325" w:rsidP="00071325">
      <w:pPr>
        <w:pStyle w:val="Heading4"/>
      </w:pPr>
      <w:bookmarkStart w:id="649" w:name="_Toc46488696"/>
      <w:bookmarkStart w:id="650" w:name="_Toc52574117"/>
      <w:bookmarkStart w:id="651" w:name="_Toc52574203"/>
      <w:bookmarkStart w:id="652" w:name="_Toc178186375"/>
      <w:r w:rsidRPr="00A855F4">
        <w:t>4.2.16.1</w:t>
      </w:r>
      <w:r w:rsidRPr="00A855F4">
        <w:tab/>
        <w:t>Sidelink Parameters in NR</w:t>
      </w:r>
      <w:bookmarkEnd w:id="649"/>
      <w:bookmarkEnd w:id="650"/>
      <w:bookmarkEnd w:id="651"/>
      <w:bookmarkEnd w:id="652"/>
    </w:p>
    <w:p w14:paraId="704B734E" w14:textId="77777777" w:rsidR="00071325" w:rsidRPr="00A855F4" w:rsidRDefault="00071325" w:rsidP="00071325">
      <w:pPr>
        <w:pStyle w:val="Heading5"/>
      </w:pPr>
      <w:bookmarkStart w:id="653" w:name="_Toc46488697"/>
      <w:bookmarkStart w:id="654" w:name="_Toc52574118"/>
      <w:bookmarkStart w:id="655" w:name="_Toc52574204"/>
      <w:bookmarkStart w:id="656" w:name="_Toc178186376"/>
      <w:r w:rsidRPr="00A855F4">
        <w:t>4.2.16.1.1</w:t>
      </w:r>
      <w:r w:rsidRPr="00A855F4">
        <w:tab/>
        <w:t>Sidelink General Parameters</w:t>
      </w:r>
      <w:bookmarkEnd w:id="653"/>
      <w:bookmarkEnd w:id="654"/>
      <w:bookmarkEnd w:id="655"/>
      <w:bookmarkEnd w:id="65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Indicates the access stratum release for NR sidelink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Indicates whether the UE, when operating as an NR L2 sidelink relay UE, supports</w:t>
            </w:r>
            <w:r w:rsidRPr="00A855F4">
              <w:rPr>
                <w:rFonts w:eastAsia="DengXian"/>
                <w:lang w:eastAsia="zh-CN"/>
              </w:rPr>
              <w:t xml:space="preserve"> </w:t>
            </w:r>
            <w:r w:rsidRPr="00A855F4">
              <w:t xml:space="preserve">forwarding of posSIBs. The UE capable of operation as an NR L2 sidelink relay UE shall set this field to </w:t>
            </w:r>
            <w:r w:rsidRPr="00A855F4">
              <w:rPr>
                <w:i/>
                <w:iCs/>
              </w:rPr>
              <w:t>supported</w:t>
            </w:r>
            <w:r w:rsidRPr="00A855F4">
              <w:t xml:space="preserve"> if it is capable of obtaining posSIBs.</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Indicates whether NR L2 sidelink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Indicates whether L2 U2U sidelink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sidelink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sidelink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intra-gNB</w:t>
            </w:r>
            <w:r w:rsidRPr="00A855F4">
              <w:rPr>
                <w:rFonts w:cs="Arial"/>
              </w:rPr>
              <w:t xml:space="preserve"> path switch and inter-gNB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Indicates whether L2 U2U sidelink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Indicates whether the UE, when operating as an NR L2 sidelink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657" w:name="_Toc46488698"/>
      <w:bookmarkStart w:id="658" w:name="_Toc52574119"/>
      <w:bookmarkStart w:id="659" w:name="_Toc52574205"/>
      <w:bookmarkStart w:id="660" w:name="_Toc178186377"/>
      <w:r w:rsidRPr="00A855F4">
        <w:t>4.2.16.1.2</w:t>
      </w:r>
      <w:r w:rsidRPr="00A855F4">
        <w:tab/>
        <w:t>Sidelink PDCP Parameters</w:t>
      </w:r>
      <w:bookmarkEnd w:id="657"/>
      <w:bookmarkEnd w:id="658"/>
      <w:bookmarkEnd w:id="659"/>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r w:rsidR="00653ADD" w:rsidRPr="00A855F4">
              <w:t>s</w:t>
            </w:r>
            <w:r w:rsidRPr="00A855F4">
              <w:t>idelink.</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661" w:name="_Hlk150877212"/>
            <w:r w:rsidRPr="00A855F4">
              <w:rPr>
                <w:b/>
                <w:i/>
              </w:rPr>
              <w:t>pdcp-DuplicationDRB-sidelink-r18</w:t>
            </w:r>
            <w:bookmarkEnd w:id="661"/>
          </w:p>
          <w:p w14:paraId="45DBF48C" w14:textId="6F5FEF7A" w:rsidR="00286CE8" w:rsidRPr="00A855F4" w:rsidRDefault="00286CE8" w:rsidP="00286CE8">
            <w:pPr>
              <w:pStyle w:val="TAL"/>
              <w:rPr>
                <w:rFonts w:cs="Arial"/>
                <w:b/>
                <w:bCs/>
                <w:i/>
                <w:iCs/>
                <w:szCs w:val="18"/>
              </w:rPr>
            </w:pPr>
            <w:r w:rsidRPr="00A855F4">
              <w:t>Indicates whether the UE supports CA-based duplication over sidelink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Indicates whether the UE supports CA-based duplication over sidelink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662" w:name="_Toc46488699"/>
      <w:bookmarkStart w:id="663" w:name="_Toc52574120"/>
      <w:bookmarkStart w:id="664" w:name="_Toc52574206"/>
      <w:bookmarkStart w:id="665" w:name="_Toc178186378"/>
      <w:r w:rsidRPr="00A855F4">
        <w:t>4.2.16.1.3</w:t>
      </w:r>
      <w:r w:rsidRPr="00A855F4">
        <w:tab/>
        <w:t>Sidelink RLC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 xml:space="preserve">Indicates whether the UE supports AM DRB with </w:t>
            </w:r>
            <w:proofErr w:type="gramStart"/>
            <w:r w:rsidRPr="00A855F4">
              <w:t>18 bit</w:t>
            </w:r>
            <w:proofErr w:type="gramEnd"/>
            <w:r w:rsidRPr="00A855F4">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 xml:space="preserve">Indicates whether the UE supports UM DRB with </w:t>
            </w:r>
            <w:proofErr w:type="gramStart"/>
            <w:r w:rsidRPr="00A855F4">
              <w:t>12 bit</w:t>
            </w:r>
            <w:proofErr w:type="gramEnd"/>
            <w:r w:rsidRPr="00A855F4">
              <w:t xml:space="preserve"> length of RLC sequence number for sidelink.</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666" w:name="_Toc46488700"/>
      <w:bookmarkStart w:id="667" w:name="_Toc52574121"/>
      <w:bookmarkStart w:id="668" w:name="_Toc52574207"/>
      <w:bookmarkStart w:id="669" w:name="_Toc178186379"/>
      <w:r w:rsidRPr="00A855F4">
        <w:t>4.2.16.1.4</w:t>
      </w:r>
      <w:r w:rsidRPr="00A855F4">
        <w:tab/>
        <w:t>Sidelink MAC Parameters</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Indicates whether UE supports sidelink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Indicates whether the UE supports the logicalChannelSR-DelayTimer as specified in TS 38.321 [8] for sidelink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Indicates whether the UE supports 8 SR configurations per PUCCH cell group as specified in TS 38.321 [8] for sidelink.</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Indicates whether the UE supports sidelink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670" w:name="_Toc46488701"/>
      <w:bookmarkStart w:id="671" w:name="_Toc52574122"/>
      <w:bookmarkStart w:id="672" w:name="_Toc52574208"/>
      <w:bookmarkStart w:id="673" w:name="_Toc178186380"/>
      <w:r w:rsidRPr="00A855F4">
        <w:t>4.2.16.1.5</w:t>
      </w:r>
      <w:r w:rsidRPr="00A855F4">
        <w:tab/>
        <w:t>Other PHY parameters</w:t>
      </w:r>
      <w:bookmarkEnd w:id="670"/>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for sidelink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sidelink communication </w:t>
            </w:r>
            <w:r w:rsidR="00172633" w:rsidRPr="00A855F4">
              <w:t xml:space="preserve">and/or V2X sidelink communication </w:t>
            </w:r>
            <w:r w:rsidRPr="00A855F4">
              <w:t>band combinations by the UE.</w:t>
            </w:r>
            <w:r w:rsidR="00172633" w:rsidRPr="00A855F4">
              <w:t xml:space="preserve"> A fallback band combination resulting from the reported sidelink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r w:rsidR="008C7055" w:rsidRPr="00A855F4">
              <w:rPr>
                <w:i/>
                <w:iCs/>
              </w:rPr>
              <w:t>eutra-nr-only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Defines the supported joint NR sidelink communication band combinations by the UE.</w:t>
            </w:r>
            <w:r w:rsidR="00172633" w:rsidRPr="00A855F4">
              <w:t xml:space="preserve"> A fallback band combination resulting from the reported sidelink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Defines the supported band combinations of NR sidelink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Defines the supported band combinations of NR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Defines the supported band combinations of NR U2U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Indicates frequency bands supported for NR sidelink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the band supports non-relay/relay NR sidelink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674" w:name="_Toc52574123"/>
      <w:bookmarkStart w:id="675" w:name="_Toc52574209"/>
      <w:bookmarkStart w:id="676" w:name="_Toc178186381"/>
      <w:r w:rsidRPr="00A855F4">
        <w:t>4.2.16.1.6</w:t>
      </w:r>
      <w:r w:rsidRPr="00A855F4">
        <w:tab/>
      </w:r>
      <w:r w:rsidRPr="00A855F4">
        <w:rPr>
          <w:i/>
        </w:rPr>
        <w:t>BandSidelink</w:t>
      </w:r>
      <w:r w:rsidRPr="00A855F4">
        <w:t xml:space="preserve"> Parameters</w:t>
      </w:r>
      <w:bookmarkEnd w:id="674"/>
      <w:bookmarkEnd w:id="675"/>
      <w:bookmarkEnd w:id="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Indicates whether UE supports sidelink congestion control for NR sidelink.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cbr-ReportSidelink</w:t>
            </w:r>
            <w:r w:rsidRPr="00A855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adjust its radio parameters based on CBR measurement and CRlimit.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cbr-CR-TimeLimitSidelink</w:t>
            </w:r>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Support of this feature is mandatory if UE supports NR sidelink.</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Indicates UE supports Sidelink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csi-RS-PortsSidelink</w:t>
            </w:r>
            <w:r w:rsidRPr="00A855F4">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UE supports RI and CQI feedback on sidelink.</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Support of this feature is mandatory if UE supports NR sidelink.</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or receive NR sidelink based on the synchronization to an eNB.</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NR sidelink based on the synchronization to an eNB.</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psfch-RxNumber</w:t>
            </w:r>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psfch-TxNumber</w:t>
            </w:r>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Support of this feature is mandatory if UE supports NR sidelink.</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Indicates whether UE supports reception of non-preferred resource set for NR sidelink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Indicates whether UE supports reception of preferred resource set for NR sidelink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Configuration by NR Uu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(N</w:t>
            </w:r>
            <w:r w:rsidRPr="00A855F4">
              <w:rPr>
                <w:rFonts w:ascii="Arial" w:hAnsi="Arial" w:cs="Arial"/>
                <w:sz w:val="18"/>
                <w:szCs w:val="18"/>
                <w:vertAlign w:val="subscript"/>
              </w:rPr>
              <w:t xml:space="preserve">RB,i </w:t>
            </w:r>
            <w:r w:rsidRPr="00A855F4">
              <w:rPr>
                <w:rFonts w:ascii="Arial" w:hAnsi="Arial" w:cs="Arial"/>
                <w:sz w:val="18"/>
                <w:szCs w:val="18"/>
              </w:rPr>
              <w:t>/10 RBs) PSCCH in a slot on i</w:t>
            </w:r>
            <w:r w:rsidRPr="00A855F4">
              <w:rPr>
                <w:rFonts w:ascii="Arial" w:hAnsi="Arial" w:cs="Arial"/>
                <w:sz w:val="18"/>
                <w:szCs w:val="18"/>
                <w:vertAlign w:val="superscript"/>
              </w:rPr>
              <w:t>th</w:t>
            </w:r>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For the number of non-overlapped PRBs over aggregated SL carriers, the UE can attempt to decode N</w:t>
            </w:r>
            <w:r w:rsidRPr="00A855F4">
              <w:rPr>
                <w:rFonts w:cs="Arial"/>
                <w:szCs w:val="18"/>
                <w:vertAlign w:val="subscript"/>
              </w:rPr>
              <w:t xml:space="preserve">RB,i </w:t>
            </w:r>
            <w:r w:rsidRPr="00A855F4">
              <w:rPr>
                <w:rFonts w:cs="Arial"/>
                <w:szCs w:val="18"/>
              </w:rPr>
              <w:t>non-overlapping RBs in a slot on i</w:t>
            </w:r>
            <w:r w:rsidRPr="00A855F4">
              <w:rPr>
                <w:rFonts w:cs="Arial"/>
                <w:szCs w:val="18"/>
                <w:vertAlign w:val="superscript"/>
              </w:rPr>
              <w:t>th</w:t>
            </w:r>
            <w:r w:rsidRPr="00A855F4">
              <w:rPr>
                <w:rFonts w:cs="Arial"/>
                <w:szCs w:val="18"/>
              </w:rPr>
              <w:t xml:space="preserve"> carrier of the carriers.</w:t>
            </w:r>
            <w:r w:rsidRPr="00A855F4">
              <w:rPr>
                <w:bCs/>
                <w:iCs/>
              </w:rPr>
              <w:t xml:space="preserve"> N</w:t>
            </w:r>
            <w:r w:rsidRPr="00A855F4">
              <w:rPr>
                <w:bCs/>
                <w:iCs/>
                <w:vertAlign w:val="subscript"/>
              </w:rPr>
              <w:t xml:space="preserve">RB,i </w:t>
            </w:r>
            <w:r w:rsidRPr="00A855F4">
              <w:rPr>
                <w:bCs/>
                <w:iCs/>
              </w:rPr>
              <w:t>is the number of RBs defined per channel bandwidth of i</w:t>
            </w:r>
            <w:r w:rsidRPr="00A855F4">
              <w:rPr>
                <w:bCs/>
                <w:iCs/>
                <w:vertAlign w:val="superscript"/>
              </w:rPr>
              <w:t>th</w:t>
            </w:r>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sidelink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t>sl-openLoopPC-RSRP-ReportSidelink-r16</w:t>
            </w:r>
          </w:p>
          <w:p w14:paraId="71D3293C" w14:textId="77777777" w:rsidR="005B125E" w:rsidRPr="00A855F4" w:rsidRDefault="005B125E" w:rsidP="004C06EC">
            <w:pPr>
              <w:pStyle w:val="TAL"/>
            </w:pPr>
            <w:r w:rsidRPr="00A855F4">
              <w:t>Indicates whether UE supports sidelink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Support of this feature is mandatory if UE supports NR sidelink</w:t>
            </w:r>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Support reporting SL PRS CBR measurement to gNB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signaled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Configuration by NR Uu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Configuration by NR Uu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t>sl-Reception-r16</w:t>
            </w:r>
          </w:p>
          <w:p w14:paraId="616A35DC" w14:textId="77777777" w:rsidR="005B125E" w:rsidRPr="00A855F4" w:rsidRDefault="005B125E" w:rsidP="004C06EC">
            <w:pPr>
              <w:pStyle w:val="TAL"/>
              <w:spacing w:afterLines="50" w:after="120"/>
            </w:pPr>
            <w:r w:rsidRPr="00A855F4">
              <w:t>Indicates whether receiving NR sidelink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harq-RxProcessSidelink</w:t>
            </w:r>
            <w:r w:rsidRPr="00A855F4">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pscch-RxSidelink</w:t>
            </w:r>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scs-CP-PatternRxSidelink</w:t>
            </w:r>
            <w:r w:rsidRPr="00A855F4">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extendedCP-RxSidelink</w:t>
            </w:r>
            <w:r w:rsidRPr="00A855F4">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Support of this feature is mandatory if UE supports NR sidelink.</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t>sl-TransmissionMode1-r16</w:t>
            </w:r>
          </w:p>
          <w:p w14:paraId="25145354" w14:textId="77777777" w:rsidR="005B125E" w:rsidRPr="00A855F4" w:rsidRDefault="005B125E" w:rsidP="004C06EC">
            <w:pPr>
              <w:pStyle w:val="TAL"/>
              <w:spacing w:afterLines="50" w:after="120"/>
              <w:rPr>
                <w:b/>
                <w:i/>
              </w:rPr>
            </w:pPr>
            <w:r w:rsidRPr="00A855F4">
              <w:t>Indicates whether transmitting NR sidelink mode 1 scheduled by Uu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harq-TxProcessModeOneSidelink</w:t>
            </w:r>
            <w:r w:rsidRPr="00A855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NR sidelink mode 1 scheduled by NR Uu, UE can monitor DCI format 3_0 for NR sidelink dynamic scheduling and configured grant type 2</w:t>
            </w:r>
            <w:r w:rsidRPr="00A855F4">
              <w:t xml:space="preserve"> </w:t>
            </w:r>
            <w:r w:rsidRPr="00A855F4">
              <w:rPr>
                <w:rFonts w:ascii="Arial" w:hAnsi="Arial" w:cs="Arial"/>
                <w:sz w:val="18"/>
                <w:szCs w:val="18"/>
              </w:rPr>
              <w:t>on the same carrier as sidelink.</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scs-CP-PatternTxSidelinkModeOne</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extendedCP-TxSidelink</w:t>
            </w:r>
            <w:r w:rsidRPr="00A855F4">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harq-ReportOnPUCCH</w:t>
            </w:r>
            <w:r w:rsidRPr="00A855F4">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Support of this feature is mandatory if UE supports NR sidelink in licensed spectrum where gNB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t>sl-TransmissionMode2-r16</w:t>
            </w:r>
          </w:p>
          <w:p w14:paraId="16AE231E" w14:textId="77777777" w:rsidR="005B125E" w:rsidRPr="00A855F4" w:rsidRDefault="005B125E" w:rsidP="004C06EC">
            <w:pPr>
              <w:pStyle w:val="TAL"/>
              <w:spacing w:afterLines="50" w:after="120"/>
              <w:rPr>
                <w:b/>
                <w:i/>
              </w:rPr>
            </w:pPr>
            <w:r w:rsidRPr="00A855F4">
              <w:t>Indicates whether transmitting NR sidelink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configured by NR Uu or preconfiguration.</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w:t>
            </w:r>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Support of this feature is mandatory if UE supports NR sidelink.</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t>sl-TransmissionMode2-RandomResourceSelection-r17</w:t>
            </w:r>
          </w:p>
          <w:p w14:paraId="405A5FE2" w14:textId="77777777" w:rsidR="005B125E" w:rsidRPr="00A855F4" w:rsidRDefault="005B125E" w:rsidP="004C06EC">
            <w:pPr>
              <w:pStyle w:val="TAL"/>
              <w:spacing w:afterLines="50" w:after="120"/>
              <w:rPr>
                <w:b/>
                <w:i/>
              </w:rPr>
            </w:pPr>
            <w:r w:rsidRPr="00A855F4">
              <w:t>Indicates transmitting NR sidelink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random resource selection configured by NR Uu or preconfiguration.</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it indicates whether transmitting NR sidelink mode 2 with random resource selection is supported for non-relay/relay NR sidelink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Configuration by NR Uu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r w:rsidRPr="00A855F4">
              <w:rPr>
                <w:rFonts w:cs="Arial"/>
                <w:i/>
                <w:iCs/>
                <w:szCs w:val="18"/>
              </w:rPr>
              <w:t>SharingED-Threshold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t>sync-Sidelink-r16</w:t>
            </w:r>
          </w:p>
          <w:p w14:paraId="1AB55A92" w14:textId="77777777" w:rsidR="005B125E" w:rsidRPr="00A855F4" w:rsidRDefault="005B125E" w:rsidP="004C06EC">
            <w:pPr>
              <w:pStyle w:val="TAL"/>
              <w:spacing w:afterLines="50" w:after="120"/>
            </w:pPr>
            <w:r w:rsidRPr="00A855F4">
              <w:t>Indicates whether UE supports synchronization sources for NR sidelink.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sidelink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w:t>
            </w:r>
            <w:r w:rsidRPr="00A855F4">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Support of this feature is mandatory if UE supports NR sidelink.</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t>sync-Sidelink-v1710</w:t>
            </w:r>
          </w:p>
          <w:p w14:paraId="3C69CBCE" w14:textId="77777777" w:rsidR="005B125E" w:rsidRPr="00A855F4" w:rsidRDefault="005B125E" w:rsidP="004C06EC">
            <w:pPr>
              <w:pStyle w:val="TAL"/>
            </w:pPr>
            <w:r w:rsidRPr="00A855F4">
              <w:t>Indicates whether UE supports synchronization sources for NR sidelink.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This parameter indicates the supported power class for this band used for sidelink.</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sidelink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677" w:name="_Toc178186382"/>
      <w:r w:rsidRPr="00A855F4">
        <w:t>4.2.16.1.6a</w:t>
      </w:r>
      <w:r w:rsidRPr="00A855F4">
        <w:tab/>
      </w:r>
      <w:r w:rsidRPr="00A855F4">
        <w:rPr>
          <w:i/>
          <w:iCs/>
        </w:rPr>
        <w:t>SharedSpectrumChAccessParamsSidelinkPerBand</w:t>
      </w:r>
      <w:r w:rsidRPr="00A855F4">
        <w:t xml:space="preserve"> Parameters</w:t>
      </w:r>
      <w:bookmarkEnd w:id="67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sidelink dynamic scheduling and configured grant type 2 on the same carrier as sidelink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678" w:name="_Toc178186383"/>
      <w:r w:rsidRPr="00A855F4">
        <w:t>4.2.16.1.7</w:t>
      </w:r>
      <w:r w:rsidRPr="00A855F4">
        <w:tab/>
      </w:r>
      <w:r w:rsidRPr="00A855F4">
        <w:rPr>
          <w:i/>
        </w:rPr>
        <w:t xml:space="preserve">BandCombinationListSidelinkEUTRA-NR </w:t>
      </w:r>
      <w:r w:rsidRPr="00A855F4">
        <w:t>Parameters</w:t>
      </w:r>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Indicates whether the UE supports sidelink reception on the band.</w:t>
            </w:r>
          </w:p>
          <w:p w14:paraId="79922BC0" w14:textId="25A4BB68" w:rsidR="002F0719" w:rsidRPr="00A855F4" w:rsidRDefault="002F0719" w:rsidP="006A51C3">
            <w:pPr>
              <w:pStyle w:val="TAL"/>
            </w:pPr>
            <w:r w:rsidRPr="00A855F4">
              <w:t xml:space="preserve">For NR sidelink,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Indicates whether UE can receive PSFCH with HARQ-ACK information in NR sidelink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UE supporting this feature shall support receiving NR sidelink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Configuration by NR Uu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sidelink for NR sidelink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sidelink,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t>sl-TransmissionMode2-PartialSensing-r17</w:t>
            </w:r>
          </w:p>
          <w:p w14:paraId="385BB052" w14:textId="77777777" w:rsidR="00622C4F" w:rsidRPr="00A855F4" w:rsidRDefault="00622C4F" w:rsidP="003D422D">
            <w:pPr>
              <w:pStyle w:val="TAL"/>
              <w:rPr>
                <w:b/>
                <w:i/>
              </w:rPr>
            </w:pPr>
            <w:r w:rsidRPr="00A855F4">
              <w:t>Indicates transmitting NR sidelink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partial sensing configured by NR Uu or preconfiguration.</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it indicates whether transmitting NR sidelink mode 2 with partial sensing is supported for non-relay/relay NR sidelink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Uu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t>tx-IUC-Scheme1-Mode2Sidelink-r17</w:t>
            </w:r>
          </w:p>
          <w:p w14:paraId="6E2FEBB5" w14:textId="77777777" w:rsidR="00622C4F" w:rsidRPr="00A855F4" w:rsidRDefault="00622C4F" w:rsidP="00622C4F">
            <w:pPr>
              <w:pStyle w:val="TAL"/>
              <w:rPr>
                <w:bCs/>
                <w:iCs/>
              </w:rPr>
            </w:pPr>
            <w:r w:rsidRPr="00A855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support receiving NR sidelink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receiving NR sidelink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Indicates whether the UE supports sidelink transmission on the band.</w:t>
            </w:r>
          </w:p>
          <w:p w14:paraId="0E5A853C" w14:textId="78D9A2D8" w:rsidR="002F0719" w:rsidRPr="00A855F4" w:rsidRDefault="002F0719" w:rsidP="002F0719">
            <w:pPr>
              <w:pStyle w:val="TAL"/>
              <w:rPr>
                <w:b/>
                <w:i/>
              </w:rPr>
            </w:pPr>
            <w:r w:rsidRPr="00A855F4">
              <w:t xml:space="preserve">For NR sidelink,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679" w:name="_Toc46488702"/>
      <w:bookmarkStart w:id="680" w:name="_Toc52574124"/>
      <w:bookmarkStart w:id="681" w:name="_Toc52574210"/>
      <w:bookmarkStart w:id="682" w:name="_Toc178186384"/>
      <w:bookmarkStart w:id="683" w:name="_Hlk46487506"/>
      <w:r w:rsidRPr="00A855F4">
        <w:t>4.2.16.2</w:t>
      </w:r>
      <w:r w:rsidRPr="00A855F4">
        <w:tab/>
        <w:t>Sidelink Parameters in E-UTRA</w:t>
      </w:r>
      <w:bookmarkEnd w:id="679"/>
      <w:bookmarkEnd w:id="680"/>
      <w:bookmarkEnd w:id="681"/>
      <w:bookmarkEnd w:id="682"/>
    </w:p>
    <w:p w14:paraId="0BB492AF" w14:textId="793C9049" w:rsidR="004E45DE" w:rsidRPr="00A855F4" w:rsidRDefault="004E45DE" w:rsidP="00936461">
      <w:pPr>
        <w:pStyle w:val="Heading5"/>
      </w:pPr>
      <w:bookmarkStart w:id="684" w:name="_Toc178186385"/>
      <w:r w:rsidRPr="00A855F4">
        <w:t>4.2.16.2.0</w:t>
      </w:r>
      <w:r w:rsidRPr="00A855F4">
        <w:tab/>
        <w:t>General</w:t>
      </w:r>
      <w:bookmarkEnd w:id="6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685" w:name="_Hlk46487401"/>
            <w:r w:rsidRPr="00A855F4">
              <w:t xml:space="preserve">ndicates E-UTRA frequency bands supported for V2X </w:t>
            </w:r>
            <w:r w:rsidR="00172633" w:rsidRPr="00A855F4">
              <w:t xml:space="preserve">sidelink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685"/>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683"/>
    </w:tbl>
    <w:p w14:paraId="6899988D" w14:textId="77777777" w:rsidR="00071325" w:rsidRPr="00A855F4" w:rsidRDefault="00071325" w:rsidP="00071325"/>
    <w:p w14:paraId="677E5A79" w14:textId="77777777" w:rsidR="00071325" w:rsidRPr="00A855F4" w:rsidRDefault="00071325" w:rsidP="00071325">
      <w:pPr>
        <w:pStyle w:val="Heading5"/>
      </w:pPr>
      <w:bookmarkStart w:id="686" w:name="_Toc46488703"/>
      <w:bookmarkStart w:id="687" w:name="_Toc52574125"/>
      <w:bookmarkStart w:id="688" w:name="_Toc52574211"/>
      <w:bookmarkStart w:id="689" w:name="_Toc178186386"/>
      <w:r w:rsidRPr="00A855F4">
        <w:t>4.2.16.2.1</w:t>
      </w:r>
      <w:r w:rsidRPr="00A855F4">
        <w:tab/>
      </w:r>
      <w:r w:rsidRPr="00A855F4">
        <w:rPr>
          <w:i/>
        </w:rPr>
        <w:t>BandSideLinkEUTRA</w:t>
      </w:r>
      <w:r w:rsidRPr="00A855F4">
        <w:t xml:space="preserve"> parameters</w:t>
      </w:r>
      <w:bookmarkEnd w:id="686"/>
      <w:bookmarkEnd w:id="687"/>
      <w:bookmarkEnd w:id="688"/>
      <w:bookmarkEnd w:id="6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UE can be scheduled by gNB using DCI format 3_1 for V2X sidelink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855F4" w:rsidRDefault="00071325" w:rsidP="00963B9B">
            <w:pPr>
              <w:pStyle w:val="TAL"/>
            </w:pPr>
            <w:r w:rsidRPr="00A855F4">
              <w:t>This field is only applicable if the UE supports V2X sidelink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690" w:name="_Toc46488704"/>
      <w:bookmarkStart w:id="691" w:name="_Toc52574126"/>
      <w:bookmarkStart w:id="692" w:name="_Toc52574212"/>
      <w:bookmarkStart w:id="693" w:name="_Toc178186387"/>
      <w:r w:rsidRPr="00A855F4">
        <w:t>4.2.17</w:t>
      </w:r>
      <w:r w:rsidRPr="00A855F4">
        <w:tab/>
        <w:t>SON parameters</w:t>
      </w:r>
      <w:bookmarkEnd w:id="690"/>
      <w:bookmarkEnd w:id="691"/>
      <w:bookmarkEnd w:id="692"/>
      <w:bookmarkEnd w:id="6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PSCell mobility history information and the reporting in </w:t>
            </w:r>
            <w:r w:rsidRPr="00A855F4">
              <w:rPr>
                <w:rFonts w:eastAsia="DengXian"/>
                <w:i/>
                <w:lang w:eastAsia="zh-CN"/>
              </w:rPr>
              <w:t>UEInformationResponse</w:t>
            </w:r>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694" w:name="_Toc46488705"/>
      <w:bookmarkStart w:id="695" w:name="_Toc52574127"/>
      <w:bookmarkStart w:id="696" w:name="_Toc52574213"/>
      <w:bookmarkStart w:id="697" w:name="_Toc178186388"/>
      <w:r w:rsidRPr="00A855F4">
        <w:t>4.2.18</w:t>
      </w:r>
      <w:r w:rsidRPr="00A855F4">
        <w:tab/>
        <w:t>UE-based performance measurement parameters</w:t>
      </w:r>
      <w:bookmarkEnd w:id="694"/>
      <w:bookmarkEnd w:id="695"/>
      <w:bookmarkEnd w:id="696"/>
      <w:bookmarkEnd w:id="6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UE supports uncompensated barometeric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eRedCap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698" w:name="_Toc46488706"/>
      <w:bookmarkStart w:id="699" w:name="_Toc52574128"/>
      <w:bookmarkStart w:id="700" w:name="_Toc52574214"/>
      <w:bookmarkStart w:id="701" w:name="_Toc178186389"/>
      <w:r w:rsidRPr="00A855F4">
        <w:t>4.2.19</w:t>
      </w:r>
      <w:r w:rsidRPr="00A855F4">
        <w:tab/>
        <w:t>High speed parameters</w:t>
      </w:r>
      <w:bookmarkEnd w:id="698"/>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702" w:name="_Hlk89774334"/>
            <w:r w:rsidRPr="00A855F4">
              <w:rPr>
                <w:b/>
                <w:bCs/>
                <w:i/>
                <w:iCs/>
              </w:rPr>
              <w:t>measurementEnhancementCA-r17</w:t>
            </w:r>
            <w:bookmarkEnd w:id="702"/>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703" w:name="_Hlk89774549"/>
            <w:r w:rsidRPr="00A855F4">
              <w:rPr>
                <w:b/>
                <w:bCs/>
                <w:i/>
                <w:iCs/>
              </w:rPr>
              <w:t>measurementEnhancementInterFreq-r17</w:t>
            </w:r>
            <w:bookmarkEnd w:id="703"/>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704" w:name="_Toc178186390"/>
      <w:bookmarkStart w:id="705" w:name="OLE_LINK12"/>
      <w:r w:rsidRPr="00A855F4">
        <w:t>4.2.20</w:t>
      </w:r>
      <w:r w:rsidR="00640369" w:rsidRPr="00A855F4">
        <w:tab/>
      </w:r>
      <w:r w:rsidR="004A7924" w:rsidRPr="00A855F4">
        <w:t>Application layer</w:t>
      </w:r>
      <w:r w:rsidR="00221317" w:rsidRPr="00A855F4">
        <w:t xml:space="preserve"> measurement parameters</w:t>
      </w:r>
      <w:bookmarkEnd w:id="70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QoE measurement in RRC_IDLE and RRC_INACTIVE in addition to the </w:t>
            </w:r>
            <w:r w:rsidR="00475423" w:rsidRPr="00A855F4">
              <w:rPr>
                <w:rFonts w:eastAsia="DengXian"/>
                <w:lang w:eastAsia="zh-CN"/>
              </w:rPr>
              <w:t>"</w:t>
            </w:r>
            <w:r w:rsidRPr="00A855F4">
              <w:rPr>
                <w:rFonts w:eastAsia="DengXian"/>
                <w:lang w:eastAsia="zh-CN"/>
              </w:rPr>
              <w:t>AS layer memory size for QoE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Indicates whether the UE supports NR QoE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Indicates whether the UE supports NR QoE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QoE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706" w:name="OLE_LINK21"/>
            <w:r w:rsidRPr="00A855F4">
              <w:rPr>
                <w:rFonts w:eastAsia="DengXian"/>
                <w:lang w:eastAsia="zh-CN"/>
              </w:rPr>
              <w:t>Indicates whether the UE supports NR QoE Measurement Collection for VR services</w:t>
            </w:r>
            <w:bookmarkEnd w:id="706"/>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707" w:name="OLE_LINK7"/>
            <w:r w:rsidRPr="00A855F4">
              <w:rPr>
                <w:rFonts w:eastAsia="DengXian"/>
                <w:b/>
                <w:bCs/>
                <w:i/>
                <w:iCs/>
                <w:lang w:eastAsia="zh-CN"/>
              </w:rPr>
              <w:t>ran-Visible</w:t>
            </w:r>
            <w:bookmarkEnd w:id="707"/>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708" w:name="OLE_LINK19"/>
            <w:r w:rsidRPr="00A855F4">
              <w:rPr>
                <w:rFonts w:eastAsia="MS Mincho" w:cs="Arial"/>
                <w:b/>
                <w:i/>
                <w:iCs/>
              </w:rPr>
              <w:t>ul-MeasurementReportAppLayer-Seg-r17</w:t>
            </w:r>
            <w:bookmarkEnd w:id="708"/>
          </w:p>
          <w:p w14:paraId="53C0B9BF" w14:textId="351938EF" w:rsidR="00221317" w:rsidRPr="00A855F4" w:rsidRDefault="00221317" w:rsidP="008260E9">
            <w:pPr>
              <w:pStyle w:val="TAL"/>
              <w:rPr>
                <w:rFonts w:eastAsia="DengXian"/>
                <w:bCs/>
                <w:iCs/>
                <w:lang w:eastAsia="zh-CN"/>
              </w:rPr>
            </w:pPr>
            <w:bookmarkStart w:id="709" w:name="OLE_LINK25"/>
            <w:r w:rsidRPr="00A855F4">
              <w:rPr>
                <w:rFonts w:eastAsia="DengXian"/>
                <w:bCs/>
                <w:iCs/>
                <w:lang w:eastAsia="zh-CN"/>
              </w:rPr>
              <w:t>Indicates whether the UE supports RRC segmentation of the MeasurementReportAppLayer message in UL</w:t>
            </w:r>
            <w:bookmarkEnd w:id="709"/>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705"/>
    </w:tbl>
    <w:p w14:paraId="234D6A96" w14:textId="6CCB5ABE" w:rsidR="00221317" w:rsidRPr="00A855F4" w:rsidRDefault="00221317" w:rsidP="0026000E"/>
    <w:p w14:paraId="3671377A" w14:textId="760D40C6" w:rsidR="00221317" w:rsidRPr="00A855F4" w:rsidRDefault="00472578" w:rsidP="00221317">
      <w:pPr>
        <w:pStyle w:val="Heading3"/>
      </w:pPr>
      <w:bookmarkStart w:id="710" w:name="_Toc178186391"/>
      <w:r w:rsidRPr="00A855F4">
        <w:t>4.2.21</w:t>
      </w:r>
      <w:r w:rsidR="00221317" w:rsidRPr="00A855F4">
        <w:tab/>
        <w:t>RedCap Parameters</w:t>
      </w:r>
      <w:bookmarkEnd w:id="710"/>
    </w:p>
    <w:p w14:paraId="306A0961" w14:textId="16D706D3" w:rsidR="00221317" w:rsidRPr="00A855F4" w:rsidRDefault="00472578" w:rsidP="00221317">
      <w:pPr>
        <w:pStyle w:val="Heading4"/>
      </w:pPr>
      <w:bookmarkStart w:id="711" w:name="_Toc178186392"/>
      <w:r w:rsidRPr="00A855F4">
        <w:t>4.2.21</w:t>
      </w:r>
      <w:r w:rsidR="00221317" w:rsidRPr="00A855F4">
        <w:t>.1</w:t>
      </w:r>
      <w:r w:rsidR="00221317" w:rsidRPr="00A855F4">
        <w:tab/>
        <w:t>Definition of RedCap UE</w:t>
      </w:r>
      <w:bookmarkEnd w:id="711"/>
    </w:p>
    <w:p w14:paraId="6EF6A1B5" w14:textId="77777777" w:rsidR="00221317" w:rsidRPr="00A855F4" w:rsidRDefault="00221317" w:rsidP="00221317">
      <w:r w:rsidRPr="00A855F4">
        <w:t>RedCap UE is the UE with reduced capability:</w:t>
      </w:r>
    </w:p>
    <w:p w14:paraId="06A683EF" w14:textId="56313931" w:rsidR="00221317" w:rsidRPr="00A855F4" w:rsidRDefault="00D727C3" w:rsidP="00D727C3">
      <w:pPr>
        <w:pStyle w:val="B1"/>
      </w:pPr>
      <w:r w:rsidRPr="00A855F4">
        <w:t>-</w:t>
      </w:r>
      <w:r w:rsidRPr="00A855F4">
        <w:tab/>
      </w:r>
      <w:r w:rsidR="00221317" w:rsidRPr="00A855F4">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RedCap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RedCap UE is not expected to act as IAB node)</w:t>
      </w:r>
      <w:r w:rsidR="00C814BB" w:rsidRPr="00A855F4">
        <w:t>, and NCR (i.e., the RedCap UE is not expected to act as NCR-MT)</w:t>
      </w:r>
      <w:r w:rsidR="00221317" w:rsidRPr="00A855F4">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712" w:name="_Toc178186393"/>
      <w:r w:rsidRPr="00A855F4">
        <w:t>4.2.21</w:t>
      </w:r>
      <w:r w:rsidR="00221317" w:rsidRPr="00A855F4">
        <w:t>.2</w:t>
      </w:r>
      <w:r w:rsidR="00221317" w:rsidRPr="00A855F4">
        <w:tab/>
        <w:t>General parameters</w:t>
      </w:r>
      <w:bookmarkEnd w:id="7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r w:rsidRPr="00A855F4">
              <w:rPr>
                <w:bCs/>
                <w:iCs/>
              </w:rPr>
              <w:t xml:space="preserve">RedCap-specific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16 DRBs. This capability is only applicable for </w:t>
            </w:r>
            <w:r w:rsidR="000E2FE9" w:rsidRPr="00A855F4">
              <w:t>(e)</w:t>
            </w:r>
            <w:r w:rsidRPr="00A855F4">
              <w:rPr>
                <w:rFonts w:cs="Arial"/>
                <w:szCs w:val="18"/>
              </w:rPr>
              <w:t>RedCap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Indicates that the UE is a RedCap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FR1 RedCap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FR2 RedCap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Support of RedCap early indication based on Msg1, MsgA</w:t>
            </w:r>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for RedCap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for RedCap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Separate initial DL BWP for RedCap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RedCap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713" w:name="_Toc178186394"/>
      <w:r w:rsidRPr="00A855F4">
        <w:t>4.2.21</w:t>
      </w:r>
      <w:r w:rsidR="00221317" w:rsidRPr="00A855F4">
        <w:t>.3</w:t>
      </w:r>
      <w:r w:rsidR="00221317" w:rsidRPr="00A855F4">
        <w:tab/>
        <w:t>PDCP parameters</w:t>
      </w:r>
      <w:bookmarkEnd w:id="7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w:t>
            </w:r>
            <w:proofErr w:type="gramStart"/>
            <w:r w:rsidRPr="00A855F4">
              <w:rPr>
                <w:rFonts w:cs="Arial"/>
                <w:szCs w:val="18"/>
              </w:rPr>
              <w:t>18 bit</w:t>
            </w:r>
            <w:proofErr w:type="gramEnd"/>
            <w:r w:rsidRPr="00A855F4">
              <w:rPr>
                <w:rFonts w:cs="Arial"/>
                <w:szCs w:val="18"/>
              </w:rPr>
              <w:t xml:space="preserve"> length of PDCP sequence number. This capability is only applicable for </w:t>
            </w:r>
            <w:r w:rsidR="000E2FE9" w:rsidRPr="00A855F4">
              <w:t>(e)</w:t>
            </w:r>
            <w:r w:rsidRPr="00A855F4">
              <w:rPr>
                <w:rFonts w:cs="Arial"/>
                <w:szCs w:val="18"/>
              </w:rPr>
              <w:t>RedCap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714" w:name="_Toc178186395"/>
      <w:r w:rsidRPr="00A855F4">
        <w:t>4.2.21</w:t>
      </w:r>
      <w:r w:rsidR="00221317" w:rsidRPr="00A855F4">
        <w:t>.4</w:t>
      </w:r>
      <w:r w:rsidR="00221317" w:rsidRPr="00A855F4">
        <w:tab/>
        <w:t>RLC parameters</w:t>
      </w:r>
      <w:bookmarkEnd w:id="7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AM DRB with </w:t>
            </w:r>
            <w:proofErr w:type="gramStart"/>
            <w:r w:rsidRPr="00A855F4">
              <w:rPr>
                <w:rFonts w:cs="Arial"/>
                <w:szCs w:val="18"/>
              </w:rPr>
              <w:t>18 bit</w:t>
            </w:r>
            <w:proofErr w:type="gramEnd"/>
            <w:r w:rsidRPr="00A855F4">
              <w:rPr>
                <w:rFonts w:cs="Arial"/>
                <w:szCs w:val="18"/>
              </w:rPr>
              <w:t xml:space="preserve"> length of RLC sequence number. This capability is only applicable for </w:t>
            </w:r>
            <w:r w:rsidR="000E2FE9" w:rsidRPr="00A855F4">
              <w:t>(e)</w:t>
            </w:r>
            <w:r w:rsidRPr="00A855F4">
              <w:rPr>
                <w:rFonts w:cs="Arial"/>
                <w:szCs w:val="18"/>
              </w:rPr>
              <w:t>RedCap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715" w:name="_Toc178186396"/>
      <w:r w:rsidRPr="00A855F4">
        <w:t>4.2.21.5</w:t>
      </w:r>
      <w:r w:rsidRPr="00A855F4">
        <w:tab/>
        <w:t>MeasAndMobParameters</w:t>
      </w:r>
      <w:bookmarkEnd w:id="71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 xml:space="preserve">(e)RedCap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716" w:name="_Toc178186397"/>
      <w:r w:rsidRPr="00A855F4">
        <w:t>4.2.21.6</w:t>
      </w:r>
      <w:r w:rsidRPr="00A855F4">
        <w:tab/>
        <w:t>Physical layer parameters</w:t>
      </w:r>
      <w:bookmarkEnd w:id="716"/>
    </w:p>
    <w:p w14:paraId="25445610" w14:textId="728EAEE9" w:rsidR="00C04308" w:rsidRPr="00A855F4" w:rsidRDefault="00C04308" w:rsidP="00C04308">
      <w:pPr>
        <w:pStyle w:val="Heading5"/>
      </w:pPr>
      <w:bookmarkStart w:id="717" w:name="_Toc178186398"/>
      <w:r w:rsidRPr="00A855F4">
        <w:t>4.2.21.6.1</w:t>
      </w:r>
      <w:r w:rsidRPr="00A855F4">
        <w:tab/>
      </w:r>
      <w:r w:rsidRPr="00A855F4">
        <w:rPr>
          <w:i/>
          <w:iCs/>
        </w:rPr>
        <w:t>BandNR</w:t>
      </w:r>
      <w:r w:rsidRPr="00A855F4">
        <w:t xml:space="preserve"> parameters</w:t>
      </w:r>
      <w:bookmarkEnd w:id="7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718" w:name="_Hlk159176235"/>
            <w:r w:rsidRPr="00A855F4">
              <w:rPr>
                <w:b/>
                <w:i/>
              </w:rPr>
              <w:t>dl-PRS-MeasurementWithRxFH-RRC-ConnectedForRedCap-r18</w:t>
            </w:r>
          </w:p>
          <w:bookmarkEnd w:id="718"/>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RedCap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ms a UE can process every T3 ms.</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ms.</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Indicates whether UE supports PRS measurement with Rx frequency hopping in RRC_IDLE for RedCap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Indicates whether UE supports PRS measurement with Rx frequency hopping in RRC_INACTIVE for RedCap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719" w:name="_Hlk103845317"/>
            <w:r w:rsidRPr="00A855F4">
              <w:rPr>
                <w:rFonts w:cs="Arial"/>
                <w:i/>
                <w:iCs/>
                <w:szCs w:val="18"/>
              </w:rPr>
              <w:t>prs-ProcessingRRC-Inactive-r17</w:t>
            </w:r>
            <w:r w:rsidRPr="00A855F4">
              <w:t>.</w:t>
            </w:r>
            <w:bookmarkEnd w:id="719"/>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r w:rsidRPr="00A855F4">
              <w:rPr>
                <w:rFonts w:cs="Arial"/>
                <w:szCs w:val="18"/>
              </w:rPr>
              <w:t xml:space="preserve">RedCap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720" w:name="_Hlk159176276"/>
            <w:r w:rsidRPr="00A855F4">
              <w:rPr>
                <w:b/>
                <w:i/>
              </w:rPr>
              <w:t>posSRS-TxFH-RRC-ConnectedForRedCap-r18</w:t>
            </w:r>
          </w:p>
          <w:bookmarkEnd w:id="720"/>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RedCap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721" w:name="_Hlk159176289"/>
            <w:r w:rsidRPr="00A855F4">
              <w:rPr>
                <w:b/>
                <w:i/>
              </w:rPr>
              <w:t>posSRS-TxFH-RRC-InactiveForRedCap-r18</w:t>
            </w:r>
          </w:p>
          <w:bookmarkEnd w:id="721"/>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RedCap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722" w:name="_Toc178186399"/>
      <w:r w:rsidRPr="00A855F4">
        <w:t>4.2.21.7</w:t>
      </w:r>
      <w:r w:rsidRPr="00A855F4">
        <w:tab/>
        <w:t>SON parameters</w:t>
      </w:r>
      <w:bookmarkEnd w:id="7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 xml:space="preserve">Indicates whether the (e)RedCap UE supports the storage of connection establishment failure or connection resume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 xml:space="preserve">Indicates whether the (e)RedCap UE supports the storage of radio link failure information or handover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723" w:name="_Toc178186400"/>
      <w:r w:rsidRPr="00A855F4">
        <w:t>4.2.22</w:t>
      </w:r>
      <w:r w:rsidR="000E2FE9" w:rsidRPr="00A855F4">
        <w:tab/>
        <w:t>eRedCap Parameters</w:t>
      </w:r>
      <w:bookmarkEnd w:id="723"/>
    </w:p>
    <w:p w14:paraId="56C4B63D" w14:textId="15DCC942" w:rsidR="000E2FE9" w:rsidRPr="00A855F4" w:rsidRDefault="004E45DE" w:rsidP="000E2FE9">
      <w:pPr>
        <w:pStyle w:val="Heading4"/>
        <w:rPr>
          <w:rFonts w:eastAsiaTheme="minorEastAsia"/>
        </w:rPr>
      </w:pPr>
      <w:bookmarkStart w:id="724" w:name="_Toc178186401"/>
      <w:r w:rsidRPr="00A855F4">
        <w:rPr>
          <w:rFonts w:eastAsiaTheme="minorEastAsia"/>
        </w:rPr>
        <w:t>4.2.22</w:t>
      </w:r>
      <w:r w:rsidR="000E2FE9" w:rsidRPr="00A855F4">
        <w:rPr>
          <w:rFonts w:eastAsiaTheme="minorEastAsia"/>
        </w:rPr>
        <w:t>.1</w:t>
      </w:r>
      <w:r w:rsidR="000E2FE9" w:rsidRPr="00A855F4">
        <w:rPr>
          <w:rFonts w:eastAsiaTheme="minorEastAsia"/>
        </w:rPr>
        <w:tab/>
        <w:t>Definition of eRedCap UE</w:t>
      </w:r>
      <w:bookmarkEnd w:id="724"/>
    </w:p>
    <w:p w14:paraId="53901F85" w14:textId="77777777" w:rsidR="000E2FE9" w:rsidRPr="00A855F4" w:rsidRDefault="000E2FE9" w:rsidP="000E2FE9">
      <w:pPr>
        <w:rPr>
          <w:rFonts w:eastAsiaTheme="minorEastAsia"/>
        </w:rPr>
      </w:pPr>
      <w:r w:rsidRPr="00A855F4">
        <w:t>eRedCap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The maximum bandwidth is 20 MHz for FR1. UE features and corresponding capabilities related to UE bandwidths wider than 20 MHz in FR1 are not supported by eRedCap UEs. eRedCap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eRedCap UE is not expected to act as IAB node)</w:t>
      </w:r>
      <w:r w:rsidR="00C814BB" w:rsidRPr="00A855F4">
        <w:t>, and NCR (i.e., the eRedCap UE is not expected to act as NCR-MT)</w:t>
      </w:r>
      <w:r w:rsidRPr="00A855F4">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A855F4" w:rsidRDefault="004E45DE" w:rsidP="000E2FE9">
      <w:pPr>
        <w:pStyle w:val="Heading4"/>
      </w:pPr>
      <w:bookmarkStart w:id="725" w:name="_Toc178186402"/>
      <w:r w:rsidRPr="00A855F4">
        <w:t>4.2.22</w:t>
      </w:r>
      <w:r w:rsidR="000E2FE9" w:rsidRPr="00A855F4">
        <w:t>.2</w:t>
      </w:r>
      <w:r w:rsidR="000E2FE9" w:rsidRPr="00A855F4">
        <w:tab/>
        <w:t>General parameters</w:t>
      </w:r>
      <w:bookmarkEnd w:id="725"/>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eRedCap UE ignores the capability filtering enquiry and conveys all the supported bands in the </w:t>
            </w:r>
            <w:r w:rsidRPr="00A855F4">
              <w:rPr>
                <w:rFonts w:cs="Arial"/>
                <w:i/>
                <w:iCs/>
                <w:szCs w:val="18"/>
              </w:rPr>
              <w:t>appliedFreqBandListFilter</w:t>
            </w:r>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eRedCap UE without reduced baseband bandwidth in FR1. DL/UL peak data rate of 10 Mbps corresponding to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0.75 when </w:t>
            </w:r>
            <w:r w:rsidRPr="00A855F4">
              <w:rPr>
                <w:rFonts w:cs="Arial"/>
                <w:i/>
                <w:iCs/>
                <w:szCs w:val="18"/>
              </w:rPr>
              <w:t>v</w:t>
            </w:r>
            <w:r w:rsidRPr="00A855F4">
              <w:rPr>
                <w:rFonts w:cs="Arial"/>
                <w:i/>
                <w:iCs/>
                <w:szCs w:val="18"/>
                <w:vertAlign w:val="subscript"/>
              </w:rPr>
              <w:t>Layers</w:t>
            </w:r>
            <w:r w:rsidRPr="00A855F4">
              <w:rPr>
                <w:rFonts w:cs="Arial"/>
                <w:szCs w:val="18"/>
              </w:rPr>
              <w:t xml:space="preserve"> = 1 and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0.8 when </w:t>
            </w:r>
            <w:r w:rsidRPr="00A855F4">
              <w:rPr>
                <w:rFonts w:cs="Arial"/>
                <w:i/>
                <w:iCs/>
                <w:szCs w:val="18"/>
              </w:rPr>
              <w:t>v</w:t>
            </w:r>
            <w:r w:rsidRPr="00A855F4">
              <w:rPr>
                <w:rFonts w:cs="Arial"/>
                <w:i/>
                <w:iCs/>
                <w:szCs w:val="18"/>
                <w:vertAlign w:val="subscript"/>
              </w:rPr>
              <w:t>Layers</w:t>
            </w:r>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Support of RedCap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Network-configurable separate eRedCap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eRedCap early indication based on MsgA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eRedCap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The Separate initial DL/UL BWP is shared by RedCap UEs and eRedCap UEs when the access of both UEs is allowed and RedCap-specific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726" w:name="_Toc178186403"/>
      <w:r w:rsidRPr="00A855F4">
        <w:t>4.2.23</w:t>
      </w:r>
      <w:r w:rsidR="000E2FE9" w:rsidRPr="00A855F4">
        <w:tab/>
        <w:t>NCR Parameters</w:t>
      </w:r>
      <w:bookmarkEnd w:id="726"/>
    </w:p>
    <w:p w14:paraId="685A1B45" w14:textId="10F06A84" w:rsidR="000E2FE9" w:rsidRPr="00A855F4" w:rsidRDefault="000E2FE9" w:rsidP="000E2FE9">
      <w:pPr>
        <w:pStyle w:val="Heading4"/>
      </w:pPr>
      <w:bookmarkStart w:id="727" w:name="_Toc178186404"/>
      <w:r w:rsidRPr="00A855F4">
        <w:t>4.2.</w:t>
      </w:r>
      <w:r w:rsidR="004C715F" w:rsidRPr="00A855F4">
        <w:t>23</w:t>
      </w:r>
      <w:r w:rsidRPr="00A855F4">
        <w:t>.1</w:t>
      </w:r>
      <w:r w:rsidRPr="00A855F4">
        <w:tab/>
        <w:t>Mandatory NCR-MT features</w:t>
      </w:r>
      <w:bookmarkEnd w:id="727"/>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 xml:space="preserve">2) All the </w:t>
            </w:r>
            <w:proofErr w:type="gramStart"/>
            <w:r w:rsidRPr="00A855F4">
              <w:t>periodicity</w:t>
            </w:r>
            <w:proofErr w:type="gramEnd"/>
            <w:r w:rsidRPr="00A855F4">
              <w:t xml:space="preserve">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UP to 3 search space sets in a slot for a scheduled SCell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4) BW of a UE-specific RRC configured BWP includes BW of CORESET#0 (if CORESET#0 is present) and SSB for PCell and BW of the UE-specific RRC configured BWP includes SSB for SCell if there is SSB on SCell</w:t>
            </w:r>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RA procedure on PCell</w:t>
            </w:r>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4) Support of ssb-Threshold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3) RRC connection reconfiguration without SCell</w:t>
            </w:r>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728"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728"/>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729" w:name="_Toc178186405"/>
      <w:r w:rsidRPr="00A855F4">
        <w:t>4.2.</w:t>
      </w:r>
      <w:r w:rsidR="004C715F" w:rsidRPr="00A855F4">
        <w:t>23</w:t>
      </w:r>
      <w:r w:rsidRPr="00A855F4">
        <w:t>.2</w:t>
      </w:r>
      <w:r w:rsidRPr="00A855F4">
        <w:tab/>
        <w:t>General Parameters</w:t>
      </w:r>
      <w:bookmarkEnd w:id="7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730" w:name="_Toc178186406"/>
      <w:r w:rsidRPr="00A855F4">
        <w:t>4.2.</w:t>
      </w:r>
      <w:r w:rsidR="004C715F" w:rsidRPr="00A855F4">
        <w:t>23</w:t>
      </w:r>
      <w:r w:rsidRPr="00A855F4">
        <w:t>.3</w:t>
      </w:r>
      <w:r w:rsidRPr="00A855F4">
        <w:tab/>
        <w:t>SDAP Parameters</w:t>
      </w:r>
      <w:bookmarkEnd w:id="7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731" w:name="_Toc178186407"/>
      <w:r w:rsidRPr="00A855F4">
        <w:t>4.2.</w:t>
      </w:r>
      <w:r w:rsidR="004C715F" w:rsidRPr="00A855F4">
        <w:t>23</w:t>
      </w:r>
      <w:r w:rsidRPr="00A855F4">
        <w:t>.4</w:t>
      </w:r>
      <w:r w:rsidRPr="00A855F4">
        <w:tab/>
        <w:t>PDCP Parameters</w:t>
      </w:r>
      <w:bookmarkEnd w:id="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 xml:space="preserve">Indicates whether the NCR-MT supports </w:t>
            </w:r>
            <w:proofErr w:type="gramStart"/>
            <w:r w:rsidRPr="00A855F4">
              <w:rPr>
                <w:rFonts w:cs="Arial"/>
                <w:szCs w:val="18"/>
              </w:rPr>
              <w:t>18 bit</w:t>
            </w:r>
            <w:proofErr w:type="gramEnd"/>
            <w:r w:rsidRPr="00A855F4">
              <w:rPr>
                <w:rFonts w:cs="Arial"/>
                <w:szCs w:val="18"/>
              </w:rPr>
              <w:t xml:space="preserve">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732" w:name="_Toc178186408"/>
      <w:r w:rsidRPr="00A855F4">
        <w:t>4.2.</w:t>
      </w:r>
      <w:r w:rsidR="004C715F" w:rsidRPr="00A855F4">
        <w:t>23</w:t>
      </w:r>
      <w:r w:rsidRPr="00A855F4">
        <w:t>.5</w:t>
      </w:r>
      <w:r w:rsidRPr="00A855F4">
        <w:tab/>
        <w:t>RLC Parameters</w:t>
      </w:r>
      <w:bookmarkEnd w:id="7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 xml:space="preserve">Indicates whether the NCR-MT supports AM DRB with </w:t>
            </w:r>
            <w:proofErr w:type="gramStart"/>
            <w:r w:rsidRPr="00A855F4">
              <w:rPr>
                <w:rFonts w:cs="Arial"/>
                <w:szCs w:val="18"/>
              </w:rPr>
              <w:t>18 bit</w:t>
            </w:r>
            <w:proofErr w:type="gramEnd"/>
            <w:r w:rsidRPr="00A855F4">
              <w:rPr>
                <w:rFonts w:cs="Arial"/>
                <w:szCs w:val="18"/>
              </w:rPr>
              <w:t xml:space="preserve">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733" w:name="_Toc178186409"/>
      <w:r w:rsidRPr="00A855F4">
        <w:t>4.2.</w:t>
      </w:r>
      <w:r w:rsidR="004C715F" w:rsidRPr="00A855F4">
        <w:t>23</w:t>
      </w:r>
      <w:r w:rsidRPr="00A855F4">
        <w:t>.6</w:t>
      </w:r>
      <w:r w:rsidRPr="00A855F4">
        <w:tab/>
        <w:t>Physical layer Parameters</w:t>
      </w:r>
      <w:bookmarkEnd w:id="733"/>
    </w:p>
    <w:p w14:paraId="1EC4293F" w14:textId="23366295" w:rsidR="000E2FE9" w:rsidRPr="00A855F4" w:rsidRDefault="004C715F" w:rsidP="000E2FE9">
      <w:pPr>
        <w:pStyle w:val="Heading5"/>
      </w:pPr>
      <w:bookmarkStart w:id="734" w:name="_Toc178186410"/>
      <w:r w:rsidRPr="00A855F4">
        <w:t>4.2.23</w:t>
      </w:r>
      <w:r w:rsidR="000E2FE9" w:rsidRPr="00A855F4">
        <w:t>.6.1</w:t>
      </w:r>
      <w:r w:rsidR="000E2FE9" w:rsidRPr="00A855F4">
        <w:tab/>
        <w:t>Phy-Parameters</w:t>
      </w:r>
      <w:bookmarkEnd w:id="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rPr>
              <w:t>timeDurationForQCL</w:t>
            </w:r>
            <w:r w:rsidRPr="00A855F4">
              <w:rPr>
                <w:iCs/>
              </w:rPr>
              <w:t xml:space="preserve">, </w:t>
            </w:r>
            <w:r w:rsidRPr="00A855F4">
              <w:rPr>
                <w:i/>
              </w:rPr>
              <w:t xml:space="preserve">tci-StatePDSCH </w:t>
            </w:r>
            <w:r w:rsidRPr="00A855F4">
              <w:rPr>
                <w:iCs/>
              </w:rPr>
              <w:t>and</w:t>
            </w:r>
            <w:r w:rsidRPr="00A855F4">
              <w:rPr>
                <w:i/>
              </w:rPr>
              <w:t xml:space="preserve"> additionalActiveTCI-StatePDCCH</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NCR-AperiodicFwdConfig</w:t>
            </w:r>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735" w:name="_Toc178186411"/>
      <w:r w:rsidRPr="00A855F4">
        <w:t>4.2.23.6.2</w:t>
      </w:r>
      <w:r w:rsidRPr="00A855F4">
        <w:tab/>
      </w:r>
      <w:r w:rsidRPr="00A855F4">
        <w:rPr>
          <w:i/>
        </w:rPr>
        <w:t>BandNR parameters</w:t>
      </w:r>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736" w:name="_Toc178186412"/>
      <w:r w:rsidRPr="00A855F4">
        <w:t>4.2.24</w:t>
      </w:r>
      <w:r w:rsidR="000E2FE9" w:rsidRPr="00A855F4">
        <w:tab/>
        <w:t>Aerial UE Parameters</w:t>
      </w:r>
      <w:bookmarkEnd w:id="7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737" w:name="_Hlk151410782"/>
            <w:r w:rsidRPr="00A855F4">
              <w:rPr>
                <w:rFonts w:eastAsia="Yu Mincho"/>
                <w:b/>
                <w:bCs/>
                <w:i/>
                <w:iCs/>
                <w:lang w:eastAsia="zh-CN"/>
              </w:rPr>
              <w:t>aerialUE-Capability-r18</w:t>
            </w:r>
          </w:p>
          <w:bookmarkEnd w:id="737"/>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738" w:name="_Hlk146619639"/>
            <w:r w:rsidRPr="00A855F4">
              <w:rPr>
                <w:rFonts w:eastAsia="Yu Mincho"/>
                <w:b/>
                <w:bCs/>
                <w:i/>
                <w:iCs/>
                <w:lang w:eastAsia="zh-CN"/>
              </w:rPr>
              <w:t>altitudeMeas-r18</w:t>
            </w:r>
          </w:p>
          <w:bookmarkEnd w:id="738"/>
          <w:p w14:paraId="457638C2" w14:textId="77777777" w:rsidR="000E2FE9" w:rsidRPr="00A855F4" w:rsidRDefault="000E2FE9" w:rsidP="004C06EC">
            <w:pPr>
              <w:pStyle w:val="TAL"/>
              <w:rPr>
                <w:rFonts w:cs="Arial"/>
                <w:b/>
                <w:bCs/>
                <w:i/>
                <w:iCs/>
                <w:szCs w:val="18"/>
              </w:rPr>
            </w:pPr>
            <w:r w:rsidRPr="00A855F4">
              <w:t xml:space="preserve">Indicates whether the UE supports </w:t>
            </w:r>
            <w:proofErr w:type="gramStart"/>
            <w:r w:rsidRPr="00A855F4">
              <w:t>altitude based</w:t>
            </w:r>
            <w:proofErr w:type="gramEnd"/>
            <w:r w:rsidRPr="00A855F4">
              <w:t xml:space="preserve">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r w:rsidRPr="00A855F4">
              <w:rPr>
                <w:i/>
              </w:rPr>
              <w:t>ssb-ToMeasure</w:t>
            </w:r>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739" w:name="_Hlk151411193"/>
            <w:r w:rsidRPr="00A855F4">
              <w:rPr>
                <w:b/>
                <w:i/>
                <w:lang w:eastAsia="zh-CN"/>
              </w:rPr>
              <w:t>eventAxHy-r18</w:t>
            </w:r>
          </w:p>
          <w:bookmarkEnd w:id="739"/>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nr-NS-PmaxListAerial</w:t>
            </w:r>
            <w:r w:rsidRPr="00A855F4">
              <w:t xml:space="preserve"> and </w:t>
            </w:r>
            <w:r w:rsidRPr="00A855F4">
              <w:rPr>
                <w:i/>
              </w:rPr>
              <w:t>frequencyBandListAerial</w:t>
            </w:r>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sidelink in at least one sidelink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740" w:name="_Toc12750913"/>
      <w:bookmarkStart w:id="741" w:name="_Toc29382278"/>
      <w:bookmarkStart w:id="742" w:name="_Toc37093395"/>
      <w:bookmarkStart w:id="743" w:name="_Toc37238671"/>
      <w:bookmarkStart w:id="744" w:name="_Toc37238785"/>
      <w:bookmarkStart w:id="745" w:name="_Toc46488707"/>
      <w:bookmarkStart w:id="746" w:name="_Toc52574129"/>
      <w:bookmarkStart w:id="747" w:name="_Toc52574215"/>
      <w:bookmarkStart w:id="748" w:name="_Toc178186413"/>
      <w:r w:rsidRPr="00A855F4">
        <w:t>5</w:t>
      </w:r>
      <w:r w:rsidR="004277B0" w:rsidRPr="00A855F4">
        <w:tab/>
        <w:t>Optional features without UE radio access capability</w:t>
      </w:r>
      <w:r w:rsidR="0002186C" w:rsidRPr="00A855F4">
        <w:t xml:space="preserve"> parameters</w:t>
      </w:r>
      <w:bookmarkEnd w:id="740"/>
      <w:bookmarkEnd w:id="741"/>
      <w:bookmarkEnd w:id="742"/>
      <w:bookmarkEnd w:id="743"/>
      <w:bookmarkEnd w:id="744"/>
      <w:bookmarkEnd w:id="745"/>
      <w:bookmarkEnd w:id="746"/>
      <w:bookmarkEnd w:id="747"/>
      <w:bookmarkEnd w:id="748"/>
    </w:p>
    <w:p w14:paraId="34906B8B" w14:textId="77777777" w:rsidR="000F0548" w:rsidRPr="00A855F4" w:rsidRDefault="000F0548" w:rsidP="000F0548">
      <w:pPr>
        <w:pStyle w:val="Heading2"/>
      </w:pPr>
      <w:bookmarkStart w:id="749" w:name="_Toc46488708"/>
      <w:bookmarkStart w:id="750" w:name="_Toc52574130"/>
      <w:bookmarkStart w:id="751" w:name="_Toc52574216"/>
      <w:bookmarkStart w:id="752" w:name="_Toc178186414"/>
      <w:r w:rsidRPr="00A855F4">
        <w:t>5.1</w:t>
      </w:r>
      <w:r w:rsidRPr="00A855F4">
        <w:tab/>
        <w:t>PWS features</w:t>
      </w:r>
      <w:bookmarkEnd w:id="749"/>
      <w:bookmarkEnd w:id="750"/>
      <w:bookmarkEnd w:id="751"/>
      <w:bookmarkEnd w:id="7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r w:rsidRPr="00A855F4">
              <w:rPr>
                <w:i/>
                <w:iCs/>
              </w:rPr>
              <w:t>warningAreaCoordinates</w:t>
            </w:r>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753" w:name="_Hlk40614453"/>
            <w:r w:rsidRPr="00A855F4">
              <w:rPr>
                <w:b/>
                <w:bCs/>
              </w:rPr>
              <w:t>KPAS</w:t>
            </w:r>
          </w:p>
          <w:p w14:paraId="73FAA921" w14:textId="77777777" w:rsidR="000F0548" w:rsidRPr="00A855F4" w:rsidRDefault="000F0548" w:rsidP="00963B9B">
            <w:pPr>
              <w:pStyle w:val="TAL"/>
            </w:pPr>
            <w:r w:rsidRPr="00A855F4">
              <w:t xml:space="preserve">It is optional for UE to support Korean Public Alert System (KPAS) reception as specified in TS 38.331 [9]. KPAS uses the same AS mechanisms as defined for CMAS. </w:t>
            </w:r>
            <w:proofErr w:type="gramStart"/>
            <w:r w:rsidRPr="00A855F4">
              <w:t>Therefore</w:t>
            </w:r>
            <w:proofErr w:type="gramEnd"/>
            <w:r w:rsidRPr="00A855F4">
              <w:t xml:space="preserv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 xml:space="preserve">It is optional for UE to support EU-Alert reception as specified in TS 38.331 [9]. EU-Alert uses the same AS mechanisms as defined for CMAS. Therefore </w:t>
            </w:r>
            <w:proofErr w:type="gramStart"/>
            <w:r w:rsidRPr="00A855F4">
              <w:t>a</w:t>
            </w:r>
            <w:proofErr w:type="gramEnd"/>
            <w:r w:rsidRPr="00A855F4">
              <w:t xml:space="preserve"> EU-Alert-capable UE shall support all behaviour that is included in TS 38.331 [9] and TS 38.304 [21] for a CMAS-capable UE.</w:t>
            </w:r>
          </w:p>
        </w:tc>
      </w:tr>
      <w:bookmarkEnd w:id="753"/>
    </w:tbl>
    <w:p w14:paraId="02B28061" w14:textId="77777777" w:rsidR="000F0548" w:rsidRPr="00A855F4" w:rsidRDefault="000F0548" w:rsidP="00234276"/>
    <w:p w14:paraId="14F3C5C9" w14:textId="77777777" w:rsidR="000F0548" w:rsidRPr="00A855F4" w:rsidRDefault="000F0548" w:rsidP="00234276">
      <w:pPr>
        <w:pStyle w:val="Heading2"/>
      </w:pPr>
      <w:bookmarkStart w:id="754" w:name="_Toc46488709"/>
      <w:bookmarkStart w:id="755" w:name="_Toc52574131"/>
      <w:bookmarkStart w:id="756" w:name="_Toc52574217"/>
      <w:bookmarkStart w:id="757" w:name="_Toc178186415"/>
      <w:r w:rsidRPr="00A855F4">
        <w:t>5.2</w:t>
      </w:r>
      <w:r w:rsidRPr="00A855F4">
        <w:tab/>
        <w:t>UE receiver features</w:t>
      </w:r>
      <w:bookmarkEnd w:id="754"/>
      <w:bookmarkEnd w:id="755"/>
      <w:bookmarkEnd w:id="756"/>
      <w:bookmarkEnd w:id="7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MU-MIMO Interference Mitigation advanced receiver with modulation order detection Enh</w:t>
            </w:r>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r w:rsidRPr="00A855F4">
              <w:rPr>
                <w:i/>
                <w:iCs/>
              </w:rPr>
              <w:t>maxNumberMIMO-LayersPDSCH</w:t>
            </w:r>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758" w:name="_Hlk40622094"/>
    </w:p>
    <w:p w14:paraId="7BFB26F2" w14:textId="77777777" w:rsidR="000F0548" w:rsidRPr="00A855F4" w:rsidRDefault="000F0548" w:rsidP="000F0548">
      <w:pPr>
        <w:pStyle w:val="Heading2"/>
      </w:pPr>
      <w:bookmarkStart w:id="759" w:name="_Toc46488710"/>
      <w:bookmarkStart w:id="760" w:name="_Toc52574132"/>
      <w:bookmarkStart w:id="761" w:name="_Toc52574218"/>
      <w:bookmarkStart w:id="762" w:name="_Toc178186416"/>
      <w:r w:rsidRPr="00A855F4">
        <w:t>5.3</w:t>
      </w:r>
      <w:r w:rsidRPr="00A855F4">
        <w:tab/>
        <w:t>RRC connection</w:t>
      </w:r>
      <w:bookmarkEnd w:id="759"/>
      <w:bookmarkEnd w:id="760"/>
      <w:bookmarkEnd w:id="761"/>
      <w:bookmarkEnd w:id="7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RRC connection release with deprioritisation</w:t>
            </w:r>
          </w:p>
          <w:p w14:paraId="66A320F1" w14:textId="77777777" w:rsidR="000F0548" w:rsidRPr="00A855F4" w:rsidRDefault="000F0548" w:rsidP="00963B9B">
            <w:pPr>
              <w:pStyle w:val="TAL"/>
            </w:pPr>
            <w:r w:rsidRPr="00A855F4">
              <w:t xml:space="preserve">It is optional for UE to support </w:t>
            </w:r>
            <w:r w:rsidRPr="00A855F4">
              <w:rPr>
                <w:i/>
              </w:rPr>
              <w:t>RRCRelease</w:t>
            </w:r>
            <w:r w:rsidRPr="00A855F4">
              <w:t xml:space="preserve"> with </w:t>
            </w:r>
            <w:r w:rsidRPr="00A855F4">
              <w:rPr>
                <w:i/>
                <w:iCs/>
              </w:rPr>
              <w:t>deprioritisationReq</w:t>
            </w:r>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763"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r w:rsidRPr="00A855F4">
              <w:rPr>
                <w:i/>
                <w:iCs/>
              </w:rPr>
              <w:t>Qoffsettemp</w:t>
            </w:r>
            <w:r w:rsidRPr="00A855F4">
              <w:t>) as specified in TS 38.331 [9].</w:t>
            </w:r>
          </w:p>
        </w:tc>
      </w:tr>
      <w:bookmarkEnd w:id="758"/>
      <w:bookmarkEnd w:id="763"/>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764" w:name="_Toc52574133"/>
      <w:bookmarkStart w:id="765" w:name="_Toc52574219"/>
      <w:bookmarkStart w:id="766" w:name="_Toc178186417"/>
      <w:r w:rsidRPr="00A855F4">
        <w:t>5.4</w:t>
      </w:r>
      <w:r w:rsidRPr="00A855F4">
        <w:tab/>
        <w:t>Other features</w:t>
      </w:r>
      <w:bookmarkEnd w:id="764"/>
      <w:bookmarkEnd w:id="765"/>
      <w:bookmarkEnd w:id="7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r w:rsidRPr="00A855F4">
              <w:rPr>
                <w:b/>
              </w:rPr>
              <w:t>eCall over IMS</w:t>
            </w:r>
          </w:p>
          <w:p w14:paraId="18E91202" w14:textId="77777777" w:rsidR="00BF46EE" w:rsidRPr="00A855F4" w:rsidRDefault="00BF46EE" w:rsidP="004C06EC">
            <w:pPr>
              <w:pStyle w:val="TAL"/>
              <w:rPr>
                <w:bCs/>
              </w:rPr>
            </w:pPr>
            <w:r w:rsidRPr="00A855F4">
              <w:rPr>
                <w:bCs/>
              </w:rPr>
              <w:t>It is optional for UE to support eCall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767" w:name="_Toc52574134"/>
      <w:bookmarkStart w:id="768" w:name="_Toc52574220"/>
      <w:bookmarkStart w:id="769" w:name="_Toc178186418"/>
      <w:r w:rsidRPr="00A855F4">
        <w:t>5.5</w:t>
      </w:r>
      <w:r w:rsidRPr="00A855F4">
        <w:tab/>
        <w:t>Sidelink Features</w:t>
      </w:r>
      <w:bookmarkEnd w:id="767"/>
      <w:bookmarkEnd w:id="768"/>
      <w:bookmarkEnd w:id="7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It is optional for UE to support autonomous update of the CW</w:t>
            </w:r>
            <w:r w:rsidRPr="00A855F4">
              <w:rPr>
                <w:vertAlign w:val="subscript"/>
              </w:rPr>
              <w:t>p</w:t>
            </w:r>
            <w:r w:rsidRPr="00A855F4">
              <w:t xml:space="preserve"> to the next higher allowed value when the same CW</w:t>
            </w:r>
            <w:r w:rsidRPr="00A855F4">
              <w:rPr>
                <w:vertAlign w:val="subscript"/>
              </w:rPr>
              <w:t>p</w:t>
            </w:r>
            <w:r w:rsidRPr="00A855F4">
              <w:t xml:space="preserve"> ≠ CW</w:t>
            </w:r>
            <w:r w:rsidRPr="00A855F4">
              <w:rPr>
                <w:vertAlign w:val="subscript"/>
              </w:rPr>
              <w:t>max,p</w:t>
            </w:r>
            <w:r w:rsidRPr="00A855F4">
              <w:t xml:space="preserve"> value is consecutively used for X times for generation of N</w:t>
            </w:r>
            <w:r w:rsidRPr="00A855F4">
              <w:rPr>
                <w:vertAlign w:val="subscript"/>
              </w:rPr>
              <w:t>init</w:t>
            </w:r>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r w:rsidRPr="00A855F4">
              <w:rPr>
                <w:rFonts w:cs="Arial"/>
                <w:i/>
                <w:szCs w:val="18"/>
                <w:lang w:eastAsia="zh-CN"/>
              </w:rPr>
              <w:t>csi-RS-PortsSidelink</w:t>
            </w:r>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Receiving NR sidelink of S-SSB</w:t>
            </w:r>
          </w:p>
          <w:p w14:paraId="53D8BA2C" w14:textId="7FCD5CC3" w:rsidR="00C04308" w:rsidRPr="00A855F4" w:rsidRDefault="00C04308" w:rsidP="00C04308">
            <w:pPr>
              <w:pStyle w:val="TAL"/>
              <w:rPr>
                <w:b/>
                <w:lang w:eastAsia="zh-CN"/>
              </w:rPr>
            </w:pPr>
            <w:r w:rsidRPr="00A855F4">
              <w:rPr>
                <w:bCs/>
                <w:lang w:eastAsia="zh-CN"/>
              </w:rPr>
              <w:t>It is optional for UE to receive S-SSB in NR sidelink</w:t>
            </w:r>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It is optional for UE to support prioritization between LTE sidelink transmission/reception and NR sidelink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and if the UE supports V2X sidelink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r w:rsidRPr="00A855F4">
              <w:rPr>
                <w:rFonts w:cs="Arial"/>
                <w:szCs w:val="18"/>
              </w:rPr>
              <w:t xml:space="preserve">transmissions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770" w:name="_Toc178186419"/>
      <w:r w:rsidRPr="00A855F4">
        <w:t>5.6</w:t>
      </w:r>
      <w:r w:rsidRPr="00A855F4">
        <w:tab/>
        <w:t>RRM measurement features</w:t>
      </w:r>
      <w:bookmarkEnd w:id="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771"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771"/>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r w:rsidRPr="00A855F4">
              <w:t>RedCap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772" w:name="_Toc178186420"/>
      <w:r w:rsidRPr="00A855F4">
        <w:t>5.7</w:t>
      </w:r>
      <w:r w:rsidRPr="00A855F4">
        <w:tab/>
        <w:t>MDT and SON features</w:t>
      </w:r>
      <w:bookmarkEnd w:id="7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r w:rsidRPr="00A855F4">
              <w:rPr>
                <w:rFonts w:eastAsia="DengXian"/>
                <w:lang w:eastAsia="zh-CN"/>
              </w:rPr>
              <w:t xml:space="preserve">PCell </w:t>
            </w:r>
            <w:r w:rsidRPr="00A855F4">
              <w:t xml:space="preserve">mobility history information and the reporting in </w:t>
            </w:r>
            <w:r w:rsidRPr="00A855F4">
              <w:rPr>
                <w:i/>
                <w:iCs/>
              </w:rPr>
              <w:t>UEInformationResponse</w:t>
            </w:r>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855F4">
              <w:rPr>
                <w:rFonts w:ascii="Arial" w:hAnsi="Arial" w:cs="Arial"/>
                <w:i/>
                <w:sz w:val="18"/>
                <w:szCs w:val="18"/>
              </w:rPr>
              <w:t>failedPCellId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r w:rsidRPr="00A855F4">
              <w:rPr>
                <w:rFonts w:ascii="Arial" w:hAnsi="Arial" w:cs="Arial"/>
                <w:i/>
                <w:sz w:val="18"/>
                <w:szCs w:val="18"/>
              </w:rPr>
              <w:t>previousPCellId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r w:rsidRPr="00A855F4">
              <w:rPr>
                <w:rFonts w:ascii="Arial" w:hAnsi="Arial" w:cs="Arial"/>
                <w:i/>
                <w:sz w:val="18"/>
                <w:szCs w:val="18"/>
              </w:rPr>
              <w:t>eutraReconnectCellId</w:t>
            </w:r>
            <w:r w:rsidRPr="00A855F4">
              <w:rPr>
                <w:rFonts w:ascii="Arial" w:hAnsi="Arial" w:cs="Arial"/>
                <w:sz w:val="18"/>
                <w:szCs w:val="18"/>
              </w:rPr>
              <w:t xml:space="preserve"> in </w:t>
            </w:r>
            <w:r w:rsidRPr="00A855F4">
              <w:rPr>
                <w:rFonts w:ascii="Arial" w:hAnsi="Arial" w:cs="Arial"/>
                <w:i/>
                <w:sz w:val="18"/>
                <w:szCs w:val="18"/>
              </w:rPr>
              <w:t>reconnectCellId</w:t>
            </w:r>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r w:rsidRPr="00A855F4">
              <w:rPr>
                <w:i/>
                <w:iCs/>
              </w:rPr>
              <w:t>previousPCellId</w:t>
            </w:r>
            <w:r w:rsidRPr="00A855F4">
              <w:t xml:space="preserve">, </w:t>
            </w:r>
            <w:r w:rsidRPr="00A855F4">
              <w:rPr>
                <w:i/>
                <w:iCs/>
              </w:rPr>
              <w:t>lastHO-Type</w:t>
            </w:r>
            <w:r w:rsidRPr="00A855F4">
              <w:t xml:space="preserve">, and </w:t>
            </w:r>
            <w:r w:rsidRPr="00A855F4">
              <w:rPr>
                <w:i/>
                <w:iCs/>
              </w:rPr>
              <w:t>timeConnFailure</w:t>
            </w:r>
            <w:r w:rsidRPr="00A855F4">
              <w:t xml:space="preserve"> when T316 was not running before entering the PCell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r w:rsidRPr="00A855F4">
              <w:rPr>
                <w:rFonts w:cs="Arial"/>
                <w:i/>
                <w:lang w:eastAsia="fr-FR"/>
              </w:rPr>
              <w:t>SCGFailureInformation</w:t>
            </w:r>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r w:rsidRPr="00A855F4">
              <w:rPr>
                <w:i/>
                <w:iCs/>
              </w:rPr>
              <w:t>SCGFailureInformation</w:t>
            </w:r>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r w:rsidRPr="00A855F4">
              <w:rPr>
                <w:b/>
                <w:bCs/>
              </w:rPr>
              <w:t>SpCell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SCell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773" w:name="_Toc178186421"/>
      <w:r w:rsidRPr="00A855F4">
        <w:t>5.8</w:t>
      </w:r>
      <w:r w:rsidRPr="00A855F4">
        <w:tab/>
        <w:t>Extended DRX features</w:t>
      </w:r>
      <w:bookmarkEnd w:id="7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774" w:name="_Toc178186422"/>
      <w:r w:rsidRPr="00A855F4">
        <w:t>5.9</w:t>
      </w:r>
      <w:r w:rsidRPr="00A855F4">
        <w:tab/>
        <w:t>Sidelink Relay Features</w:t>
      </w:r>
      <w:bookmarkEnd w:id="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It is optional for L2 sidelink relay UE or L2 sidelink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L3 sidelink relay UE operation</w:t>
            </w:r>
          </w:p>
          <w:p w14:paraId="37884C5F" w14:textId="77777777" w:rsidR="00A75F94" w:rsidRPr="00A855F4" w:rsidRDefault="00A75F94" w:rsidP="00A75F94">
            <w:pPr>
              <w:pStyle w:val="TAL"/>
              <w:rPr>
                <w:b/>
                <w:lang w:eastAsia="zh-CN"/>
              </w:rPr>
            </w:pPr>
            <w:r w:rsidRPr="00A855F4">
              <w:t>It is optional for UE to support L3 sidelink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L3 sidelink remote UE operation</w:t>
            </w:r>
          </w:p>
          <w:p w14:paraId="4E2B48C7" w14:textId="77777777" w:rsidR="00A75F94" w:rsidRPr="00A855F4" w:rsidRDefault="00A75F94" w:rsidP="00A75F94">
            <w:pPr>
              <w:pStyle w:val="TAL"/>
              <w:rPr>
                <w:b/>
                <w:lang w:eastAsia="zh-CN"/>
              </w:rPr>
            </w:pPr>
            <w:r w:rsidRPr="00A855F4">
              <w:t>It is optional for UE to support L3 sidelink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relay UE operation</w:t>
            </w:r>
          </w:p>
          <w:p w14:paraId="34027E18" w14:textId="4649DAA4" w:rsidR="00A75F94" w:rsidRPr="00A855F4" w:rsidRDefault="00A75F94" w:rsidP="00A75F94">
            <w:pPr>
              <w:pStyle w:val="TAL"/>
            </w:pPr>
            <w:r w:rsidRPr="00A855F4">
              <w:rPr>
                <w:rFonts w:eastAsia="Malgun Gothic"/>
                <w:lang w:eastAsia="ko-KR"/>
              </w:rPr>
              <w:t>It is optional for UE to support L3 sidelink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remote UE operation</w:t>
            </w:r>
          </w:p>
          <w:p w14:paraId="1CBE9B08" w14:textId="6272964D" w:rsidR="00A75F94" w:rsidRPr="00A855F4" w:rsidRDefault="00A75F94" w:rsidP="00A75F94">
            <w:pPr>
              <w:pStyle w:val="TAL"/>
            </w:pPr>
            <w:r w:rsidRPr="00A855F4">
              <w:rPr>
                <w:rFonts w:eastAsia="Malgun Gothic"/>
                <w:lang w:eastAsia="ko-KR"/>
              </w:rPr>
              <w:t>It is optional for UE to support L3 sidelink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775" w:name="_Toc178186423"/>
      <w:r w:rsidRPr="00A855F4">
        <w:t>5.10</w:t>
      </w:r>
      <w:r w:rsidRPr="00A855F4">
        <w:tab/>
        <w:t>MBS features</w:t>
      </w:r>
      <w:bookmarkEnd w:id="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FDMed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(e)RedCap UE supporting Broadcast reception also supports CFR and MCCH configuration for (e)RedCap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776"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776"/>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777"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777"/>
            <w:r w:rsidRPr="00A855F4">
              <w:rPr>
                <w:lang w:eastAsia="zh-CN"/>
              </w:rPr>
              <w:t xml:space="preserve"> </w:t>
            </w:r>
            <w:r w:rsidRPr="00A855F4">
              <w:rPr>
                <w:rFonts w:cs="Arial"/>
                <w:szCs w:val="18"/>
                <w:lang w:eastAsia="zh-CN"/>
              </w:rPr>
              <w:t xml:space="preserve">An NCR node for which the NCR-MT includes </w:t>
            </w:r>
            <w:r w:rsidRPr="00A855F4">
              <w:rPr>
                <w:rFonts w:cs="Arial"/>
                <w:i/>
                <w:iCs/>
                <w:szCs w:val="18"/>
                <w:lang w:eastAsia="zh-CN"/>
              </w:rPr>
              <w:t>ncr-NodeIndication</w:t>
            </w:r>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Support of TDMed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NCR-Fwd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NCR-Fwd</w:t>
            </w:r>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Support of simultaneous and TDMed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778" w:name="_Toc12750914"/>
      <w:bookmarkStart w:id="779" w:name="_Toc29382279"/>
      <w:bookmarkStart w:id="780" w:name="_Toc37093396"/>
      <w:bookmarkStart w:id="781" w:name="_Toc37238672"/>
      <w:bookmarkStart w:id="782" w:name="_Toc37238786"/>
      <w:bookmarkStart w:id="783" w:name="_Toc46488711"/>
      <w:bookmarkStart w:id="784" w:name="_Toc52574135"/>
      <w:bookmarkStart w:id="785" w:name="_Toc52574221"/>
      <w:bookmarkStart w:id="786" w:name="_Toc178186424"/>
      <w:r w:rsidRPr="00A855F4">
        <w:t>6</w:t>
      </w:r>
      <w:r w:rsidR="004277B0" w:rsidRPr="00A855F4">
        <w:tab/>
        <w:t>Conditionally mandatory features</w:t>
      </w:r>
      <w:r w:rsidR="00926B86" w:rsidRPr="00A855F4">
        <w:t xml:space="preserve"> without UE radio access capability parameters</w:t>
      </w:r>
      <w:bookmarkEnd w:id="778"/>
      <w:bookmarkEnd w:id="779"/>
      <w:bookmarkEnd w:id="780"/>
      <w:bookmarkEnd w:id="781"/>
      <w:bookmarkEnd w:id="782"/>
      <w:bookmarkEnd w:id="783"/>
      <w:bookmarkEnd w:id="784"/>
      <w:bookmarkEnd w:id="785"/>
      <w:bookmarkEnd w:id="7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r w:rsidRPr="00A855F4">
              <w:rPr>
                <w:i/>
                <w:lang w:eastAsia="en-GB"/>
              </w:rPr>
              <w:t>schedulingInfoList</w:t>
            </w:r>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r w:rsidRPr="00A855F4">
              <w:rPr>
                <w:i/>
                <w:lang w:eastAsia="en-GB"/>
              </w:rPr>
              <w:t>schedulingInfoList</w:t>
            </w:r>
            <w:r w:rsidRPr="00A855F4">
              <w:t xml:space="preserve"> for UEs which support the acquisition of the posSIB types in </w:t>
            </w:r>
            <w:r w:rsidRPr="00A855F4">
              <w:rPr>
                <w:i/>
                <w:iCs/>
              </w:rPr>
              <w:t xml:space="preserve">posSchedulingInfoList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AS layer memory size for QoE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QoE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AS layer memory size for QoE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QoE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This memory size is additional to "AS layer memory size for QoE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as-ReflectiveQoS</w:t>
            </w:r>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r w:rsidRPr="00A855F4">
              <w:rPr>
                <w:rFonts w:cs="Arial"/>
                <w:bCs/>
                <w:i/>
                <w:szCs w:val="18"/>
              </w:rPr>
              <w:t>drx-HARQ-RTT-TimerDL/UL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It is mandatory to support MAC subheaders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MAC subheaders with one-octet eLCID field</w:t>
            </w:r>
          </w:p>
        </w:tc>
        <w:tc>
          <w:tcPr>
            <w:tcW w:w="5207" w:type="dxa"/>
          </w:tcPr>
          <w:p w14:paraId="6F21B031" w14:textId="76B82376" w:rsidR="000B0CCE" w:rsidRPr="00A855F4" w:rsidRDefault="000B0CCE" w:rsidP="000B0CCE">
            <w:pPr>
              <w:pStyle w:val="TAL"/>
              <w:rPr>
                <w:lang w:eastAsia="ko-KR"/>
              </w:rPr>
            </w:pPr>
            <w:r w:rsidRPr="00A855F4">
              <w:rPr>
                <w:lang w:eastAsia="ko-KR"/>
              </w:rPr>
              <w:t>It is mandatory to support MAC subheaders with one-octet eLCID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787" w:name="_Toc12750915"/>
      <w:bookmarkStart w:id="788" w:name="_Toc29382280"/>
      <w:bookmarkStart w:id="789" w:name="_Toc37093397"/>
      <w:bookmarkStart w:id="790" w:name="_Toc37238673"/>
      <w:bookmarkStart w:id="791" w:name="_Toc37238787"/>
      <w:bookmarkStart w:id="792" w:name="_Toc46488712"/>
      <w:bookmarkStart w:id="793" w:name="_Toc52574136"/>
      <w:bookmarkStart w:id="794" w:name="_Toc52574222"/>
      <w:bookmarkStart w:id="795" w:name="_Toc178186425"/>
      <w:r w:rsidRPr="00A855F4">
        <w:t>7</w:t>
      </w:r>
      <w:r w:rsidR="005B3242" w:rsidRPr="00A855F4">
        <w:tab/>
      </w:r>
      <w:r w:rsidR="00926B86" w:rsidRPr="00A855F4">
        <w:t>Void</w:t>
      </w:r>
      <w:bookmarkEnd w:id="787"/>
      <w:bookmarkEnd w:id="788"/>
      <w:bookmarkEnd w:id="789"/>
      <w:bookmarkEnd w:id="790"/>
      <w:bookmarkEnd w:id="791"/>
      <w:bookmarkEnd w:id="792"/>
      <w:bookmarkEnd w:id="793"/>
      <w:bookmarkEnd w:id="794"/>
      <w:bookmarkEnd w:id="795"/>
    </w:p>
    <w:p w14:paraId="02890347" w14:textId="77777777" w:rsidR="00512DCE" w:rsidRPr="00A855F4" w:rsidRDefault="00512DCE" w:rsidP="00512DCE">
      <w:pPr>
        <w:pStyle w:val="Heading1"/>
        <w:rPr>
          <w:rFonts w:eastAsia="SimSun"/>
          <w:lang w:eastAsia="zh-CN"/>
        </w:rPr>
      </w:pPr>
      <w:bookmarkStart w:id="796" w:name="_Toc12750916"/>
      <w:bookmarkStart w:id="797" w:name="_Toc29382281"/>
      <w:bookmarkStart w:id="798" w:name="_Toc37093398"/>
      <w:bookmarkStart w:id="799" w:name="_Toc37238674"/>
      <w:bookmarkStart w:id="800" w:name="_Toc37238788"/>
      <w:bookmarkStart w:id="801" w:name="_Toc46488713"/>
      <w:bookmarkStart w:id="802" w:name="_Toc52574137"/>
      <w:bookmarkStart w:id="803" w:name="_Toc52574223"/>
      <w:bookmarkStart w:id="804"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796"/>
      <w:bookmarkEnd w:id="797"/>
      <w:bookmarkEnd w:id="798"/>
      <w:bookmarkEnd w:id="799"/>
      <w:bookmarkEnd w:id="800"/>
      <w:bookmarkEnd w:id="801"/>
      <w:bookmarkEnd w:id="802"/>
      <w:bookmarkEnd w:id="803"/>
      <w:bookmarkEnd w:id="804"/>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r w:rsidRPr="00A855F4">
              <w:rPr>
                <w:lang w:eastAsia="zh-CN"/>
              </w:rPr>
              <w:t>RedCap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MeasObjectNR</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MeasObjectNR</w:t>
            </w:r>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MeasObjectEUTRA</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depriotisation request for up to 8 frequencies (applicable when receiving another frequency specific deprioritisation request via </w:t>
            </w:r>
            <w:r w:rsidRPr="00A855F4">
              <w:rPr>
                <w:i/>
                <w:lang w:eastAsia="en-GB"/>
              </w:rPr>
              <w:t>RRCRelease</w:t>
            </w:r>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MeasObjectUTRA-FDD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entity(ies)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w:t>
            </w:r>
            <w:proofErr w:type="gramStart"/>
            <w:r w:rsidRPr="00A855F4">
              <w:rPr>
                <w:lang w:eastAsia="zh-CN"/>
              </w:rPr>
              <w:t>multicast</w:t>
            </w:r>
            <w:proofErr w:type="gramEnd"/>
            <w:r w:rsidRPr="00A855F4">
              <w:rPr>
                <w:lang w:eastAsia="zh-CN"/>
              </w:rPr>
              <w:t xml:space="preserve">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805" w:name="_Toc29382282"/>
      <w:bookmarkStart w:id="806" w:name="_Toc37093399"/>
      <w:bookmarkStart w:id="807" w:name="_Toc37238675"/>
      <w:bookmarkStart w:id="808" w:name="_Toc37238789"/>
      <w:bookmarkStart w:id="809" w:name="_Toc46488714"/>
      <w:bookmarkStart w:id="810" w:name="_Toc52574138"/>
      <w:bookmarkStart w:id="811" w:name="_Toc52574224"/>
      <w:bookmarkStart w:id="812" w:name="_Toc178186427"/>
      <w:bookmarkStart w:id="813" w:name="historyclause"/>
      <w:bookmarkStart w:id="814" w:name="_Toc12750917"/>
      <w:r w:rsidR="00ED6979" w:rsidRPr="00A855F4">
        <w:t>Annex A (normative):</w:t>
      </w:r>
      <w:r w:rsidR="0025436F" w:rsidRPr="00A855F4">
        <w:br/>
      </w:r>
      <w:r w:rsidR="005003EC" w:rsidRPr="00A855F4">
        <w:t>Differentiation of capabilities</w:t>
      </w:r>
      <w:bookmarkEnd w:id="805"/>
      <w:bookmarkEnd w:id="806"/>
      <w:bookmarkEnd w:id="807"/>
      <w:bookmarkEnd w:id="808"/>
      <w:bookmarkEnd w:id="809"/>
      <w:bookmarkEnd w:id="810"/>
      <w:bookmarkEnd w:id="811"/>
      <w:bookmarkEnd w:id="812"/>
    </w:p>
    <w:p w14:paraId="1C5DFB02" w14:textId="729BC9AA" w:rsidR="00ED6979" w:rsidRPr="00A855F4" w:rsidRDefault="0025436F" w:rsidP="00C4117E">
      <w:pPr>
        <w:pStyle w:val="Heading1"/>
      </w:pPr>
      <w:bookmarkStart w:id="815" w:name="_Toc29382283"/>
      <w:bookmarkStart w:id="816" w:name="_Toc37093400"/>
      <w:bookmarkStart w:id="817" w:name="_Toc37238676"/>
      <w:bookmarkStart w:id="818" w:name="_Toc37238790"/>
      <w:bookmarkStart w:id="819" w:name="_Toc46488715"/>
      <w:bookmarkStart w:id="820" w:name="_Toc52574139"/>
      <w:bookmarkStart w:id="821" w:name="_Toc52574225"/>
      <w:bookmarkStart w:id="822" w:name="_Toc178186428"/>
      <w:r w:rsidRPr="00A855F4">
        <w:t>A</w:t>
      </w:r>
      <w:r w:rsidR="00ED6979" w:rsidRPr="00A855F4">
        <w:t>.1:</w:t>
      </w:r>
      <w:r w:rsidR="00D118D7" w:rsidRPr="00A855F4">
        <w:tab/>
      </w:r>
      <w:r w:rsidR="00ED6979" w:rsidRPr="00A855F4">
        <w:t>TDD/FDD differentiation of capabilities in TDD-FDD CA</w:t>
      </w:r>
      <w:bookmarkEnd w:id="815"/>
      <w:bookmarkEnd w:id="816"/>
      <w:bookmarkEnd w:id="817"/>
      <w:bookmarkEnd w:id="818"/>
      <w:bookmarkEnd w:id="819"/>
      <w:bookmarkEnd w:id="820"/>
      <w:bookmarkEnd w:id="821"/>
      <w:bookmarkEnd w:id="822"/>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PCell and/or SCell(s),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t>PCell: the UE shall support the feature for the PCell, if the UE indicates support of the feature for the PCell duplex mode;</w:t>
      </w:r>
    </w:p>
    <w:p w14:paraId="616FD518" w14:textId="77777777" w:rsidR="00ED6979" w:rsidRPr="00A855F4" w:rsidRDefault="00ED6979" w:rsidP="00ED6979">
      <w:pPr>
        <w:pStyle w:val="B2"/>
      </w:pPr>
      <w:r w:rsidRPr="00A855F4">
        <w:t>-</w:t>
      </w:r>
      <w:r w:rsidRPr="00A855F4">
        <w:tab/>
        <w:t>PSCell: the UE shall support the feature for the PSCell, if the UE indicates support of the feature for the PSCell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all associated serving cells</w:t>
      </w:r>
      <w:r w:rsidR="007C0421" w:rsidRPr="00A855F4">
        <w:t>'</w:t>
      </w:r>
      <w:r w:rsidRPr="00A855F4">
        <w:t>s duplex modes;</w:t>
      </w:r>
    </w:p>
    <w:p w14:paraId="2BC57ECC" w14:textId="77777777" w:rsidR="00ED6979" w:rsidRPr="00A855F4" w:rsidRDefault="00ED6979" w:rsidP="00ED6979">
      <w:pPr>
        <w:pStyle w:val="B1"/>
      </w:pPr>
      <w:r w:rsidRPr="00A855F4">
        <w:t>-</w:t>
      </w:r>
      <w:r w:rsidRPr="00A855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855F4" w:rsidRDefault="00ED6979" w:rsidP="00ED6979">
      <w:pPr>
        <w:pStyle w:val="TH"/>
      </w:pPr>
      <w:r w:rsidRPr="00A855F4">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r w:rsidRPr="00A855F4">
              <w:t>eventA-MeasAndReport</w:t>
            </w:r>
          </w:p>
        </w:tc>
        <w:tc>
          <w:tcPr>
            <w:tcW w:w="2855" w:type="dxa"/>
          </w:tcPr>
          <w:p w14:paraId="3E4CA9B6" w14:textId="77777777" w:rsidR="00ED6979" w:rsidRPr="00A855F4" w:rsidRDefault="00ED6979" w:rsidP="00444BE3">
            <w:pPr>
              <w:pStyle w:val="TAL"/>
            </w:pPr>
            <w:r w:rsidRPr="00A855F4">
              <w:t xml:space="preserve">PSCell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dl-SchedulingOffset-PDSCH-TypeA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dl-SchedulingOffset-PDSCH-TypeB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r w:rsidRPr="00A855F4">
              <w:t>dynamicSFI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r w:rsidRPr="00A855F4">
              <w:t>handoverInterF</w:t>
            </w:r>
          </w:p>
        </w:tc>
        <w:tc>
          <w:tcPr>
            <w:tcW w:w="2855" w:type="dxa"/>
          </w:tcPr>
          <w:p w14:paraId="56DCFBB8" w14:textId="77777777" w:rsidR="00ED6979" w:rsidRPr="00A855F4" w:rsidRDefault="00ED6979" w:rsidP="00444BE3">
            <w:pPr>
              <w:pStyle w:val="TAL"/>
            </w:pPr>
            <w:r w:rsidRPr="00A855F4">
              <w:t>PCell</w:t>
            </w:r>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r w:rsidRPr="00A855F4">
              <w:t>handoverLTE-EPC</w:t>
            </w:r>
          </w:p>
        </w:tc>
        <w:tc>
          <w:tcPr>
            <w:tcW w:w="2855" w:type="dxa"/>
          </w:tcPr>
          <w:p w14:paraId="35FB344D" w14:textId="77777777" w:rsidR="00ED6979" w:rsidRPr="00A855F4" w:rsidRDefault="00ED6979" w:rsidP="00444BE3">
            <w:pPr>
              <w:pStyle w:val="TAL"/>
            </w:pPr>
            <w:r w:rsidRPr="00A855F4">
              <w:t>PCell</w:t>
            </w:r>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r w:rsidRPr="00A855F4">
              <w:t>PCell</w:t>
            </w:r>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r w:rsidRPr="00A855F4">
              <w:t>intraAndInterF-MeasAndReport</w:t>
            </w:r>
          </w:p>
        </w:tc>
        <w:tc>
          <w:tcPr>
            <w:tcW w:w="2855" w:type="dxa"/>
          </w:tcPr>
          <w:p w14:paraId="06BBF0AA" w14:textId="77777777" w:rsidR="00ED6979" w:rsidRPr="00A855F4" w:rsidRDefault="00ED6979" w:rsidP="00444BE3">
            <w:pPr>
              <w:pStyle w:val="TAL"/>
            </w:pPr>
            <w:r w:rsidRPr="00A855F4">
              <w:t>PSCell</w:t>
            </w:r>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r w:rsidRPr="00A855F4">
              <w:t>logicalChannelSR-DelayTimer(Note2)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r w:rsidRPr="00A855F4">
              <w:t>longDRX-Cycle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r w:rsidRPr="00A855F4">
              <w:t>multipleConfiguredGrants(Note1)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r w:rsidRPr="00A855F4">
              <w:t>multipleSR-Configurations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r w:rsidRPr="00A855F4">
              <w:t>sftd-MeasNR-Cell</w:t>
            </w:r>
          </w:p>
        </w:tc>
        <w:tc>
          <w:tcPr>
            <w:tcW w:w="2855" w:type="dxa"/>
          </w:tcPr>
          <w:p w14:paraId="3D6B79BD" w14:textId="77777777" w:rsidR="00ED6979" w:rsidRPr="00A855F4" w:rsidRDefault="00ED6979" w:rsidP="00444BE3">
            <w:pPr>
              <w:pStyle w:val="TAL"/>
            </w:pPr>
            <w:r w:rsidRPr="00A855F4">
              <w:t>PCell</w:t>
            </w:r>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r w:rsidRPr="00A855F4">
              <w:t>sftd-MeasNR-Neigh</w:t>
            </w:r>
          </w:p>
        </w:tc>
        <w:tc>
          <w:tcPr>
            <w:tcW w:w="2855" w:type="dxa"/>
          </w:tcPr>
          <w:p w14:paraId="31617D56" w14:textId="77777777" w:rsidR="00ED6979" w:rsidRPr="00A855F4" w:rsidRDefault="00ED6979" w:rsidP="00444BE3">
            <w:pPr>
              <w:pStyle w:val="TAL"/>
            </w:pPr>
            <w:r w:rsidRPr="00A855F4">
              <w:t>PCell</w:t>
            </w:r>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r w:rsidRPr="00A855F4">
              <w:t>sftd-MeasNR-Neigh-DRX</w:t>
            </w:r>
          </w:p>
        </w:tc>
        <w:tc>
          <w:tcPr>
            <w:tcW w:w="2855" w:type="dxa"/>
          </w:tcPr>
          <w:p w14:paraId="375A800B" w14:textId="77777777" w:rsidR="00ED6979" w:rsidRPr="00A855F4" w:rsidRDefault="00ED6979" w:rsidP="00444BE3">
            <w:pPr>
              <w:pStyle w:val="TAL"/>
            </w:pPr>
            <w:r w:rsidRPr="00A855F4">
              <w:t>PCell</w:t>
            </w:r>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r w:rsidRPr="00A855F4">
              <w:t>sftd-MeasPSCell</w:t>
            </w:r>
          </w:p>
        </w:tc>
        <w:tc>
          <w:tcPr>
            <w:tcW w:w="2855" w:type="dxa"/>
          </w:tcPr>
          <w:p w14:paraId="457F9749" w14:textId="77777777" w:rsidR="00ED6979" w:rsidRPr="00A855F4" w:rsidRDefault="00ED6979" w:rsidP="00444BE3">
            <w:pPr>
              <w:pStyle w:val="TAL"/>
            </w:pPr>
            <w:r w:rsidRPr="00A855F4">
              <w:t>PCell</w:t>
            </w:r>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r w:rsidRPr="00A855F4">
              <w:t>sftd-MeasPSCell-NEDC</w:t>
            </w:r>
          </w:p>
        </w:tc>
        <w:tc>
          <w:tcPr>
            <w:tcW w:w="2855" w:type="dxa"/>
          </w:tcPr>
          <w:p w14:paraId="7491DC05" w14:textId="77777777" w:rsidR="00ED6979" w:rsidRPr="00A855F4" w:rsidRDefault="00ED6979" w:rsidP="00444BE3">
            <w:pPr>
              <w:pStyle w:val="TAL"/>
            </w:pPr>
            <w:r w:rsidRPr="00A855F4">
              <w:t>PCell</w:t>
            </w:r>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r w:rsidRPr="00A855F4">
              <w:t>shortDRX-Cycle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r w:rsidRPr="00A855F4">
              <w:t>skipUplinkTxDynamic</w:t>
            </w:r>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r w:rsidRPr="00A855F4">
              <w:t>twoDifferentTPC-Loop-PUCCH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r w:rsidRPr="00A855F4">
              <w:t>twoDifferentTPC-Loop-PUSCH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r w:rsidRPr="00A855F4">
              <w:t>ul-SchedulingOffset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r w:rsidRPr="00A855F4">
              <w:rPr>
                <w:i/>
              </w:rPr>
              <w:t>schedulingRequestID</w:t>
            </w:r>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823" w:name="_Toc29382284"/>
      <w:bookmarkStart w:id="824" w:name="_Toc37093401"/>
      <w:bookmarkStart w:id="825" w:name="_Toc37238677"/>
      <w:bookmarkStart w:id="826" w:name="_Toc37238791"/>
      <w:bookmarkStart w:id="827" w:name="_Toc46488716"/>
      <w:bookmarkStart w:id="828" w:name="_Toc52574140"/>
      <w:bookmarkStart w:id="829" w:name="_Toc52574226"/>
      <w:bookmarkStart w:id="830" w:name="_Toc178186429"/>
      <w:r w:rsidRPr="00A855F4">
        <w:t>A</w:t>
      </w:r>
      <w:r w:rsidR="00ED6979" w:rsidRPr="00A855F4">
        <w:t>.2:</w:t>
      </w:r>
      <w:r w:rsidRPr="00A855F4">
        <w:tab/>
      </w:r>
      <w:r w:rsidR="00ED6979" w:rsidRPr="00A855F4">
        <w:t>FR1/FR2 differentiation of capabilities in FR1-FR2 CA</w:t>
      </w:r>
      <w:bookmarkEnd w:id="823"/>
      <w:bookmarkEnd w:id="824"/>
      <w:bookmarkEnd w:id="825"/>
      <w:bookmarkEnd w:id="826"/>
      <w:bookmarkEnd w:id="827"/>
      <w:bookmarkEnd w:id="828"/>
      <w:bookmarkEnd w:id="829"/>
      <w:bookmarkEnd w:id="830"/>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PCell and/or SCell(s),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t>PCell: the UE shall support the feature for the PCell, if the UE indicates support of the feature for the PCell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associated serving cells</w:t>
      </w:r>
      <w:r w:rsidR="007C0421" w:rsidRPr="00A855F4">
        <w:t>'</w:t>
      </w:r>
      <w:r w:rsidRPr="00A855F4">
        <w:t>s FR modes;</w:t>
      </w:r>
    </w:p>
    <w:p w14:paraId="60BACB6E" w14:textId="77777777" w:rsidR="00ED6979" w:rsidRPr="00A855F4" w:rsidRDefault="00ED6979" w:rsidP="00ED6979">
      <w:pPr>
        <w:pStyle w:val="B1"/>
      </w:pPr>
      <w:r w:rsidRPr="00A855F4">
        <w:t>-</w:t>
      </w:r>
      <w:r w:rsidRPr="00A855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855F4" w:rsidRDefault="00ED6979" w:rsidP="00ED6979">
      <w:pPr>
        <w:pStyle w:val="TH"/>
      </w:pPr>
      <w:r w:rsidRPr="00A855F4">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r w:rsidRPr="00A855F4">
              <w:t>absoluteTPC-Command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dl-SchedulingOffset-PDSCH-TypeA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dl-SchedulingOffset-PDSCH-TypeB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r w:rsidRPr="00A855F4">
              <w:t>PCell</w:t>
            </w:r>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r w:rsidRPr="00A855F4">
              <w:t>dynamicSFI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r w:rsidRPr="00A855F4">
              <w:t>handoverInterF</w:t>
            </w:r>
          </w:p>
        </w:tc>
        <w:tc>
          <w:tcPr>
            <w:tcW w:w="2661" w:type="dxa"/>
          </w:tcPr>
          <w:p w14:paraId="25145181" w14:textId="77777777" w:rsidR="00ED6979" w:rsidRPr="00A855F4" w:rsidRDefault="00ED6979" w:rsidP="00444BE3">
            <w:pPr>
              <w:pStyle w:val="TAL"/>
            </w:pPr>
            <w:r w:rsidRPr="00A855F4">
              <w:t>PCell</w:t>
            </w:r>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r w:rsidRPr="00A855F4">
              <w:t>handoverLTE-EPC</w:t>
            </w:r>
          </w:p>
        </w:tc>
        <w:tc>
          <w:tcPr>
            <w:tcW w:w="2661" w:type="dxa"/>
          </w:tcPr>
          <w:p w14:paraId="7D45A46E" w14:textId="77777777" w:rsidR="00ED6979" w:rsidRPr="00A855F4" w:rsidRDefault="00ED6979" w:rsidP="00444BE3">
            <w:pPr>
              <w:pStyle w:val="TAL"/>
            </w:pPr>
            <w:r w:rsidRPr="00A855F4">
              <w:t>PCell</w:t>
            </w:r>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r w:rsidRPr="00A855F4">
              <w:t>PCell</w:t>
            </w:r>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r w:rsidRPr="00A855F4">
              <w:t>tpc-PUCCH-RNTI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r w:rsidRPr="00A855F4">
              <w:t>tpc-PUSCH-RNTI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r w:rsidRPr="00A855F4">
              <w:t>tpc-SRS-RNTI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r w:rsidRPr="00A855F4">
              <w:t>twoDifferentTPC-Loop-PUCCH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r w:rsidRPr="00A855F4">
              <w:t>twoDifferentTPC-Loop-PUSCH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r w:rsidRPr="00A855F4">
              <w:t>ul-SchedulingOffset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r w:rsidRPr="00A855F4">
              <w:t>voiceOverNR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r w:rsidRPr="00A855F4">
              <w:rPr>
                <w:i/>
              </w:rPr>
              <w:t>lch-ToSCellRestriction</w:t>
            </w:r>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r w:rsidRPr="00A855F4">
              <w:rPr>
                <w:i/>
              </w:rPr>
              <w:t>lch-ToSCellRestriction</w:t>
            </w:r>
            <w:r w:rsidRPr="00A855F4">
              <w:t xml:space="preserve"> capability, the associated serving cells includes the serving cells indicated by </w:t>
            </w:r>
            <w:r w:rsidRPr="00A855F4">
              <w:rPr>
                <w:i/>
              </w:rPr>
              <w:t>allowedServingCells</w:t>
            </w:r>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831" w:name="_Toc46488717"/>
      <w:bookmarkStart w:id="832" w:name="_Toc52574141"/>
      <w:bookmarkStart w:id="833" w:name="_Toc52574227"/>
      <w:bookmarkStart w:id="834" w:name="_Toc178186430"/>
      <w:r w:rsidRPr="00A855F4">
        <w:t>A.3:</w:t>
      </w:r>
      <w:r w:rsidRPr="00A855F4">
        <w:tab/>
        <w:t>TDD/FDD differentiation of capabilities for sidelink</w:t>
      </w:r>
      <w:bookmarkEnd w:id="831"/>
      <w:bookmarkEnd w:id="832"/>
      <w:bookmarkEnd w:id="833"/>
      <w:bookmarkEnd w:id="834"/>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Uu interface and carrier for PC5 interface a UE supporting sidelink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A UE that indicates support for sidelink:</w:t>
      </w:r>
    </w:p>
    <w:p w14:paraId="5436095C" w14:textId="77777777" w:rsidR="00071325" w:rsidRPr="00A855F4" w:rsidRDefault="00071325" w:rsidP="00071325">
      <w:pPr>
        <w:pStyle w:val="B1"/>
      </w:pPr>
      <w:r w:rsidRPr="00A855F4">
        <w:t>-</w:t>
      </w:r>
      <w:r w:rsidRPr="00A855F4">
        <w:tab/>
        <w:t>For the fields for which the UE is allowed to indicate different support for FDD and TDD, the UE shall support the feature on the PCell and/or SCell(s) for Uu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Associated serving cells: UE shall support the feature if the UE indicates support of the feature for all associated serving cells's duplex modes;</w:t>
      </w:r>
    </w:p>
    <w:p w14:paraId="336C63FE" w14:textId="77777777" w:rsidR="00071325" w:rsidRPr="00A855F4" w:rsidRDefault="00071325" w:rsidP="00071325">
      <w:pPr>
        <w:pStyle w:val="B1"/>
      </w:pPr>
      <w:r w:rsidRPr="00A855F4">
        <w:t>-</w:t>
      </w:r>
      <w:r w:rsidRPr="00A855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r w:rsidRPr="00A855F4">
              <w:t xml:space="preserve">Sidelink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r w:rsidRPr="00A855F4">
              <w:t>logicalChannelSR-DelayTimerSidelink(Note1)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r w:rsidRPr="00A855F4">
              <w:t>multipleSR-ConfigurationsSidelink</w:t>
            </w:r>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r w:rsidRPr="00A855F4">
              <w:rPr>
                <w:i/>
              </w:rPr>
              <w:t>schedulingRequestID</w:t>
            </w:r>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835" w:name="_Toc46488718"/>
      <w:bookmarkStart w:id="836" w:name="_Toc52574142"/>
      <w:bookmarkStart w:id="837" w:name="_Toc52574228"/>
      <w:bookmarkStart w:id="838" w:name="_Toc178186431"/>
      <w:r w:rsidRPr="00A855F4">
        <w:t>A.4:</w:t>
      </w:r>
      <w:r w:rsidRPr="00A855F4">
        <w:tab/>
        <w:t>Sidelink capabilities applicable to Uu and PC5</w:t>
      </w:r>
      <w:bookmarkEnd w:id="835"/>
      <w:bookmarkEnd w:id="836"/>
      <w:bookmarkEnd w:id="837"/>
      <w:bookmarkEnd w:id="838"/>
    </w:p>
    <w:p w14:paraId="7F45DA17" w14:textId="51DFBFE6" w:rsidR="00071325" w:rsidRPr="00A855F4" w:rsidRDefault="00071325" w:rsidP="00071325">
      <w:r w:rsidRPr="00A855F4">
        <w:t>Annex A.</w:t>
      </w:r>
      <w:r w:rsidR="00172633" w:rsidRPr="00A855F4">
        <w:t>4</w:t>
      </w:r>
      <w:r w:rsidRPr="00A855F4">
        <w:t xml:space="preserve"> specifies for each sidelink related capability, in which interface (i.e., </w:t>
      </w:r>
      <w:r w:rsidRPr="00A855F4">
        <w:rPr>
          <w:i/>
          <w:lang w:eastAsia="ko-KR"/>
        </w:rPr>
        <w:t>UECapabilityInformation</w:t>
      </w:r>
      <w:r w:rsidRPr="00A855F4">
        <w:t xml:space="preserve"> in Uu RRC and </w:t>
      </w:r>
      <w:r w:rsidRPr="00A855F4">
        <w:rPr>
          <w:i/>
          <w:lang w:eastAsia="ko-KR"/>
        </w:rPr>
        <w:t>UECapabilityInformation</w:t>
      </w:r>
      <w:r w:rsidRPr="00A855F4">
        <w:t>Sidelink in PC5</w:t>
      </w:r>
      <w:r w:rsidR="00C60107" w:rsidRPr="00A855F4">
        <w:t xml:space="preserve"> RRC</w:t>
      </w:r>
      <w:r w:rsidRPr="00A855F4">
        <w:t>) a UE supporting sidelink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w:t>
      </w:r>
      <w:r w:rsidR="00071325" w:rsidRPr="00A855F4">
        <w:rPr>
          <w:lang w:eastAsia="ko-KR"/>
        </w:rPr>
        <w:t xml:space="preserve">: the concerned sidelink capability is reported within </w:t>
      </w:r>
      <w:r w:rsidR="00071325" w:rsidRPr="00A855F4">
        <w:rPr>
          <w:i/>
          <w:lang w:eastAsia="ko-KR"/>
        </w:rPr>
        <w:t>UECapabilityInformation</w:t>
      </w:r>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UECapabilityInformationSidelink</w:t>
      </w:r>
      <w:r w:rsidR="00071325" w:rsidRPr="00A855F4">
        <w:rPr>
          <w:lang w:eastAsia="ko-KR"/>
        </w:rPr>
        <w:t xml:space="preserve">: the concerned sidelink capability is reported within </w:t>
      </w:r>
      <w:r w:rsidR="00071325" w:rsidRPr="00A855F4">
        <w:rPr>
          <w:i/>
          <w:lang w:eastAsia="ko-KR"/>
        </w:rPr>
        <w:t>UECapabilityInformationSidelink;</w:t>
      </w:r>
    </w:p>
    <w:p w14:paraId="2770112C" w14:textId="77777777" w:rsidR="00071325" w:rsidRPr="00A855F4" w:rsidRDefault="00071325" w:rsidP="00071325">
      <w:pPr>
        <w:pStyle w:val="TH"/>
      </w:pPr>
      <w:r w:rsidRPr="00A855F4">
        <w:t xml:space="preserve">Table A.4-1: Sidelink capability reported in </w:t>
      </w:r>
      <w:r w:rsidRPr="00A855F4">
        <w:rPr>
          <w:i/>
        </w:rPr>
        <w:t>UECapabilityInformation</w:t>
      </w:r>
      <w:r w:rsidRPr="00A855F4">
        <w:t xml:space="preserve">/ </w:t>
      </w:r>
      <w:r w:rsidRPr="00A855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r w:rsidRPr="00A855F4">
              <w:t>Sidelink Parameter</w:t>
            </w:r>
          </w:p>
        </w:tc>
        <w:tc>
          <w:tcPr>
            <w:tcW w:w="2552" w:type="dxa"/>
          </w:tcPr>
          <w:p w14:paraId="32C701C7" w14:textId="77777777" w:rsidR="00071325" w:rsidRPr="00A855F4" w:rsidRDefault="00071325" w:rsidP="00963B9B">
            <w:pPr>
              <w:pStyle w:val="TAH"/>
            </w:pPr>
            <w:r w:rsidRPr="00A855F4">
              <w:rPr>
                <w:i/>
                <w:lang w:eastAsia="ko-KR"/>
              </w:rPr>
              <w:t>UECapabilityInformation</w:t>
            </w:r>
          </w:p>
        </w:tc>
        <w:tc>
          <w:tcPr>
            <w:tcW w:w="3260" w:type="dxa"/>
          </w:tcPr>
          <w:p w14:paraId="179C0C48" w14:textId="77777777" w:rsidR="00071325" w:rsidRPr="00A855F4" w:rsidRDefault="00071325" w:rsidP="00963B9B">
            <w:pPr>
              <w:pStyle w:val="TAH"/>
            </w:pPr>
            <w:r w:rsidRPr="00A855F4">
              <w:rPr>
                <w:i/>
                <w:lang w:eastAsia="ko-KR"/>
              </w:rPr>
              <w:t>UECapabilityInformationSidelink</w:t>
            </w:r>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r w:rsidRPr="00A855F4">
              <w:t>accessStratumReleaseSidelink</w:t>
            </w:r>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r w:rsidRPr="00A855F4">
              <w:t>outOfOrderDeliverySidelink</w:t>
            </w:r>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am-WithLongSN-Sidelink</w:t>
            </w:r>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um-WithLongSN-Sidelink</w:t>
            </w:r>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r w:rsidRPr="00A855F4">
              <w:t>lcp-RestrictionSidelink</w:t>
            </w:r>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r w:rsidRPr="00A855F4">
              <w:t>logicalChannelSR-DelayTimerSidelink</w:t>
            </w:r>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r w:rsidRPr="00A855F4">
              <w:t>multipleSR-ConfigurationsSidelink</w:t>
            </w:r>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r w:rsidRPr="00A855F4">
              <w:t>multipleConfiguredGrantsSidelink</w:t>
            </w:r>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r w:rsidRPr="00A855F4">
              <w:t>supportedBandCombinationListSidelink</w:t>
            </w:r>
            <w:r w:rsidR="00172633" w:rsidRPr="00A855F4">
              <w:t>EUTRA-NR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r w:rsidRPr="00A855F4">
              <w:t>supportedBandCombinationListSidelinkNR</w:t>
            </w:r>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r w:rsidRPr="00A855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r w:rsidRPr="00A855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r w:rsidRPr="00A855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r w:rsidRPr="00A855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r w:rsidRPr="00A855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r w:rsidRPr="00A855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r w:rsidRPr="00A855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r w:rsidRPr="00A855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r w:rsidRPr="00A855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r w:rsidRPr="00A855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r w:rsidRPr="00A855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r w:rsidRPr="00A855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r w:rsidRPr="00A855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r w:rsidRPr="00A855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r w:rsidRPr="00A855F4">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r w:rsidRPr="00A855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r w:rsidRPr="00A855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r w:rsidRPr="00A855F4">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r w:rsidRPr="00A855F4">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r w:rsidRPr="00A855F4">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r w:rsidRPr="00A855F4">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r w:rsidRPr="00A855F4">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r w:rsidRPr="00A855F4">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r w:rsidRPr="00A855F4">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r w:rsidRPr="00A855F4">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r w:rsidRPr="00A855F4">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r w:rsidRPr="00A855F4">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r w:rsidRPr="00A855F4">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r w:rsidRPr="00A855F4">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r w:rsidRPr="00A855F4">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r w:rsidRPr="00A855F4">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r w:rsidRPr="00A855F4">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r w:rsidRPr="00A855F4">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r w:rsidRPr="00A855F4">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r w:rsidRPr="00A855F4">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r w:rsidRPr="00A855F4">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r w:rsidRPr="00A855F4">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r w:rsidRPr="00A855F4">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r w:rsidRPr="00A855F4">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r w:rsidRPr="00A855F4">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r w:rsidRPr="00A855F4">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r w:rsidRPr="00A855F4">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r w:rsidRPr="00A855F4">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r w:rsidRPr="00A855F4">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r w:rsidRPr="00A855F4">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r w:rsidRPr="00A855F4">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r w:rsidRPr="00A855F4">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r w:rsidRPr="00A855F4">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r w:rsidRPr="00A855F4">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839" w:name="_Toc178186432"/>
      <w:r w:rsidRPr="00A855F4">
        <w:t>A.5:</w:t>
      </w:r>
      <w:r w:rsidRPr="00A855F4">
        <w:tab/>
        <w:t>General differentiation of capabilities in Cross-Carrier operation</w:t>
      </w:r>
      <w:bookmarkEnd w:id="839"/>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855F4" w:rsidRDefault="003C4ABA" w:rsidP="000C23D7">
      <w:pPr>
        <w:pStyle w:val="B2"/>
      </w:pPr>
      <w:r w:rsidRPr="00A855F4">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r w:rsidRPr="00A855F4">
              <w:t xml:space="preserve">aperiodicTRS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r w:rsidRPr="00A855F4">
              <w:t>beamSwitchTiming</w:t>
            </w:r>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r w:rsidRPr="00A855F4">
              <w:t>bwp-DiffNumerology (NOTE 1)</w:t>
            </w:r>
          </w:p>
        </w:tc>
        <w:tc>
          <w:tcPr>
            <w:tcW w:w="3824" w:type="dxa"/>
          </w:tcPr>
          <w:p w14:paraId="142D6133" w14:textId="77777777" w:rsidR="003C4ABA" w:rsidRPr="00A855F4" w:rsidRDefault="003C4ABA" w:rsidP="000C23D7">
            <w:pPr>
              <w:pStyle w:val="TAL"/>
            </w:pPr>
            <w:r w:rsidRPr="00A855F4">
              <w:t>Triggering&amp;Triggered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r w:rsidRPr="00A855F4">
              <w:t>bwp-SameNumerology (NOTE 1)</w:t>
            </w:r>
          </w:p>
        </w:tc>
        <w:tc>
          <w:tcPr>
            <w:tcW w:w="3824" w:type="dxa"/>
          </w:tcPr>
          <w:p w14:paraId="3CC89228" w14:textId="77777777" w:rsidR="003C4ABA" w:rsidRPr="00A855F4" w:rsidRDefault="003C4ABA" w:rsidP="000C23D7">
            <w:pPr>
              <w:pStyle w:val="TAL"/>
            </w:pPr>
            <w:r w:rsidRPr="00A855F4">
              <w:t>Triggering&amp;Triggered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r w:rsidRPr="00A855F4">
              <w:t>crossCarrierScheduling-SameSCS</w:t>
            </w:r>
          </w:p>
        </w:tc>
        <w:tc>
          <w:tcPr>
            <w:tcW w:w="3824" w:type="dxa"/>
          </w:tcPr>
          <w:p w14:paraId="07658BFE" w14:textId="77777777" w:rsidR="003C4ABA" w:rsidRPr="00A855F4" w:rsidRDefault="003C4ABA" w:rsidP="000C23D7">
            <w:pPr>
              <w:pStyle w:val="TAL"/>
            </w:pPr>
            <w:r w:rsidRPr="00A855F4">
              <w:t>Triggering&amp;Triggered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r w:rsidRPr="00A855F4">
              <w:t>Triggering&amp;Triggered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r w:rsidRPr="00A855F4">
              <w:t>Triggering&amp;Triggered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r w:rsidRPr="00A855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r w:rsidRPr="00A855F4">
              <w:t>Triggering&amp;Triggered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r w:rsidRPr="00A855F4">
              <w:t>ue-SpecificUL-DL-Assignment</w:t>
            </w:r>
          </w:p>
        </w:tc>
        <w:tc>
          <w:tcPr>
            <w:tcW w:w="3824" w:type="dxa"/>
          </w:tcPr>
          <w:p w14:paraId="1D3A4DFE" w14:textId="77777777" w:rsidR="003C4ABA" w:rsidRPr="00A855F4" w:rsidRDefault="003C4ABA" w:rsidP="000C23D7">
            <w:pPr>
              <w:pStyle w:val="TAL"/>
            </w:pPr>
            <w:r w:rsidRPr="00A855F4">
              <w:t>Triggering&amp;Triggered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r w:rsidRPr="00A855F4">
              <w:rPr>
                <w:rFonts w:ascii="Arial" w:hAnsi="Arial"/>
                <w:sz w:val="18"/>
              </w:rPr>
              <w:t>Triggering&amp;Triggered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r w:rsidRPr="00A855F4">
              <w:rPr>
                <w:i/>
                <w:lang w:eastAsia="zh-CN"/>
              </w:rPr>
              <w:t>bwp-DiffNumerology</w:t>
            </w:r>
            <w:r w:rsidRPr="00A855F4">
              <w:rPr>
                <w:lang w:eastAsia="zh-CN"/>
              </w:rPr>
              <w:t xml:space="preserve"> </w:t>
            </w:r>
            <w:r w:rsidRPr="00A855F4">
              <w:rPr>
                <w:rFonts w:eastAsia="DengXian"/>
                <w:lang w:eastAsia="zh-CN"/>
              </w:rPr>
              <w:t>and</w:t>
            </w:r>
            <w:r w:rsidRPr="00A855F4">
              <w:rPr>
                <w:lang w:eastAsia="zh-CN"/>
              </w:rPr>
              <w:t xml:space="preserve"> </w:t>
            </w:r>
            <w:r w:rsidRPr="00A855F4">
              <w:rPr>
                <w:i/>
                <w:lang w:eastAsia="zh-CN"/>
              </w:rPr>
              <w:t>bwp-SameNumerology</w:t>
            </w:r>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840" w:name="_Toc46488719"/>
      <w:bookmarkStart w:id="841" w:name="_Toc52574143"/>
      <w:bookmarkStart w:id="842" w:name="_Toc52574229"/>
      <w:bookmarkStart w:id="843" w:name="_Toc178186433"/>
      <w:r w:rsidRPr="00A855F4">
        <w:t>Annex B</w:t>
      </w:r>
      <w:r w:rsidR="00863493" w:rsidRPr="00A855F4">
        <w:t xml:space="preserve"> (informative)</w:t>
      </w:r>
      <w:r w:rsidRPr="00A855F4">
        <w:t>:</w:t>
      </w:r>
      <w:r w:rsidRPr="00A855F4">
        <w:br/>
        <w:t>UE capability indication for UE capabilities with both FDD/TDD and FR1/FR2 differentiations</w:t>
      </w:r>
      <w:bookmarkEnd w:id="840"/>
      <w:bookmarkEnd w:id="841"/>
      <w:bookmarkEnd w:id="842"/>
      <w:bookmarkEnd w:id="843"/>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r w:rsidRPr="00A855F4">
              <w:rPr>
                <w:rFonts w:eastAsiaTheme="minorEastAsia"/>
              </w:rPr>
              <w:t>fdd-Add-UE-NR/MRDC-Capabilities</w:t>
            </w:r>
          </w:p>
        </w:tc>
        <w:tc>
          <w:tcPr>
            <w:tcW w:w="1465" w:type="dxa"/>
          </w:tcPr>
          <w:p w14:paraId="4B17EE4E" w14:textId="77777777" w:rsidR="00C539A9" w:rsidRPr="00A855F4" w:rsidRDefault="00C539A9" w:rsidP="00234276">
            <w:pPr>
              <w:pStyle w:val="TAH"/>
              <w:rPr>
                <w:rFonts w:eastAsiaTheme="minorEastAsia"/>
              </w:rPr>
            </w:pPr>
            <w:r w:rsidRPr="00A855F4">
              <w:rPr>
                <w:rFonts w:eastAsiaTheme="minorEastAsia"/>
              </w:rPr>
              <w:t>tdd-Add-UE-NR/MRDC-Capabilities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844" w:name="_Toc29382285"/>
      <w:bookmarkStart w:id="845" w:name="_Toc37093402"/>
      <w:bookmarkStart w:id="846" w:name="_Toc37238678"/>
      <w:bookmarkStart w:id="847" w:name="_Toc37238792"/>
      <w:bookmarkStart w:id="848" w:name="_Toc46488720"/>
      <w:bookmarkStart w:id="849" w:name="_Toc52574144"/>
      <w:bookmarkStart w:id="850" w:name="_Toc52574230"/>
      <w:bookmarkStart w:id="851" w:name="_Toc178186434"/>
      <w:r w:rsidRPr="00A855F4">
        <w:t xml:space="preserve">Annex </w:t>
      </w:r>
      <w:r w:rsidR="00C539A9" w:rsidRPr="00A855F4">
        <w:t>C</w:t>
      </w:r>
      <w:r w:rsidR="00431390" w:rsidRPr="00A855F4">
        <w:t xml:space="preserve"> (informative):</w:t>
      </w:r>
      <w:r w:rsidR="00431390" w:rsidRPr="00A855F4">
        <w:br/>
      </w:r>
      <w:bookmarkEnd w:id="813"/>
      <w:r w:rsidR="00431390" w:rsidRPr="00A855F4">
        <w:t>Change history</w:t>
      </w:r>
      <w:bookmarkEnd w:id="814"/>
      <w:bookmarkEnd w:id="844"/>
      <w:bookmarkEnd w:id="845"/>
      <w:bookmarkEnd w:id="846"/>
      <w:bookmarkEnd w:id="847"/>
      <w:bookmarkEnd w:id="848"/>
      <w:bookmarkEnd w:id="849"/>
      <w:bookmarkEnd w:id="850"/>
      <w:bookmarkEnd w:id="8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r w:rsidRPr="00A855F4">
              <w:rPr>
                <w:b/>
                <w:sz w:val="16"/>
              </w:rPr>
              <w:t>TDoc</w:t>
            </w:r>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Clarification of multipleConfiguredGrants</w:t>
            </w:r>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CR on signaling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Correction to mandatory supported capability signaling</w:t>
            </w:r>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Clarification on signaling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CR to clarify ul-TimingAlignmentEUTRA-NR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Clarification on UE capability of lch-ToSCellRestriction</w:t>
            </w:r>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Correction on description of additionalActiveSpatialRelationPUCCH</w:t>
            </w:r>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Clarification on csi-RS-CFRA-ForHO</w:t>
            </w:r>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CR on capability of maxUplinkDutyCycle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Clarification on present of tci-StatePDSCH</w:t>
            </w:r>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Introduction of UE capability for NR-DC with SFN synchronization between PCell and PSCell</w:t>
            </w:r>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Correction to channelBWs</w:t>
            </w:r>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Use of splitSRB-WithOneUL-Path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Correction to pdsch-RepetitionMultiSlots and pusch-RepetitionMultiSlots</w:t>
            </w:r>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Clarification on crossCarrierScheduling-OtherSCS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Correction on parameter description of beamManagementSSB-CSI-RS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CR on the maximum stored number of deprioritisation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CR on capability of maxUplinkDutyCycle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Correction on beamSwitchTiming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SRS Capability report for SRS only Scell</w:t>
            </w:r>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Correction on UE capabilities with xDD and FRx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Missing reportAddNeighMeas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Correction on beamSwitchTiming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Correction on description for extendedRAR-Window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Removing contradiction on number of FSpUCC and FSpDCC</w:t>
            </w:r>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r w:rsidRPr="00A855F4">
              <w:rPr>
                <w:sz w:val="16"/>
                <w:szCs w:val="16"/>
              </w:rPr>
              <w:t>Dummify UE capability of crossCarrierScheduling-OtherSCS</w:t>
            </w:r>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Clarification for multipleCORESET</w:t>
            </w:r>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Correction on beamSwitchTiming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r w:rsidRPr="00A855F4">
              <w:rPr>
                <w:sz w:val="16"/>
                <w:szCs w:val="16"/>
              </w:rPr>
              <w:t>Dummifying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Introduction of the UE Capability for SpCell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CR on the SupportedBandwidth and channelBWs(R16)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r w:rsidRPr="00A855F4">
              <w:rPr>
                <w:sz w:val="16"/>
                <w:szCs w:val="16"/>
              </w:rPr>
              <w:t>Clarfication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Capability for dormant BWP switching of multiple SCells</w:t>
            </w:r>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Clarification on the capability of supportedNumberTAG</w:t>
            </w:r>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Clarification on the supportedBandwidthCombinationSetIntraENDC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[Redirect_MPS_I]</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Further clarification on supportedNumberTAG</w:t>
            </w:r>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Clarification on the simultaneousRxTxInterBandCA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Correction to the description of additionalActiveTCI-StatePDCCH</w:t>
            </w:r>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Clarification on intraAndInterF-MeasAndReport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CR on 38.306 for introducing UE capability of txDiversity</w:t>
            </w:r>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Introduction of sidelink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Adding UE capability of CSI reporting cross PUCCH SCell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[CHOwithDCkept]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Introduction of gNB ID length reporting in the NR CGI report [gNB_ID_Length]</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r w:rsidRPr="00A855F4">
              <w:rPr>
                <w:sz w:val="16"/>
                <w:szCs w:val="16"/>
              </w:rPr>
              <w:t>bwp-SwitchingDelay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Corrections to the description of gNB ID length reporting capabilities [gNB_ID_Length]</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[IdleMeaEPSFB]</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SRS-PeriodicityAndOffset</w:t>
            </w:r>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Correction on sidelink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Start drx-HARQ-RTT-TimerUL after last repetition [ulHARQ_RTT_Timer]</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Correction to definition of dualPA-Architecture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[MaxCCPerFRGap]</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Lenovo" w:date="2024-11-26T13:40:00Z" w:initials="HNC">
    <w:p w14:paraId="18F6DE66" w14:textId="77777777" w:rsidR="00812DB2" w:rsidRDefault="00812DB2" w:rsidP="00812DB2">
      <w:pPr>
        <w:pStyle w:val="CommentText"/>
      </w:pPr>
      <w:r>
        <w:rPr>
          <w:rStyle w:val="CommentReference"/>
        </w:rPr>
        <w:annotationRef/>
      </w:r>
      <w:r>
        <w:t>CR# “5120” missing</w:t>
      </w:r>
    </w:p>
  </w:comment>
  <w:comment w:id="12" w:author="NR_Mob_enh2" w:date="2024-11-27T14:24:00Z" w:initials="SKP">
    <w:p w14:paraId="5C9CED15" w14:textId="77777777" w:rsidR="00EE45E8" w:rsidRDefault="00EE45E8" w:rsidP="00EE45E8">
      <w:pPr>
        <w:pStyle w:val="CommentText"/>
      </w:pPr>
      <w:r>
        <w:rPr>
          <w:rStyle w:val="CommentReference"/>
        </w:rPr>
        <w:annotationRef/>
      </w:r>
      <w:r>
        <w:t>Thanks.  Added</w:t>
      </w:r>
    </w:p>
  </w:comment>
  <w:comment w:id="122" w:author="MediaTek-Xiaonan" w:date="2024-11-27T15:25:00Z" w:initials="XZ">
    <w:p w14:paraId="02EC7DFF" w14:textId="00B62D53" w:rsidR="00510571" w:rsidRDefault="00510571" w:rsidP="005971E0">
      <w:pPr>
        <w:pStyle w:val="CommentText"/>
      </w:pPr>
      <w:r>
        <w:rPr>
          <w:rStyle w:val="CommentReference"/>
        </w:rPr>
        <w:annotationRef/>
      </w:r>
      <w:r>
        <w:t>Add "states" here would be better</w:t>
      </w:r>
    </w:p>
  </w:comment>
  <w:comment w:id="123" w:author="NR_Mob_enh2" w:date="2024-11-27T14:24:00Z" w:initials="SKP">
    <w:p w14:paraId="26F62863" w14:textId="77777777" w:rsidR="00EE45E8" w:rsidRDefault="00EE45E8" w:rsidP="00EE45E8">
      <w:pPr>
        <w:pStyle w:val="CommentText"/>
      </w:pPr>
      <w:r>
        <w:rPr>
          <w:rStyle w:val="CommentReference"/>
        </w:rPr>
        <w:annotationRef/>
      </w:r>
      <w:r>
        <w:t>Done.</w:t>
      </w:r>
    </w:p>
  </w:comment>
  <w:comment w:id="129" w:author="MediaTek-Xiaonan" w:date="2024-11-27T15:25:00Z" w:initials="XZ">
    <w:p w14:paraId="5527C492" w14:textId="670CE3DE" w:rsidR="00510571" w:rsidRDefault="00510571" w:rsidP="00F472E8">
      <w:pPr>
        <w:pStyle w:val="CommentText"/>
      </w:pPr>
      <w:r>
        <w:rPr>
          <w:rStyle w:val="CommentReference"/>
        </w:rPr>
        <w:annotationRef/>
      </w:r>
      <w:r>
        <w:t>Add "states" here would be better</w:t>
      </w:r>
    </w:p>
  </w:comment>
  <w:comment w:id="130" w:author="NR_Mob_enh2" w:date="2024-11-27T14:24:00Z" w:initials="SKP">
    <w:p w14:paraId="59D6CA18" w14:textId="77777777" w:rsidR="00AB5B6F" w:rsidRDefault="00EE45E8" w:rsidP="00AB5B6F">
      <w:pPr>
        <w:pStyle w:val="CommentText"/>
      </w:pPr>
      <w:r>
        <w:rPr>
          <w:rStyle w:val="CommentReference"/>
        </w:rPr>
        <w:annotationRef/>
      </w:r>
      <w:r w:rsidR="00AB5B6F">
        <w:t>Done</w:t>
      </w:r>
    </w:p>
  </w:comment>
  <w:comment w:id="144" w:author="Huawei, HiSilicon" w:date="2024-11-25T17:25:00Z" w:initials="SSL">
    <w:p w14:paraId="3ED216A0" w14:textId="13A850A7" w:rsidR="00B5410B" w:rsidRDefault="00B5410B" w:rsidP="007D6B6C">
      <w:pPr>
        <w:pStyle w:val="CommentText"/>
      </w:pPr>
      <w:r>
        <w:rPr>
          <w:rStyle w:val="CommentReference"/>
        </w:rPr>
        <w:annotationRef/>
      </w:r>
      <w:r>
        <w:t>This is missing:</w:t>
      </w:r>
    </w:p>
    <w:p w14:paraId="1CBADE8E" w14:textId="77777777" w:rsidR="00B5410B" w:rsidRDefault="00B5410B" w:rsidP="007D6B6C">
      <w:pPr>
        <w:pStyle w:val="CommentText"/>
      </w:pPr>
    </w:p>
    <w:p w14:paraId="5DEE97EE" w14:textId="47F8ACAD" w:rsidR="00B5410B" w:rsidRDefault="00B5410B" w:rsidP="007D6B6C">
      <w:pPr>
        <w:pStyle w:val="CommentText"/>
      </w:pPr>
      <w:r w:rsidRPr="00D04315">
        <w:rPr>
          <w:rFonts w:ascii="Arial" w:hAnsi="Arial" w:cs="Arial"/>
          <w:color w:val="000000" w:themeColor="text1"/>
          <w:sz w:val="18"/>
          <w:szCs w:val="18"/>
        </w:rPr>
        <w:t xml:space="preserve">If CSI report configuration in active BWP of </w:t>
      </w:r>
      <w:r w:rsidRPr="00626B2F">
        <w:rPr>
          <w:rFonts w:ascii="Arial" w:hAnsi="Arial" w:cs="Arial"/>
          <w:color w:val="000000" w:themeColor="text1"/>
          <w:sz w:val="18"/>
          <w:szCs w:val="18"/>
          <w:u w:val="single"/>
        </w:rPr>
        <w:t>any</w:t>
      </w:r>
      <w:r w:rsidRPr="00D04315">
        <w:rPr>
          <w:rFonts w:ascii="Arial" w:hAnsi="Arial" w:cs="Arial"/>
          <w:color w:val="000000" w:themeColor="text1"/>
          <w:sz w:val="18"/>
          <w:szCs w:val="18"/>
        </w:rPr>
        <w:t xml:space="preserve"> CC includes report setting(s) with sub-configurations, values reported in this FG for the number of simultaneous NZP-CSI-RS resources and ports </w:t>
      </w:r>
      <w:r w:rsidRPr="00626B2F">
        <w:rPr>
          <w:rFonts w:ascii="Arial" w:hAnsi="Arial" w:cs="Arial"/>
          <w:color w:val="000000" w:themeColor="text1"/>
          <w:sz w:val="18"/>
          <w:szCs w:val="18"/>
          <w:u w:val="single"/>
        </w:rPr>
        <w:t>across</w:t>
      </w:r>
      <w:r w:rsidRPr="007D6B6C">
        <w:rPr>
          <w:rFonts w:ascii="Arial" w:hAnsi="Arial" w:cs="Arial"/>
          <w:color w:val="000000" w:themeColor="text1"/>
          <w:sz w:val="18"/>
          <w:szCs w:val="18"/>
          <w:u w:val="single"/>
        </w:rPr>
        <w:t xml:space="preserve"> all</w:t>
      </w:r>
      <w:r w:rsidRPr="00D04315">
        <w:rPr>
          <w:rFonts w:ascii="Arial" w:hAnsi="Arial" w:cs="Arial"/>
          <w:color w:val="000000" w:themeColor="text1"/>
          <w:sz w:val="18"/>
          <w:szCs w:val="18"/>
        </w:rPr>
        <w:t xml:space="preserve"> CCs are used instead of values reported in FG2-33.</w:t>
      </w:r>
    </w:p>
  </w:comment>
  <w:comment w:id="145" w:author="Netw_Energy_NR" w:date="2024-11-27T14:28:00Z" w:initials="SKP">
    <w:p w14:paraId="12F1FFE5" w14:textId="77777777" w:rsidR="00AB5B6F" w:rsidRDefault="00EE45E8" w:rsidP="00AB5B6F">
      <w:pPr>
        <w:pStyle w:val="CommentText"/>
      </w:pPr>
      <w:r>
        <w:rPr>
          <w:rStyle w:val="CommentReference"/>
        </w:rPr>
        <w:annotationRef/>
      </w:r>
      <w:r w:rsidR="00AB5B6F">
        <w:t>Thanks.  Added.</w:t>
      </w:r>
    </w:p>
  </w:comment>
  <w:comment w:id="165" w:author="Huawei, HiSilicon" w:date="2024-11-25T17:25:00Z" w:initials="SSL">
    <w:p w14:paraId="00656A1A" w14:textId="7277015D" w:rsidR="00B5410B" w:rsidRDefault="00B5410B" w:rsidP="00320BCE">
      <w:pPr>
        <w:pStyle w:val="CommentText"/>
      </w:pPr>
      <w:r>
        <w:rPr>
          <w:rStyle w:val="CommentReference"/>
        </w:rPr>
        <w:annotationRef/>
      </w:r>
      <w:r>
        <w:t>Same issue as others. Missing the following:</w:t>
      </w:r>
    </w:p>
    <w:p w14:paraId="4DA4074A" w14:textId="77777777" w:rsidR="00B5410B" w:rsidRDefault="00B5410B" w:rsidP="00320BCE">
      <w:pPr>
        <w:pStyle w:val="CommentText"/>
      </w:pPr>
    </w:p>
    <w:p w14:paraId="27336E10" w14:textId="28B8834B"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66" w:author="Netw_Energy_NR" w:date="2024-11-27T15:03:00Z" w:initials="SKP">
    <w:p w14:paraId="6DEAD545" w14:textId="77777777" w:rsidR="0071212C" w:rsidRDefault="0071212C" w:rsidP="0071212C">
      <w:pPr>
        <w:pStyle w:val="CommentText"/>
      </w:pPr>
      <w:r>
        <w:rPr>
          <w:rStyle w:val="CommentReference"/>
        </w:rPr>
        <w:annotationRef/>
      </w:r>
      <w:r>
        <w:t>Added</w:t>
      </w:r>
    </w:p>
  </w:comment>
  <w:comment w:id="175" w:author="Huawei, HiSilicon" w:date="2024-11-25T17:26:00Z" w:initials="SSL">
    <w:p w14:paraId="14344534" w14:textId="3B583731" w:rsidR="00B5410B" w:rsidRDefault="00B5410B">
      <w:pPr>
        <w:pStyle w:val="CommentText"/>
      </w:pPr>
      <w:r>
        <w:rPr>
          <w:rStyle w:val="CommentReference"/>
        </w:rPr>
        <w:annotationRef/>
      </w:r>
      <w:r>
        <w:t>Again it will be good to use the same wording as RAN1 i.e. ‘piggybacked‘</w:t>
      </w:r>
    </w:p>
  </w:comment>
  <w:comment w:id="176" w:author="Netw_Energy_NR" w:date="2024-11-27T15:03:00Z" w:initials="SKP">
    <w:p w14:paraId="08A084E0" w14:textId="77777777" w:rsidR="0071212C" w:rsidRDefault="0071212C" w:rsidP="0071212C">
      <w:pPr>
        <w:pStyle w:val="CommentText"/>
      </w:pPr>
      <w:r>
        <w:rPr>
          <w:rStyle w:val="CommentReference"/>
        </w:rPr>
        <w:annotationRef/>
      </w:r>
      <w:r>
        <w:t xml:space="preserve">OK.  Changed accordingly. </w:t>
      </w:r>
    </w:p>
  </w:comment>
  <w:comment w:id="183" w:author="Huawei, HiSilicon" w:date="2024-11-25T17:26:00Z" w:initials="SSL">
    <w:p w14:paraId="68AA2ADC" w14:textId="463A6573" w:rsidR="00B5410B" w:rsidRDefault="00B5410B" w:rsidP="00320BCE">
      <w:pPr>
        <w:pStyle w:val="CommentText"/>
      </w:pPr>
      <w:r>
        <w:rPr>
          <w:rStyle w:val="CommentReference"/>
        </w:rPr>
        <w:annotationRef/>
      </w:r>
      <w:r>
        <w:t>Same issue as others. Missing the following:</w:t>
      </w:r>
    </w:p>
    <w:p w14:paraId="633B2824" w14:textId="77777777" w:rsidR="00B5410B" w:rsidRDefault="00B5410B" w:rsidP="00320BCE">
      <w:pPr>
        <w:pStyle w:val="CommentText"/>
      </w:pPr>
    </w:p>
    <w:p w14:paraId="4179D566" w14:textId="6F7FCE55"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84" w:author="Netw_Energy_NR" w:date="2024-11-27T15:04:00Z" w:initials="SKP">
    <w:p w14:paraId="7149B8C4" w14:textId="77777777" w:rsidR="0071212C" w:rsidRDefault="0071212C" w:rsidP="0071212C">
      <w:pPr>
        <w:pStyle w:val="CommentText"/>
      </w:pPr>
      <w:r>
        <w:rPr>
          <w:rStyle w:val="CommentReference"/>
        </w:rPr>
        <w:annotationRef/>
      </w:r>
      <w:r>
        <w:t>Added</w:t>
      </w:r>
    </w:p>
  </w:comment>
  <w:comment w:id="192" w:author="Huawei, HiSilicon" w:date="2024-11-25T17:26:00Z" w:initials="SSL">
    <w:p w14:paraId="154A9A23" w14:textId="295788B7" w:rsidR="00B5410B" w:rsidRDefault="00B5410B" w:rsidP="00320BCE">
      <w:pPr>
        <w:pStyle w:val="CommentText"/>
      </w:pPr>
      <w:r>
        <w:rPr>
          <w:rStyle w:val="CommentReference"/>
        </w:rPr>
        <w:annotationRef/>
      </w:r>
      <w:r>
        <w:t>Same issue as others. Missing the following:</w:t>
      </w:r>
    </w:p>
    <w:p w14:paraId="6A07F4F9" w14:textId="77777777" w:rsidR="00B5410B" w:rsidRDefault="00B5410B" w:rsidP="00320BCE">
      <w:pPr>
        <w:pStyle w:val="CommentText"/>
      </w:pPr>
    </w:p>
    <w:p w14:paraId="151B8A3E" w14:textId="4E4DE081"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93" w:author="Netw_Energy_NR" w:date="2024-11-27T15:04:00Z" w:initials="SKP">
    <w:p w14:paraId="643E0AF7" w14:textId="77777777" w:rsidR="0071212C" w:rsidRDefault="0071212C" w:rsidP="0071212C">
      <w:pPr>
        <w:pStyle w:val="CommentText"/>
      </w:pPr>
      <w:r>
        <w:rPr>
          <w:rStyle w:val="CommentReference"/>
        </w:rPr>
        <w:annotationRef/>
      </w:r>
      <w:r>
        <w:t>Added</w:t>
      </w:r>
    </w:p>
  </w:comment>
  <w:comment w:id="207" w:author="Huawei, HiSilicon" w:date="2024-11-25T17:27:00Z" w:initials="SSL">
    <w:p w14:paraId="5FA3C318" w14:textId="50265236" w:rsidR="00B5410B" w:rsidRDefault="00B5410B" w:rsidP="00320BCE">
      <w:pPr>
        <w:pStyle w:val="CommentText"/>
      </w:pPr>
      <w:r>
        <w:rPr>
          <w:rStyle w:val="CommentReference"/>
        </w:rPr>
        <w:annotationRef/>
      </w:r>
      <w:r>
        <w:t>This is missing:</w:t>
      </w:r>
    </w:p>
    <w:p w14:paraId="28804750" w14:textId="77777777" w:rsidR="00B5410B" w:rsidRDefault="00B5410B" w:rsidP="00320BCE">
      <w:pPr>
        <w:pStyle w:val="CommentText"/>
      </w:pPr>
    </w:p>
    <w:p w14:paraId="5C3C8880" w14:textId="77777777" w:rsidR="00B5410B" w:rsidRDefault="00B5410B" w:rsidP="00320BCE">
      <w:pPr>
        <w:pStyle w:val="CommentText"/>
        <w:rPr>
          <w:rFonts w:eastAsia="MS Mincho" w:cs="Arial"/>
          <w:color w:val="000000" w:themeColor="text1"/>
          <w:szCs w:val="18"/>
          <w:lang w:val="en-US" w:eastAsia="ja-JP"/>
        </w:rPr>
      </w:pPr>
      <w:r w:rsidRPr="00382D96">
        <w:rPr>
          <w:rFonts w:eastAsia="MS Mincho" w:cs="Arial"/>
          <w:color w:val="000000" w:themeColor="text1"/>
          <w:szCs w:val="18"/>
          <w:lang w:val="en-US" w:eastAsia="ja-JP"/>
        </w:rPr>
        <w:t xml:space="preserve">If CSI report configuration in active BWP of </w:t>
      </w:r>
      <w:r w:rsidRPr="00A45036">
        <w:rPr>
          <w:rFonts w:eastAsia="MS Mincho" w:cs="Arial"/>
          <w:color w:val="000000" w:themeColor="text1"/>
          <w:szCs w:val="18"/>
          <w:u w:val="single"/>
          <w:lang w:val="en-US" w:eastAsia="ja-JP"/>
        </w:rPr>
        <w:t>any</w:t>
      </w:r>
      <w:r w:rsidRPr="00382D96">
        <w:rPr>
          <w:rFonts w:eastAsia="MS Mincho" w:cs="Arial"/>
          <w:color w:val="000000" w:themeColor="text1"/>
          <w:szCs w:val="18"/>
          <w:lang w:val="en-US" w:eastAsia="ja-JP"/>
        </w:rPr>
        <w:t xml:space="preserve"> CC includes report setting(s) with sub-configurations, values reported in this FG for the number of simultaneous NZP-CSI-RS resources and ports </w:t>
      </w:r>
      <w:r w:rsidRPr="00320BCE">
        <w:rPr>
          <w:rFonts w:eastAsia="MS Mincho" w:cs="Arial"/>
          <w:color w:val="000000" w:themeColor="text1"/>
          <w:szCs w:val="18"/>
          <w:u w:val="single"/>
          <w:lang w:val="en-US" w:eastAsia="ja-JP"/>
        </w:rPr>
        <w:t>across all CCs</w:t>
      </w:r>
      <w:r w:rsidRPr="00382D96">
        <w:rPr>
          <w:rFonts w:eastAsia="MS Mincho" w:cs="Arial"/>
          <w:color w:val="000000" w:themeColor="text1"/>
          <w:szCs w:val="18"/>
          <w:lang w:val="en-US" w:eastAsia="ja-JP"/>
        </w:rPr>
        <w:t xml:space="preserve"> are used instead of values reported in FG2-33.</w:t>
      </w:r>
    </w:p>
    <w:p w14:paraId="1B385334" w14:textId="5ADCB1F4" w:rsidR="00B5410B" w:rsidRPr="00320BCE" w:rsidRDefault="00B5410B">
      <w:pPr>
        <w:pStyle w:val="CommentText"/>
        <w:rPr>
          <w:lang w:val="en-US"/>
        </w:rPr>
      </w:pPr>
    </w:p>
  </w:comment>
  <w:comment w:id="208" w:author="Netw_Energy_NR" w:date="2024-11-27T15:06:00Z" w:initials="SKP">
    <w:p w14:paraId="543AF5D6" w14:textId="77777777" w:rsidR="0071212C" w:rsidRDefault="0071212C" w:rsidP="0071212C">
      <w:pPr>
        <w:pStyle w:val="CommentText"/>
      </w:pPr>
      <w:r>
        <w:rPr>
          <w:rStyle w:val="CommentReference"/>
        </w:rPr>
        <w:annotationRef/>
      </w:r>
      <w:r>
        <w:t>Added</w:t>
      </w:r>
    </w:p>
  </w:comment>
  <w:comment w:id="223" w:author="Huawei, HiSilicon" w:date="2024-11-25T17:28:00Z" w:initials="SSL">
    <w:p w14:paraId="36AFF348" w14:textId="2118D7A7" w:rsidR="00B5410B" w:rsidRDefault="00B5410B">
      <w:pPr>
        <w:pStyle w:val="CommentText"/>
      </w:pPr>
      <w:r>
        <w:rPr>
          <w:rStyle w:val="CommentReference"/>
        </w:rPr>
        <w:annotationRef/>
      </w:r>
      <w:r>
        <w:t>Same issue as others. There is another condition missing.</w:t>
      </w:r>
    </w:p>
    <w:p w14:paraId="53461709" w14:textId="77777777" w:rsidR="00B5410B" w:rsidRDefault="00B5410B">
      <w:pPr>
        <w:pStyle w:val="CommentText"/>
      </w:pPr>
    </w:p>
    <w:p w14:paraId="20EAB7F5" w14:textId="42EE8B1D" w:rsidR="00B5410B" w:rsidRDefault="00B5410B">
      <w:pPr>
        <w:pStyle w:val="CommentText"/>
      </w:pPr>
      <w:r w:rsidRPr="000F41BD">
        <w:rPr>
          <w:rFonts w:ascii="Arial" w:eastAsia="MS Mincho" w:hAnsi="Arial" w:cs="Arial"/>
          <w:color w:val="000000" w:themeColor="text1"/>
          <w:sz w:val="18"/>
          <w:szCs w:val="18"/>
        </w:rPr>
        <w:t xml:space="preserve">If CSI report configuration in active BWP of </w:t>
      </w:r>
      <w:r w:rsidRPr="00AE0A32">
        <w:rPr>
          <w:rFonts w:ascii="Arial" w:eastAsia="MS Mincho" w:hAnsi="Arial" w:cs="Arial"/>
          <w:color w:val="000000" w:themeColor="text1"/>
          <w:sz w:val="18"/>
          <w:szCs w:val="18"/>
          <w:u w:val="single"/>
        </w:rPr>
        <w:t>any</w:t>
      </w:r>
      <w:r w:rsidRPr="000F41BD">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B75AE4">
        <w:rPr>
          <w:rFonts w:ascii="Arial" w:eastAsia="MS Mincho" w:hAnsi="Arial" w:cs="Arial"/>
          <w:color w:val="000000" w:themeColor="text1"/>
          <w:sz w:val="18"/>
          <w:szCs w:val="18"/>
          <w:u w:val="single"/>
        </w:rPr>
        <w:t>across all CCs</w:t>
      </w:r>
      <w:r w:rsidRPr="000F41BD">
        <w:rPr>
          <w:rFonts w:ascii="Arial" w:eastAsia="MS Mincho" w:hAnsi="Arial" w:cs="Arial"/>
          <w:color w:val="000000" w:themeColor="text1"/>
          <w:sz w:val="18"/>
          <w:szCs w:val="18"/>
        </w:rPr>
        <w:t xml:space="preserve"> are used instead of values reported in FG2-33.</w:t>
      </w:r>
    </w:p>
  </w:comment>
  <w:comment w:id="224" w:author="Netw_Energy_NR" w:date="2024-11-27T15:06:00Z" w:initials="SKP">
    <w:p w14:paraId="45209207" w14:textId="77777777" w:rsidR="0071212C" w:rsidRDefault="0071212C" w:rsidP="0071212C">
      <w:pPr>
        <w:pStyle w:val="CommentText"/>
      </w:pPr>
      <w:r>
        <w:rPr>
          <w:rStyle w:val="CommentReference"/>
        </w:rPr>
        <w:annotationRef/>
      </w:r>
      <w:r>
        <w:t>Added</w:t>
      </w:r>
    </w:p>
  </w:comment>
  <w:comment w:id="233" w:author="Huawei, HiSilicon" w:date="2024-11-25T17:29:00Z" w:initials="SSL">
    <w:p w14:paraId="6BDF8002" w14:textId="6410B5FE" w:rsidR="00B5410B" w:rsidRDefault="00B5410B" w:rsidP="00B5410B">
      <w:pPr>
        <w:pStyle w:val="CommentText"/>
      </w:pPr>
      <w:r>
        <w:rPr>
          <w:rStyle w:val="CommentReference"/>
        </w:rPr>
        <w:annotationRef/>
      </w:r>
      <w:r>
        <w:t>It would be good to use the same word as RAN1:</w:t>
      </w:r>
    </w:p>
    <w:p w14:paraId="783EB1CD" w14:textId="77777777" w:rsidR="00B5410B" w:rsidRDefault="00B5410B" w:rsidP="00B5410B">
      <w:pPr>
        <w:pStyle w:val="CommentText"/>
      </w:pPr>
    </w:p>
    <w:p w14:paraId="315FCCF0" w14:textId="18380707" w:rsidR="00B5410B" w:rsidRDefault="00B5410B" w:rsidP="00B5410B">
      <w:pPr>
        <w:pStyle w:val="CommentText"/>
      </w:pPr>
      <w:r w:rsidRPr="00EC523F">
        <w:rPr>
          <w:rFonts w:ascii="Arial" w:eastAsia="SimSun" w:hAnsi="Arial" w:cs="Arial"/>
          <w:color w:val="000000" w:themeColor="text1"/>
          <w:sz w:val="18"/>
          <w:szCs w:val="18"/>
          <w:lang w:eastAsia="zh-CN"/>
        </w:rPr>
        <w:t xml:space="preserve">(or </w:t>
      </w:r>
      <w:r w:rsidRPr="00B97FEB">
        <w:rPr>
          <w:rFonts w:ascii="Arial" w:eastAsia="SimSun" w:hAnsi="Arial" w:cs="Arial"/>
          <w:color w:val="000000" w:themeColor="text1"/>
          <w:sz w:val="18"/>
          <w:szCs w:val="18"/>
          <w:u w:val="single"/>
          <w:lang w:eastAsia="zh-CN"/>
        </w:rPr>
        <w:t>piggybacked</w:t>
      </w:r>
      <w:r w:rsidRPr="00EC523F">
        <w:rPr>
          <w:rFonts w:ascii="Arial" w:eastAsia="SimSun" w:hAnsi="Arial" w:cs="Arial"/>
          <w:color w:val="000000" w:themeColor="text1"/>
          <w:sz w:val="18"/>
          <w:szCs w:val="18"/>
          <w:lang w:eastAsia="zh-CN"/>
        </w:rPr>
        <w:t xml:space="preserve"> on PUSCH)</w:t>
      </w:r>
    </w:p>
  </w:comment>
  <w:comment w:id="234" w:author="Netw_Energy_NR" w:date="2024-11-27T15:07:00Z" w:initials="SKP">
    <w:p w14:paraId="382C69B4" w14:textId="77777777" w:rsidR="0071212C" w:rsidRDefault="0071212C" w:rsidP="0071212C">
      <w:pPr>
        <w:pStyle w:val="CommentText"/>
      </w:pPr>
      <w:r>
        <w:rPr>
          <w:rStyle w:val="CommentReference"/>
        </w:rPr>
        <w:annotationRef/>
      </w:r>
      <w:r>
        <w:t>As before, updated according to the suggestion.</w:t>
      </w:r>
    </w:p>
  </w:comment>
  <w:comment w:id="245" w:author="Huawei, HiSilicon" w:date="2024-11-25T17:29:00Z" w:initials="SSL">
    <w:p w14:paraId="115A0F0A" w14:textId="1CEEE578" w:rsidR="00B5410B" w:rsidRDefault="00B5410B" w:rsidP="00B5410B">
      <w:pPr>
        <w:pStyle w:val="CommentText"/>
      </w:pPr>
      <w:r>
        <w:rPr>
          <w:rStyle w:val="CommentReference"/>
        </w:rPr>
        <w:annotationRef/>
      </w:r>
      <w:r>
        <w:t>The following is missing:</w:t>
      </w:r>
    </w:p>
    <w:p w14:paraId="46FF9E77" w14:textId="77777777" w:rsidR="00B5410B" w:rsidRDefault="00B5410B" w:rsidP="00B5410B">
      <w:pPr>
        <w:pStyle w:val="CommentText"/>
      </w:pPr>
    </w:p>
    <w:p w14:paraId="59DE9ADB" w14:textId="576F1F09"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46" w:author="Netw_Energy_NR" w:date="2024-11-27T15:08:00Z" w:initials="SKP">
    <w:p w14:paraId="5EE8EDEB" w14:textId="77777777" w:rsidR="0071212C" w:rsidRDefault="0071212C" w:rsidP="0071212C">
      <w:pPr>
        <w:pStyle w:val="CommentText"/>
      </w:pPr>
      <w:r>
        <w:rPr>
          <w:rStyle w:val="CommentReference"/>
        </w:rPr>
        <w:annotationRef/>
      </w:r>
      <w:r>
        <w:t>Added</w:t>
      </w:r>
    </w:p>
  </w:comment>
  <w:comment w:id="257" w:author="Huawei, HiSilicon" w:date="2024-11-25T17:30:00Z" w:initials="SSL">
    <w:p w14:paraId="57C79899" w14:textId="2BC06767" w:rsidR="00B5410B" w:rsidRDefault="00B5410B" w:rsidP="00B5410B">
      <w:pPr>
        <w:pStyle w:val="CommentText"/>
      </w:pPr>
      <w:r>
        <w:rPr>
          <w:rStyle w:val="CommentReference"/>
        </w:rPr>
        <w:annotationRef/>
      </w:r>
      <w:r>
        <w:t>The following is missing:</w:t>
      </w:r>
    </w:p>
    <w:p w14:paraId="1F36033F" w14:textId="77777777" w:rsidR="00B5410B" w:rsidRDefault="00B5410B" w:rsidP="00B5410B">
      <w:pPr>
        <w:pStyle w:val="CommentText"/>
      </w:pPr>
    </w:p>
    <w:p w14:paraId="776AFAA6" w14:textId="76273D4F"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58" w:author="Netw_Energy_NR" w:date="2024-11-27T15:08:00Z" w:initials="SKP">
    <w:p w14:paraId="5161E41D" w14:textId="77777777" w:rsidR="0071212C" w:rsidRDefault="0071212C" w:rsidP="0071212C">
      <w:pPr>
        <w:pStyle w:val="CommentText"/>
      </w:pPr>
      <w:r>
        <w:rPr>
          <w:rStyle w:val="CommentReference"/>
        </w:rPr>
        <w:annotationRef/>
      </w:r>
      <w:r>
        <w:t>Added</w:t>
      </w:r>
    </w:p>
  </w:comment>
  <w:comment w:id="289" w:author="Lenovo" w:date="2024-11-26T14:36:00Z" w:initials="HNC">
    <w:p w14:paraId="613B1955" w14:textId="1E31CA53" w:rsidR="006243B3" w:rsidRDefault="006243B3" w:rsidP="006243B3">
      <w:pPr>
        <w:pStyle w:val="CommentText"/>
      </w:pPr>
      <w:r>
        <w:rPr>
          <w:rStyle w:val="CommentReference"/>
        </w:rPr>
        <w:annotationRef/>
      </w:r>
      <w:r>
        <w:t>Referring to the RAN1 NR UE features list the highlighted prerequisites are missing:</w:t>
      </w:r>
    </w:p>
    <w:p w14:paraId="3347CE43" w14:textId="77777777" w:rsidR="006243B3" w:rsidRDefault="006243B3" w:rsidP="006243B3">
      <w:pPr>
        <w:pStyle w:val="CommentText"/>
      </w:pPr>
    </w:p>
    <w:p w14:paraId="1666A09B" w14:textId="77777777" w:rsidR="006243B3" w:rsidRDefault="006243B3" w:rsidP="006243B3">
      <w:pPr>
        <w:pStyle w:val="CommentText"/>
      </w:pPr>
      <w:r>
        <w:t>“</w:t>
      </w:r>
      <w:r>
        <w:rPr>
          <w:highlight w:val="yellow"/>
        </w:rPr>
        <w:t>2-21 or 2-22 or 2-23 or 2-23a</w:t>
      </w:r>
      <w:r>
        <w:t>, 45-1”</w:t>
      </w:r>
    </w:p>
  </w:comment>
  <w:comment w:id="290" w:author="NR_Mob_enh2-Core" w:date="2024-11-27T15:12:00Z" w:initials="SKP">
    <w:p w14:paraId="0DF89184" w14:textId="77777777" w:rsidR="0071212C" w:rsidRDefault="0071212C" w:rsidP="0071212C">
      <w:pPr>
        <w:pStyle w:val="CommentText"/>
      </w:pPr>
      <w:r>
        <w:rPr>
          <w:rStyle w:val="CommentReference"/>
        </w:rPr>
        <w:annotationRef/>
      </w:r>
      <w:r>
        <w:t xml:space="preserve">Not done.  This not only relates to previous existing agreed text, but it was also not intentionally included previously as 45-1 already requires support of the other features </w:t>
      </w:r>
    </w:p>
  </w:comment>
  <w:comment w:id="294" w:author="MediaTek-Xiaonan" w:date="2024-11-27T13:54:00Z" w:initials="XZ">
    <w:p w14:paraId="4704F1DE" w14:textId="0AA2BF4B" w:rsidR="00510571" w:rsidRDefault="00911695" w:rsidP="00C87307">
      <w:pPr>
        <w:pStyle w:val="CommentText"/>
      </w:pPr>
      <w:r>
        <w:rPr>
          <w:rStyle w:val="CommentReference"/>
        </w:rPr>
        <w:annotationRef/>
      </w:r>
      <w:r w:rsidR="00510571">
        <w:t>There is already CR agreed in mobility session (R2-2410949) at RAN2#128 which cover this issue (by different change). This CR should not change the same part for same issue.</w:t>
      </w:r>
    </w:p>
  </w:comment>
  <w:comment w:id="292" w:author="NR_Mob_enh2-Core" w:date="2024-11-27T15:15:00Z" w:initials="SKP">
    <w:p w14:paraId="0C981E36" w14:textId="77777777" w:rsidR="0071212C" w:rsidRDefault="0071212C" w:rsidP="0071212C">
      <w:pPr>
        <w:pStyle w:val="CommentText"/>
      </w:pPr>
      <w:r>
        <w:rPr>
          <w:rStyle w:val="CommentReference"/>
        </w:rPr>
        <w:annotationRef/>
      </w:r>
      <w:r>
        <w:t>Not done at this time.  But open to more feedback.  Please comment if anyone has a strong view.</w:t>
      </w:r>
    </w:p>
    <w:p w14:paraId="22E85FBB" w14:textId="77777777" w:rsidR="0071212C" w:rsidRDefault="0071212C" w:rsidP="0071212C">
      <w:pPr>
        <w:pStyle w:val="CommentText"/>
      </w:pPr>
      <w:r>
        <w:t xml:space="preserve">While I agree with the comment that there is an overlap with mentioned CR text and this note, there is no real contradiction as such, I think.  Hence it seems better to keep the RAN1 text to avoid unnecessary future discussion on whether this was accidentally missed.  </w:t>
      </w:r>
    </w:p>
  </w:comment>
  <w:comment w:id="293" w:author="Samsung_yh" w:date="2024-11-27T10:10:00Z" w:initials="S">
    <w:p w14:paraId="1D0454A1" w14:textId="1425D45A" w:rsidR="00BC2542" w:rsidRDefault="00BC2542">
      <w:pPr>
        <w:pStyle w:val="CommentText"/>
      </w:pPr>
      <w:r>
        <w:rPr>
          <w:rStyle w:val="CommentReference"/>
        </w:rPr>
        <w:annotationRef/>
      </w:r>
      <w:r>
        <w:t xml:space="preserve">I tend to agree with MTK. </w:t>
      </w:r>
    </w:p>
    <w:p w14:paraId="6DEAEEAE" w14:textId="1CAB3FA5" w:rsidR="00BC2542" w:rsidRDefault="00BC2542">
      <w:pPr>
        <w:pStyle w:val="CommentText"/>
      </w:pPr>
      <w:r>
        <w:t xml:space="preserve">This NOTE could be misleading because whether UE can measure 1) the bands within the corresponding BC or 2) any bands </w:t>
      </w:r>
      <w:r w:rsidR="00221C0B">
        <w:t xml:space="preserve">inside and </w:t>
      </w:r>
      <w:r>
        <w:t xml:space="preserve">outside of the corresponding BC is decided with the new UE capability in the above CR. </w:t>
      </w:r>
    </w:p>
    <w:p w14:paraId="2691E4A1" w14:textId="0A504B8D" w:rsidR="00BC2542" w:rsidRDefault="00BC2542">
      <w:pPr>
        <w:pStyle w:val="CommentText"/>
      </w:pPr>
      <w:r>
        <w:t xml:space="preserve">Someone could think that this NOTE explain (2) only. </w:t>
      </w:r>
    </w:p>
    <w:p w14:paraId="456F254E" w14:textId="4DA0E1D1" w:rsidR="00BC2542" w:rsidRDefault="00BC2542">
      <w:pPr>
        <w:pStyle w:val="CommentText"/>
      </w:pPr>
    </w:p>
    <w:p w14:paraId="76AC8955" w14:textId="35B5864F" w:rsidR="00BC2542" w:rsidRDefault="00BC2542">
      <w:pPr>
        <w:pStyle w:val="CommentText"/>
      </w:pPr>
    </w:p>
    <w:p w14:paraId="7489C19A" w14:textId="525DA760" w:rsidR="00BC2542" w:rsidRDefault="00BC2542">
      <w:pPr>
        <w:pStyle w:val="CommentText"/>
      </w:pPr>
    </w:p>
  </w:comment>
  <w:comment w:id="295" w:author="NR_Mob_enh2-Core" w:date="2024-11-28T14:58:00Z" w:initials="SKP">
    <w:p w14:paraId="7F4E60B9" w14:textId="77777777" w:rsidR="0082746F" w:rsidRDefault="0082746F" w:rsidP="0082746F">
      <w:pPr>
        <w:pStyle w:val="CommentText"/>
      </w:pPr>
      <w:r>
        <w:rPr>
          <w:rStyle w:val="CommentReference"/>
        </w:rPr>
        <w:annotationRef/>
      </w:r>
      <w:r>
        <w:t>Note is deleted.  The update cannot be seen as I have not used changes on changes.</w:t>
      </w:r>
    </w:p>
  </w:comment>
  <w:comment w:id="411" w:author="Huawei, HiSilicon" w:date="2024-11-25T17:41:00Z" w:initials="SSL">
    <w:p w14:paraId="24D8FCF7" w14:textId="04D8A6E8" w:rsidR="00ED4582" w:rsidRDefault="00ED4582">
      <w:pPr>
        <w:pStyle w:val="CommentText"/>
      </w:pPr>
      <w:r>
        <w:rPr>
          <w:rStyle w:val="CommentReference"/>
        </w:rPr>
        <w:annotationRef/>
      </w:r>
      <w:r>
        <w:t>This statement is a bit confusing.  I think the feature list is saying that this capability also applies to CG+DG if UE supports CG+DG.  Hence I think the statement should be.</w:t>
      </w:r>
    </w:p>
    <w:p w14:paraId="04A0986F" w14:textId="77777777" w:rsidR="00ED4582" w:rsidRDefault="00ED4582">
      <w:pPr>
        <w:pStyle w:val="CommentText"/>
      </w:pPr>
    </w:p>
    <w:p w14:paraId="420E3F6A" w14:textId="4453BFF2" w:rsidR="00ED4582" w:rsidRDefault="00ED4582">
      <w:pPr>
        <w:pStyle w:val="CommentText"/>
      </w:pPr>
      <w:r>
        <w:t xml:space="preserve">This capability is also applied to </w:t>
      </w:r>
      <w:r w:rsidR="002E7C7E" w:rsidRPr="002E7C7E">
        <w:t>process multiple TBs for codebook multi-DCI based STx2P PUSCH+PUSCH for CG+DG</w:t>
      </w:r>
      <w:r w:rsidR="002E7C7E">
        <w:t xml:space="preserve"> if </w:t>
      </w:r>
      <w:r w:rsidR="002E7C7E">
        <w:rPr>
          <w:rFonts w:eastAsia="Malgun Gothic" w:cs="Arial"/>
          <w:color w:val="000000" w:themeColor="text1"/>
          <w:szCs w:val="18"/>
          <w:lang w:eastAsia="ko-KR"/>
        </w:rPr>
        <w:t xml:space="preserve">UE supports </w:t>
      </w:r>
      <w:r w:rsidR="002E7C7E" w:rsidRPr="003C25F8">
        <w:rPr>
          <w:rFonts w:eastAsia="Malgun Gothic" w:cs="Arial"/>
          <w:i/>
          <w:iCs/>
          <w:color w:val="000000" w:themeColor="text1"/>
          <w:szCs w:val="18"/>
          <w:lang w:eastAsia="ko-KR"/>
        </w:rPr>
        <w:t>twoPUSCH-CB-MultiDCI-STx2P-CG-DG-r18</w:t>
      </w:r>
    </w:p>
  </w:comment>
  <w:comment w:id="412" w:author="NR_MIMO_evo_DL_UL" w:date="2024-11-27T15:46:00Z" w:initials="SKP">
    <w:p w14:paraId="2F083B63" w14:textId="77777777" w:rsidR="00033C73" w:rsidRDefault="00033C73" w:rsidP="00033C73">
      <w:pPr>
        <w:pStyle w:val="CommentText"/>
      </w:pPr>
      <w:r>
        <w:rPr>
          <w:rStyle w:val="CommentReference"/>
        </w:rPr>
        <w:annotationRef/>
      </w:r>
      <w:r>
        <w:t>This is a bit subjective preference. I have adopted the suggested text as it also looks fine to me.</w:t>
      </w:r>
    </w:p>
  </w:comment>
  <w:comment w:id="437" w:author="Huawei, HiSilicon" w:date="2024-11-25T17:46:00Z" w:initials="SSL">
    <w:p w14:paraId="00B46C13" w14:textId="315A6E23" w:rsidR="00AB0C37" w:rsidRDefault="00AB0C37">
      <w:pPr>
        <w:pStyle w:val="CommentText"/>
      </w:pPr>
      <w:r>
        <w:rPr>
          <w:rStyle w:val="CommentReference"/>
        </w:rPr>
        <w:annotationRef/>
      </w:r>
      <w:r>
        <w:t>Same comment as 40-6-3a-1. Hence I think the following is more aligned to RAN1 feature list:</w:t>
      </w:r>
    </w:p>
    <w:p w14:paraId="1364091F" w14:textId="77777777" w:rsidR="00AB0C37" w:rsidRDefault="00AB0C37">
      <w:pPr>
        <w:pStyle w:val="CommentText"/>
      </w:pPr>
    </w:p>
    <w:p w14:paraId="0F80EA2F" w14:textId="6361BE5E" w:rsidR="00AB0C37" w:rsidRDefault="00AB0C37">
      <w:pPr>
        <w:pStyle w:val="CommentText"/>
      </w:pPr>
      <w:r>
        <w:t xml:space="preserve">This capability is also applied to </w:t>
      </w:r>
      <w:r w:rsidRPr="002E7C7E">
        <w:t xml:space="preserve">process multiple TBs for </w:t>
      </w:r>
      <w:r>
        <w:t>non-</w:t>
      </w:r>
      <w:r w:rsidRPr="002E7C7E">
        <w:t>codebook multi-DCI based STx2P PUSCH+PUSCH for CG+DG</w:t>
      </w:r>
      <w:r>
        <w:t xml:space="preserve"> if </w:t>
      </w:r>
      <w:r>
        <w:rPr>
          <w:rFonts w:eastAsia="Malgun Gothic" w:cs="Arial"/>
          <w:color w:val="000000" w:themeColor="text1"/>
          <w:szCs w:val="18"/>
          <w:lang w:eastAsia="ko-KR"/>
        </w:rPr>
        <w:t xml:space="preserve">UE supports </w:t>
      </w:r>
      <w:r w:rsidRPr="003C25F8">
        <w:rPr>
          <w:rFonts w:eastAsia="Malgun Gothic" w:cs="Arial"/>
          <w:i/>
          <w:iCs/>
          <w:color w:val="000000" w:themeColor="text1"/>
          <w:szCs w:val="18"/>
          <w:lang w:eastAsia="ko-KR"/>
        </w:rPr>
        <w:t>twoPUSCH-</w:t>
      </w:r>
      <w:r>
        <w:rPr>
          <w:rFonts w:eastAsia="Malgun Gothic" w:cs="Arial"/>
          <w:i/>
          <w:iCs/>
          <w:color w:val="000000" w:themeColor="text1"/>
          <w:szCs w:val="18"/>
          <w:lang w:eastAsia="ko-KR"/>
        </w:rPr>
        <w:t>Non</w:t>
      </w:r>
      <w:r w:rsidRPr="003C25F8">
        <w:rPr>
          <w:rFonts w:eastAsia="Malgun Gothic" w:cs="Arial"/>
          <w:i/>
          <w:iCs/>
          <w:color w:val="000000" w:themeColor="text1"/>
          <w:szCs w:val="18"/>
          <w:lang w:eastAsia="ko-KR"/>
        </w:rPr>
        <w:t>CB-MultiDCI-STx2P-CG-DG-r18</w:t>
      </w:r>
    </w:p>
  </w:comment>
  <w:comment w:id="438" w:author="NR_MIMO_evo_DL_UL" w:date="2024-11-27T15:47:00Z" w:initials="SKP">
    <w:p w14:paraId="4C5C1346" w14:textId="77777777" w:rsidR="00033C73" w:rsidRDefault="00033C73" w:rsidP="00033C73">
      <w:pPr>
        <w:pStyle w:val="CommentText"/>
      </w:pPr>
      <w:r>
        <w:rPr>
          <w:rStyle w:val="CommentReference"/>
        </w:rPr>
        <w:annotationRef/>
      </w:r>
      <w:r>
        <w:t>Done.  See comments above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F6DE66" w15:done="0"/>
  <w15:commentEx w15:paraId="5C9CED15" w15:paraIdParent="18F6DE66" w15:done="0"/>
  <w15:commentEx w15:paraId="02EC7DFF" w15:done="0"/>
  <w15:commentEx w15:paraId="26F62863" w15:paraIdParent="02EC7DFF" w15:done="0"/>
  <w15:commentEx w15:paraId="5527C492" w15:done="0"/>
  <w15:commentEx w15:paraId="59D6CA18" w15:paraIdParent="5527C492" w15:done="0"/>
  <w15:commentEx w15:paraId="5DEE97EE" w15:done="0"/>
  <w15:commentEx w15:paraId="12F1FFE5" w15:paraIdParent="5DEE97EE" w15:done="0"/>
  <w15:commentEx w15:paraId="27336E10" w15:done="0"/>
  <w15:commentEx w15:paraId="6DEAD545" w15:paraIdParent="27336E10" w15:done="0"/>
  <w15:commentEx w15:paraId="14344534" w15:done="0"/>
  <w15:commentEx w15:paraId="08A084E0" w15:paraIdParent="14344534" w15:done="0"/>
  <w15:commentEx w15:paraId="4179D566" w15:done="0"/>
  <w15:commentEx w15:paraId="7149B8C4" w15:paraIdParent="4179D566" w15:done="0"/>
  <w15:commentEx w15:paraId="151B8A3E" w15:done="0"/>
  <w15:commentEx w15:paraId="643E0AF7" w15:paraIdParent="151B8A3E" w15:done="0"/>
  <w15:commentEx w15:paraId="1B385334" w15:done="0"/>
  <w15:commentEx w15:paraId="543AF5D6" w15:paraIdParent="1B385334" w15:done="0"/>
  <w15:commentEx w15:paraId="20EAB7F5" w15:done="0"/>
  <w15:commentEx w15:paraId="45209207" w15:paraIdParent="20EAB7F5" w15:done="0"/>
  <w15:commentEx w15:paraId="315FCCF0" w15:done="0"/>
  <w15:commentEx w15:paraId="382C69B4" w15:paraIdParent="315FCCF0" w15:done="0"/>
  <w15:commentEx w15:paraId="59DE9ADB" w15:done="0"/>
  <w15:commentEx w15:paraId="5EE8EDEB" w15:paraIdParent="59DE9ADB" w15:done="0"/>
  <w15:commentEx w15:paraId="776AFAA6" w15:done="0"/>
  <w15:commentEx w15:paraId="5161E41D" w15:paraIdParent="776AFAA6" w15:done="0"/>
  <w15:commentEx w15:paraId="1666A09B" w15:done="0"/>
  <w15:commentEx w15:paraId="0DF89184" w15:paraIdParent="1666A09B" w15:done="0"/>
  <w15:commentEx w15:paraId="4704F1DE" w15:done="0"/>
  <w15:commentEx w15:paraId="22E85FBB" w15:paraIdParent="4704F1DE" w15:done="0"/>
  <w15:commentEx w15:paraId="7489C19A" w15:paraIdParent="4704F1DE" w15:done="0"/>
  <w15:commentEx w15:paraId="7F4E60B9" w15:paraIdParent="4704F1DE" w15:done="0"/>
  <w15:commentEx w15:paraId="420E3F6A" w15:done="0"/>
  <w15:commentEx w15:paraId="2F083B63" w15:paraIdParent="420E3F6A" w15:done="0"/>
  <w15:commentEx w15:paraId="0F80EA2F" w15:done="0"/>
  <w15:commentEx w15:paraId="4C5C1346" w15:paraIdParent="0F80E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4E48" w16cex:dateUtc="2024-11-26T12:40:00Z"/>
  <w16cex:commentExtensible w16cex:durableId="379B7A2F" w16cex:dateUtc="2024-11-27T14:24:00Z"/>
  <w16cex:commentExtensible w16cex:durableId="2AF1B84C" w16cex:dateUtc="2024-11-27T07:25:00Z"/>
  <w16cex:commentExtensible w16cex:durableId="1C9F034C" w16cex:dateUtc="2024-11-27T14:24:00Z"/>
  <w16cex:commentExtensible w16cex:durableId="2AF1B853" w16cex:dateUtc="2024-11-27T07:25:00Z"/>
  <w16cex:commentExtensible w16cex:durableId="7B1776D4" w16cex:dateUtc="2024-11-27T14:24:00Z"/>
  <w16cex:commentExtensible w16cex:durableId="41092CD5" w16cex:dateUtc="2024-11-27T14:28:00Z"/>
  <w16cex:commentExtensible w16cex:durableId="1BF7969C" w16cex:dateUtc="2024-11-27T15:03:00Z"/>
  <w16cex:commentExtensible w16cex:durableId="377DB70F" w16cex:dateUtc="2024-11-27T15:03:00Z"/>
  <w16cex:commentExtensible w16cex:durableId="23D95762" w16cex:dateUtc="2024-11-27T15:04:00Z"/>
  <w16cex:commentExtensible w16cex:durableId="47CA2417" w16cex:dateUtc="2024-11-27T15:04:00Z"/>
  <w16cex:commentExtensible w16cex:durableId="4FBB3B6E" w16cex:dateUtc="2024-11-27T15:06:00Z"/>
  <w16cex:commentExtensible w16cex:durableId="14FDCD36" w16cex:dateUtc="2024-11-27T15:06:00Z"/>
  <w16cex:commentExtensible w16cex:durableId="121BE0DE" w16cex:dateUtc="2024-11-27T15:07:00Z"/>
  <w16cex:commentExtensible w16cex:durableId="2EAF5861" w16cex:dateUtc="2024-11-27T15:08:00Z"/>
  <w16cex:commentExtensible w16cex:durableId="341E07C0" w16cex:dateUtc="2024-11-27T15:08:00Z"/>
  <w16cex:commentExtensible w16cex:durableId="2AF05B56" w16cex:dateUtc="2024-11-26T13:36:00Z"/>
  <w16cex:commentExtensible w16cex:durableId="12B4BC80" w16cex:dateUtc="2024-11-27T15:12:00Z"/>
  <w16cex:commentExtensible w16cex:durableId="2AF1A2FE" w16cex:dateUtc="2024-11-27T05:54:00Z"/>
  <w16cex:commentExtensible w16cex:durableId="174733BB" w16cex:dateUtc="2024-11-27T15:15:00Z"/>
  <w16cex:commentExtensible w16cex:durableId="3ECCEA28" w16cex:dateUtc="2024-11-28T14:58:00Z"/>
  <w16cex:commentExtensible w16cex:durableId="3BF82063" w16cex:dateUtc="2024-11-27T15:46:00Z"/>
  <w16cex:commentExtensible w16cex:durableId="089592C1" w16cex:dateUtc="2024-11-27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F6DE66" w16cid:durableId="2AF04E48"/>
  <w16cid:commentId w16cid:paraId="5C9CED15" w16cid:durableId="379B7A2F"/>
  <w16cid:commentId w16cid:paraId="02EC7DFF" w16cid:durableId="2AF1B84C"/>
  <w16cid:commentId w16cid:paraId="26F62863" w16cid:durableId="1C9F034C"/>
  <w16cid:commentId w16cid:paraId="5527C492" w16cid:durableId="2AF1B853"/>
  <w16cid:commentId w16cid:paraId="59D6CA18" w16cid:durableId="7B1776D4"/>
  <w16cid:commentId w16cid:paraId="5DEE97EE" w16cid:durableId="2AEF316D"/>
  <w16cid:commentId w16cid:paraId="12F1FFE5" w16cid:durableId="41092CD5"/>
  <w16cid:commentId w16cid:paraId="27336E10" w16cid:durableId="2AEF31A7"/>
  <w16cid:commentId w16cid:paraId="6DEAD545" w16cid:durableId="1BF7969C"/>
  <w16cid:commentId w16cid:paraId="14344534" w16cid:durableId="2AEF31B8"/>
  <w16cid:commentId w16cid:paraId="08A084E0" w16cid:durableId="377DB70F"/>
  <w16cid:commentId w16cid:paraId="4179D566" w16cid:durableId="2AEF31CD"/>
  <w16cid:commentId w16cid:paraId="7149B8C4" w16cid:durableId="23D95762"/>
  <w16cid:commentId w16cid:paraId="151B8A3E" w16cid:durableId="2AEF31E1"/>
  <w16cid:commentId w16cid:paraId="643E0AF7" w16cid:durableId="47CA2417"/>
  <w16cid:commentId w16cid:paraId="1B385334" w16cid:durableId="2AEF3211"/>
  <w16cid:commentId w16cid:paraId="543AF5D6" w16cid:durableId="4FBB3B6E"/>
  <w16cid:commentId w16cid:paraId="20EAB7F5" w16cid:durableId="2AEF3241"/>
  <w16cid:commentId w16cid:paraId="45209207" w16cid:durableId="14FDCD36"/>
  <w16cid:commentId w16cid:paraId="315FCCF0" w16cid:durableId="2AEF3277"/>
  <w16cid:commentId w16cid:paraId="382C69B4" w16cid:durableId="121BE0DE"/>
  <w16cid:commentId w16cid:paraId="59DE9ADB" w16cid:durableId="2AEF3289"/>
  <w16cid:commentId w16cid:paraId="5EE8EDEB" w16cid:durableId="2EAF5861"/>
  <w16cid:commentId w16cid:paraId="776AFAA6" w16cid:durableId="2AEF32A0"/>
  <w16cid:commentId w16cid:paraId="5161E41D" w16cid:durableId="341E07C0"/>
  <w16cid:commentId w16cid:paraId="1666A09B" w16cid:durableId="2AF05B56"/>
  <w16cid:commentId w16cid:paraId="0DF89184" w16cid:durableId="12B4BC80"/>
  <w16cid:commentId w16cid:paraId="4704F1DE" w16cid:durableId="2AF1A2FE"/>
  <w16cid:commentId w16cid:paraId="22E85FBB" w16cid:durableId="174733BB"/>
  <w16cid:commentId w16cid:paraId="7489C19A" w16cid:durableId="2AF16EAE"/>
  <w16cid:commentId w16cid:paraId="7F4E60B9" w16cid:durableId="3ECCEA28"/>
  <w16cid:commentId w16cid:paraId="420E3F6A" w16cid:durableId="2AEF3548"/>
  <w16cid:commentId w16cid:paraId="2F083B63" w16cid:durableId="3BF82063"/>
  <w16cid:commentId w16cid:paraId="0F80EA2F" w16cid:durableId="2AEF3690"/>
  <w16cid:commentId w16cid:paraId="4C5C1346" w16cid:durableId="089592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E05BA" w14:textId="77777777" w:rsidR="008A70E1" w:rsidRPr="0095297E" w:rsidRDefault="008A70E1">
      <w:r w:rsidRPr="0095297E">
        <w:separator/>
      </w:r>
    </w:p>
  </w:endnote>
  <w:endnote w:type="continuationSeparator" w:id="0">
    <w:p w14:paraId="301959D5" w14:textId="77777777" w:rsidR="008A70E1" w:rsidRPr="0095297E" w:rsidRDefault="008A70E1">
      <w:r w:rsidRPr="0095297E">
        <w:continuationSeparator/>
      </w:r>
    </w:p>
  </w:endnote>
  <w:endnote w:type="continuationNotice" w:id="1">
    <w:p w14:paraId="7FA03A1E" w14:textId="77777777" w:rsidR="008A70E1" w:rsidRDefault="008A70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5410B" w:rsidRPr="0095297E" w:rsidRDefault="00B5410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167E4" w14:textId="77777777" w:rsidR="008A70E1" w:rsidRPr="0095297E" w:rsidRDefault="008A70E1">
      <w:r w:rsidRPr="0095297E">
        <w:separator/>
      </w:r>
    </w:p>
  </w:footnote>
  <w:footnote w:type="continuationSeparator" w:id="0">
    <w:p w14:paraId="00177A14" w14:textId="77777777" w:rsidR="008A70E1" w:rsidRPr="0095297E" w:rsidRDefault="008A70E1">
      <w:r w:rsidRPr="0095297E">
        <w:continuationSeparator/>
      </w:r>
    </w:p>
  </w:footnote>
  <w:footnote w:type="continuationNotice" w:id="1">
    <w:p w14:paraId="3339AE25" w14:textId="77777777" w:rsidR="008A70E1" w:rsidRDefault="008A70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3A4DD16D"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2746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9462377"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2746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B5410B" w:rsidRPr="0095297E" w:rsidRDefault="00B5410B">
    <w:pPr>
      <w:pStyle w:val="Header"/>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536239348">
    <w:abstractNumId w:val="0"/>
  </w:num>
  <w:num w:numId="2" w16cid:durableId="1686515308">
    <w:abstractNumId w:val="2"/>
  </w:num>
  <w:num w:numId="3" w16cid:durableId="528568281">
    <w:abstractNumId w:val="3"/>
  </w:num>
  <w:num w:numId="4" w16cid:durableId="1149445636">
    <w:abstractNumId w:val="1"/>
  </w:num>
  <w:num w:numId="5" w16cid:durableId="732795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Mob_enh2">
    <w15:presenceInfo w15:providerId="None" w15:userId="NR_Mob_enh2"/>
  </w15:person>
  <w15:person w15:author="Intel">
    <w15:presenceInfo w15:providerId="None" w15:userId="Intel"/>
  </w15:person>
  <w15:person w15:author="MediaTek-Xiaonan">
    <w15:presenceInfo w15:providerId="None" w15:userId="MediaTek-Xiaonan"/>
  </w15:person>
  <w15:person w15:author="Netw_Energy_NR">
    <w15:presenceInfo w15:providerId="None" w15:userId="Netw_Energy_NR"/>
  </w15:person>
  <w15:person w15:author="Huawei, HiSilicon">
    <w15:presenceInfo w15:providerId="None" w15:userId="Huawei, HiSilicon"/>
  </w15:person>
  <w15:person w15:author="NR_Mob_enh2-Core">
    <w15:presenceInfo w15:providerId="None" w15:userId="NR_Mob_enh2-Core"/>
  </w15:person>
  <w15:person w15:author="Samsung_yh">
    <w15:presenceInfo w15:providerId="None" w15:userId="Samsung_yh"/>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3C73"/>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1951"/>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1C0B"/>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474"/>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20DA"/>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0571"/>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677"/>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3B3"/>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6F794D"/>
    <w:rsid w:val="00701CFA"/>
    <w:rsid w:val="00701EDD"/>
    <w:rsid w:val="00702299"/>
    <w:rsid w:val="00703293"/>
    <w:rsid w:val="00703C04"/>
    <w:rsid w:val="00703D57"/>
    <w:rsid w:val="007070BE"/>
    <w:rsid w:val="0071037B"/>
    <w:rsid w:val="0071212C"/>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2C3"/>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04E"/>
    <w:rsid w:val="008022DE"/>
    <w:rsid w:val="008028A4"/>
    <w:rsid w:val="0080297F"/>
    <w:rsid w:val="00811513"/>
    <w:rsid w:val="00812848"/>
    <w:rsid w:val="00812DB2"/>
    <w:rsid w:val="00813C45"/>
    <w:rsid w:val="008161DB"/>
    <w:rsid w:val="008174CA"/>
    <w:rsid w:val="00820204"/>
    <w:rsid w:val="00820FE1"/>
    <w:rsid w:val="00821098"/>
    <w:rsid w:val="0082152F"/>
    <w:rsid w:val="008227B5"/>
    <w:rsid w:val="00824114"/>
    <w:rsid w:val="00825803"/>
    <w:rsid w:val="008260E9"/>
    <w:rsid w:val="0082610D"/>
    <w:rsid w:val="00826294"/>
    <w:rsid w:val="0082746F"/>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A70E1"/>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1695"/>
    <w:rsid w:val="009132B1"/>
    <w:rsid w:val="0091348E"/>
    <w:rsid w:val="0091481A"/>
    <w:rsid w:val="00916DD4"/>
    <w:rsid w:val="00917C50"/>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5B6F"/>
    <w:rsid w:val="00AB6751"/>
    <w:rsid w:val="00AB720A"/>
    <w:rsid w:val="00AC038D"/>
    <w:rsid w:val="00AC1276"/>
    <w:rsid w:val="00AC14E6"/>
    <w:rsid w:val="00AC1DF7"/>
    <w:rsid w:val="00AC2350"/>
    <w:rsid w:val="00AC2F75"/>
    <w:rsid w:val="00AC50DC"/>
    <w:rsid w:val="00AC5F95"/>
    <w:rsid w:val="00AC640A"/>
    <w:rsid w:val="00AC6FB2"/>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22A"/>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4894"/>
    <w:rsid w:val="00BB564B"/>
    <w:rsid w:val="00BC0F1A"/>
    <w:rsid w:val="00BC0F7D"/>
    <w:rsid w:val="00BC2542"/>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167"/>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97461"/>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45E8"/>
    <w:rsid w:val="00EE5524"/>
    <w:rsid w:val="00EE5E00"/>
    <w:rsid w:val="00EE63F4"/>
    <w:rsid w:val="00EF2A43"/>
    <w:rsid w:val="00EF3F3D"/>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CommentSubject">
    <w:name w:val="annotation subject"/>
    <w:basedOn w:val="CommentText"/>
    <w:next w:val="CommentText"/>
    <w:link w:val="CommentSubjectChar"/>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33957089">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93968635">
      <w:bodyDiv w:val="1"/>
      <w:marLeft w:val="0"/>
      <w:marRight w:val="0"/>
      <w:marTop w:val="0"/>
      <w:marBottom w:val="0"/>
      <w:divBdr>
        <w:top w:val="none" w:sz="0" w:space="0" w:color="auto"/>
        <w:left w:val="none" w:sz="0" w:space="0" w:color="auto"/>
        <w:bottom w:val="none" w:sz="0" w:space="0" w:color="auto"/>
        <w:right w:val="none" w:sz="0" w:space="0" w:color="auto"/>
      </w:divBdr>
    </w:div>
    <w:div w:id="54618919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63768342">
      <w:bodyDiv w:val="1"/>
      <w:marLeft w:val="0"/>
      <w:marRight w:val="0"/>
      <w:marTop w:val="0"/>
      <w:marBottom w:val="0"/>
      <w:divBdr>
        <w:top w:val="none" w:sz="0" w:space="0" w:color="auto"/>
        <w:left w:val="none" w:sz="0" w:space="0" w:color="auto"/>
        <w:bottom w:val="none" w:sz="0" w:space="0" w:color="auto"/>
        <w:right w:val="none" w:sz="0" w:space="0" w:color="auto"/>
      </w:divBdr>
    </w:div>
    <w:div w:id="82420569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7435449">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542068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376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4BB88D0A-04D5-4B3A-B33A-B42A58BD4FC8}">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389</Pages>
  <Words>166070</Words>
  <Characters>946603</Characters>
  <Application>Microsoft Office Word</Application>
  <DocSecurity>0</DocSecurity>
  <Lines>7888</Lines>
  <Paragraphs>2220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1110453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2</cp:revision>
  <cp:lastPrinted>2020-12-18T20:15:00Z</cp:lastPrinted>
  <dcterms:created xsi:type="dcterms:W3CDTF">2024-11-28T14:59:00Z</dcterms:created>
  <dcterms:modified xsi:type="dcterms:W3CDTF">2024-11-28T14:59:00Z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