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5CB9D" w14:textId="77777777" w:rsidR="004619F4" w:rsidRDefault="00C4373F">
      <w:pPr>
        <w:widowControl w:val="0"/>
        <w:tabs>
          <w:tab w:val="right" w:pos="9639"/>
        </w:tabs>
        <w:spacing w:after="0" w:line="240" w:lineRule="auto"/>
        <w:rPr>
          <w:rFonts w:ascii="Arial" w:eastAsia="MS Mincho" w:hAnsi="Arial" w:cs="Arial"/>
          <w:b/>
          <w:bCs/>
          <w:i/>
          <w:sz w:val="24"/>
          <w:szCs w:val="24"/>
          <w:lang w:val="en-US"/>
        </w:rPr>
      </w:pPr>
      <w:bookmarkStart w:id="0" w:name="_Hlk48597134"/>
      <w:r>
        <w:rPr>
          <w:rFonts w:ascii="Arial" w:eastAsia="MS Mincho" w:hAnsi="Arial" w:cs="Arial"/>
          <w:b/>
          <w:bCs/>
          <w:sz w:val="24"/>
          <w:szCs w:val="24"/>
          <w:lang w:val="en-US"/>
        </w:rPr>
        <w:t>3GPP T</w:t>
      </w:r>
      <w:bookmarkStart w:id="1" w:name="_Ref452454252"/>
      <w:bookmarkEnd w:id="1"/>
      <w:r>
        <w:rPr>
          <w:rFonts w:ascii="Arial" w:eastAsia="MS Mincho" w:hAnsi="Arial" w:cs="Arial"/>
          <w:b/>
          <w:bCs/>
          <w:sz w:val="24"/>
          <w:szCs w:val="24"/>
          <w:lang w:val="en-US"/>
        </w:rPr>
        <w:t xml:space="preserve">SG-RAN </w:t>
      </w:r>
      <w:r>
        <w:rPr>
          <w:rFonts w:ascii="Arial" w:eastAsia="MS Mincho" w:hAnsi="Arial" w:cs="Arial"/>
          <w:b/>
          <w:sz w:val="24"/>
          <w:szCs w:val="24"/>
          <w:lang w:val="en-US"/>
        </w:rPr>
        <w:t>WG2 Meeting #12</w:t>
      </w:r>
      <w:r>
        <w:rPr>
          <w:rFonts w:ascii="Arial" w:eastAsia="SimSun" w:hAnsi="Arial" w:cs="Arial"/>
          <w:b/>
          <w:sz w:val="24"/>
          <w:szCs w:val="24"/>
          <w:lang w:val="en-US" w:eastAsia="zh-CN"/>
        </w:rPr>
        <w:t>8</w:t>
      </w:r>
      <w:r>
        <w:rPr>
          <w:rFonts w:ascii="Arial" w:eastAsia="MS Mincho" w:hAnsi="Arial" w:cs="Arial"/>
          <w:b/>
          <w:bCs/>
          <w:sz w:val="24"/>
          <w:szCs w:val="24"/>
          <w:lang w:val="en-US"/>
        </w:rPr>
        <w:tab/>
        <w:t>R2-230xxxx</w:t>
      </w:r>
    </w:p>
    <w:p w14:paraId="64212C63" w14:textId="77777777" w:rsidR="004619F4" w:rsidRDefault="00C4373F">
      <w:pPr>
        <w:rPr>
          <w:rFonts w:ascii="Arial" w:eastAsia="MS Mincho" w:hAnsi="Arial" w:cs="Arial"/>
          <w:b/>
          <w:bCs/>
          <w:sz w:val="24"/>
          <w:szCs w:val="24"/>
          <w:lang w:val="de-DE"/>
        </w:rPr>
      </w:pPr>
      <w:bookmarkStart w:id="2" w:name="_Hlk68164115"/>
      <w:bookmarkEnd w:id="0"/>
      <w:r>
        <w:rPr>
          <w:rFonts w:ascii="Arial" w:eastAsia="SimSun" w:hAnsi="Arial" w:cs="Arial"/>
          <w:b/>
          <w:sz w:val="24"/>
          <w:szCs w:val="24"/>
          <w:lang w:val="de-DE" w:eastAsia="zh-CN"/>
        </w:rPr>
        <w:t xml:space="preserve">Orlando, USA, </w:t>
      </w:r>
      <w:bookmarkEnd w:id="2"/>
      <w:r>
        <w:rPr>
          <w:rFonts w:ascii="Arial" w:eastAsia="SimSun" w:hAnsi="Arial" w:cs="Arial"/>
          <w:b/>
          <w:bCs/>
          <w:sz w:val="24"/>
          <w:lang w:val="de-DE" w:eastAsia="zh-CN"/>
        </w:rPr>
        <w:t>November 18-22, 2024</w:t>
      </w:r>
    </w:p>
    <w:p w14:paraId="67B0B073" w14:textId="77777777" w:rsidR="004619F4" w:rsidRDefault="004619F4">
      <w:pPr>
        <w:widowControl w:val="0"/>
        <w:spacing w:after="0" w:line="240" w:lineRule="auto"/>
        <w:rPr>
          <w:rFonts w:ascii="Arial" w:eastAsia="MS Mincho" w:hAnsi="Arial" w:cs="Arial"/>
          <w:b/>
          <w:bCs/>
          <w:sz w:val="24"/>
          <w:lang w:val="de-DE" w:eastAsia="ja-JP"/>
        </w:rPr>
      </w:pPr>
    </w:p>
    <w:p w14:paraId="006E077E" w14:textId="77777777" w:rsidR="004619F4" w:rsidRDefault="00C4373F">
      <w:pPr>
        <w:spacing w:after="120" w:line="240" w:lineRule="auto"/>
        <w:rPr>
          <w:rFonts w:ascii="Arial" w:eastAsia="SimSun" w:hAnsi="Arial" w:cs="Arial"/>
          <w:b/>
          <w:bCs/>
          <w:sz w:val="24"/>
          <w:lang w:val="de-DE" w:eastAsia="zh-CN"/>
        </w:rPr>
      </w:pPr>
      <w:r>
        <w:rPr>
          <w:rFonts w:ascii="Arial" w:hAnsi="Arial" w:cs="Arial"/>
          <w:b/>
          <w:bCs/>
          <w:sz w:val="24"/>
          <w:lang w:val="de-DE"/>
        </w:rPr>
        <w:t>Agenda item:</w:t>
      </w:r>
      <w:r>
        <w:rPr>
          <w:rFonts w:ascii="Arial" w:hAnsi="Arial" w:cs="Arial"/>
          <w:b/>
          <w:bCs/>
          <w:sz w:val="24"/>
          <w:lang w:val="de-DE"/>
        </w:rPr>
        <w:tab/>
      </w:r>
      <w:r>
        <w:rPr>
          <w:rFonts w:ascii="Arial" w:eastAsia="SimSun" w:hAnsi="Arial" w:cs="Arial"/>
          <w:b/>
          <w:bCs/>
          <w:sz w:val="24"/>
          <w:lang w:val="de-DE" w:eastAsia="zh-CN"/>
        </w:rPr>
        <w:t xml:space="preserve">   </w:t>
      </w:r>
      <w:r>
        <w:rPr>
          <w:rFonts w:ascii="Arial" w:eastAsia="SimSun" w:hAnsi="Arial" w:cs="Arial"/>
          <w:b/>
          <w:bCs/>
          <w:sz w:val="24"/>
          <w:highlight w:val="yellow"/>
          <w:lang w:val="de-DE" w:eastAsia="zh-CN"/>
        </w:rPr>
        <w:t>xxx</w:t>
      </w:r>
    </w:p>
    <w:p w14:paraId="18222CD7" w14:textId="77777777" w:rsidR="004619F4" w:rsidRDefault="00C4373F">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lang w:val="en-US"/>
        </w:rPr>
        <w:t>Source:</w:t>
      </w:r>
      <w:r>
        <w:rPr>
          <w:rFonts w:ascii="Arial" w:hAnsi="Arial" w:cs="Arial"/>
          <w:b/>
          <w:bCs/>
          <w:sz w:val="24"/>
          <w:lang w:val="en-US"/>
        </w:rPr>
        <w:tab/>
      </w:r>
      <w:r>
        <w:rPr>
          <w:rFonts w:ascii="Arial" w:eastAsia="SimSun" w:hAnsi="Arial" w:cs="Arial"/>
          <w:b/>
          <w:bCs/>
          <w:sz w:val="24"/>
          <w:lang w:val="en-US" w:eastAsia="zh-CN"/>
        </w:rPr>
        <w:t>Interdigital, Nokia</w:t>
      </w:r>
    </w:p>
    <w:p w14:paraId="721EF332" w14:textId="77777777" w:rsidR="004619F4" w:rsidRDefault="00C4373F">
      <w:pPr>
        <w:tabs>
          <w:tab w:val="left" w:pos="1985"/>
        </w:tabs>
        <w:spacing w:line="240" w:lineRule="auto"/>
        <w:ind w:left="1985" w:hanging="1985"/>
        <w:rPr>
          <w:rFonts w:ascii="Arial" w:hAnsi="Arial" w:cs="Arial"/>
          <w:b/>
          <w:sz w:val="24"/>
          <w:lang w:val="en-US"/>
        </w:rPr>
      </w:pPr>
      <w:r>
        <w:rPr>
          <w:rFonts w:ascii="Arial" w:hAnsi="Arial" w:cs="Arial"/>
          <w:b/>
          <w:bCs/>
          <w:sz w:val="24"/>
          <w:lang w:val="en-US"/>
        </w:rPr>
        <w:t>Title:</w:t>
      </w:r>
      <w:r>
        <w:rPr>
          <w:rFonts w:ascii="Arial" w:hAnsi="Arial" w:cs="Arial"/>
          <w:b/>
          <w:bCs/>
          <w:sz w:val="24"/>
          <w:lang w:val="en-US"/>
        </w:rPr>
        <w:tab/>
        <w:t xml:space="preserve">[POST127bis][020][AI PHY] Reply LS to SA2/SA5 (InterDigital/Nokia) </w:t>
      </w:r>
    </w:p>
    <w:p w14:paraId="2864A842" w14:textId="77777777" w:rsidR="004619F4" w:rsidRDefault="00C4373F">
      <w:pPr>
        <w:spacing w:line="240" w:lineRule="auto"/>
        <w:rPr>
          <w:rFonts w:ascii="Arial" w:hAnsi="Arial" w:cs="Arial"/>
          <w:b/>
          <w:bCs/>
          <w:sz w:val="24"/>
          <w:lang w:val="en-US" w:eastAsia="zh-CN"/>
        </w:rPr>
      </w:pPr>
      <w:r>
        <w:rPr>
          <w:rFonts w:ascii="Arial" w:hAnsi="Arial" w:cs="Arial"/>
          <w:b/>
          <w:bCs/>
          <w:sz w:val="24"/>
          <w:lang w:val="en-US"/>
        </w:rPr>
        <w:t>Document for:</w:t>
      </w:r>
      <w:r>
        <w:rPr>
          <w:rFonts w:ascii="Arial" w:hAnsi="Arial" w:cs="Arial"/>
          <w:b/>
          <w:bCs/>
          <w:sz w:val="24"/>
          <w:lang w:val="en-US"/>
        </w:rPr>
        <w:tab/>
      </w:r>
      <w:r>
        <w:rPr>
          <w:rFonts w:ascii="Arial" w:eastAsia="SimSun" w:hAnsi="Arial" w:cs="Arial"/>
          <w:b/>
          <w:bCs/>
          <w:sz w:val="24"/>
          <w:lang w:val="en-US" w:eastAsia="zh-CN"/>
        </w:rPr>
        <w:t xml:space="preserve">   </w:t>
      </w:r>
      <w:r>
        <w:rPr>
          <w:rFonts w:ascii="Arial" w:hAnsi="Arial" w:cs="Arial"/>
          <w:b/>
          <w:bCs/>
          <w:sz w:val="24"/>
          <w:lang w:val="en-US"/>
        </w:rPr>
        <w:t>Discussion and Decision</w:t>
      </w:r>
    </w:p>
    <w:p w14:paraId="3897BB2D" w14:textId="77777777" w:rsidR="004619F4" w:rsidRDefault="00C4373F">
      <w:pPr>
        <w:pStyle w:val="1"/>
        <w:spacing w:line="240" w:lineRule="auto"/>
        <w:rPr>
          <w:rFonts w:cs="Arial"/>
          <w:lang w:val="en-US" w:eastAsia="ko-KR"/>
        </w:rPr>
      </w:pPr>
      <w:r>
        <w:rPr>
          <w:rFonts w:cs="Arial"/>
          <w:lang w:val="en-US" w:eastAsia="ko-KR"/>
        </w:rPr>
        <w:t xml:space="preserve">1 </w:t>
      </w:r>
      <w:r>
        <w:rPr>
          <w:rFonts w:cs="Arial"/>
          <w:lang w:val="en-US"/>
        </w:rPr>
        <w:t>Introduction</w:t>
      </w:r>
    </w:p>
    <w:p w14:paraId="2FF486F7" w14:textId="77777777" w:rsidR="004619F4" w:rsidRDefault="00C4373F">
      <w:pPr>
        <w:spacing w:afterLines="50" w:after="156" w:line="240" w:lineRule="auto"/>
        <w:jc w:val="both"/>
        <w:rPr>
          <w:rFonts w:ascii="Arial" w:hAnsi="Arial" w:cs="Arial"/>
          <w:lang w:val="en-US" w:eastAsia="ko-KR"/>
        </w:rPr>
      </w:pPr>
      <w:r>
        <w:rPr>
          <w:rFonts w:ascii="Arial" w:hAnsi="Arial" w:cs="Arial"/>
          <w:lang w:val="en-US" w:eastAsia="ko-KR"/>
        </w:rPr>
        <w:t xml:space="preserve">This contribution is aimed </w:t>
      </w:r>
      <w:r>
        <w:rPr>
          <w:rFonts w:ascii="Arial" w:eastAsiaTheme="minorEastAsia" w:hAnsi="Arial" w:cs="Arial"/>
          <w:lang w:val="en-US" w:eastAsia="ko-KR"/>
        </w:rPr>
        <w:t xml:space="preserve">at </w:t>
      </w:r>
      <w:r>
        <w:rPr>
          <w:rFonts w:ascii="Arial" w:hAnsi="Arial" w:cs="Arial"/>
          <w:lang w:val="en-US" w:eastAsia="ko-KR"/>
        </w:rPr>
        <w:t xml:space="preserve">reporting the discussion and results of the following </w:t>
      </w:r>
      <w:r>
        <w:rPr>
          <w:rFonts w:ascii="Arial" w:eastAsia="SimSun" w:hAnsi="Arial" w:cs="Arial"/>
          <w:lang w:val="en-US" w:eastAsia="zh-CN"/>
        </w:rPr>
        <w:t>post email</w:t>
      </w:r>
      <w:r>
        <w:rPr>
          <w:rFonts w:ascii="Arial" w:hAnsi="Arial" w:cs="Arial"/>
          <w:lang w:val="en-US" w:eastAsia="ko-KR"/>
        </w:rPr>
        <w:t xml:space="preserve"> discussion:</w:t>
      </w:r>
    </w:p>
    <w:p w14:paraId="52EA6E7F" w14:textId="77777777" w:rsidR="004619F4" w:rsidRDefault="00C4373F">
      <w:pPr>
        <w:tabs>
          <w:tab w:val="left" w:pos="1619"/>
        </w:tabs>
        <w:spacing w:before="40" w:after="0" w:line="240" w:lineRule="auto"/>
        <w:ind w:left="1619" w:hanging="360"/>
        <w:rPr>
          <w:rFonts w:ascii="Arial" w:eastAsia="MS Mincho" w:hAnsi="Arial" w:cs="Arial"/>
          <w:b/>
          <w:szCs w:val="24"/>
          <w:lang w:val="en-US" w:eastAsia="en-GB"/>
        </w:rPr>
      </w:pPr>
      <w:r>
        <w:rPr>
          <w:rFonts w:ascii="Arial" w:eastAsia="MS Mincho" w:hAnsi="Arial" w:cs="Arial"/>
          <w:b/>
          <w:szCs w:val="24"/>
          <w:lang w:val="en-US" w:eastAsia="en-GB"/>
        </w:rPr>
        <w:t>[POST127bis][020][AI PHY] Reply LS to SA2/SA5 (InterDigital/Nokia)</w:t>
      </w:r>
    </w:p>
    <w:p w14:paraId="069DE3E5" w14:textId="77777777" w:rsidR="004619F4" w:rsidRDefault="00C4373F">
      <w:pPr>
        <w:tabs>
          <w:tab w:val="left" w:pos="1622"/>
        </w:tabs>
        <w:spacing w:after="0" w:line="240" w:lineRule="auto"/>
        <w:ind w:left="1622"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  The discussion is based on RAN2 understanding and previously made agreements.   No Tdocs should be submitted to the meeting</w:t>
      </w:r>
    </w:p>
    <w:p w14:paraId="723C6EED" w14:textId="77777777" w:rsidR="004619F4" w:rsidRDefault="00C4373F">
      <w:pPr>
        <w:tabs>
          <w:tab w:val="left" w:pos="1622"/>
        </w:tabs>
        <w:spacing w:after="0" w:line="240" w:lineRule="auto"/>
        <w:ind w:left="1622" w:hanging="363"/>
        <w:rPr>
          <w:rFonts w:ascii="Arial" w:eastAsia="MS Mincho" w:hAnsi="Arial" w:cs="Arial"/>
          <w:szCs w:val="24"/>
          <w:lang w:val="en-US" w:eastAsia="en-GB"/>
        </w:rPr>
      </w:pPr>
      <w:r>
        <w:rPr>
          <w:rFonts w:ascii="Arial" w:eastAsia="MS Mincho" w:hAnsi="Arial" w:cs="Arial"/>
          <w:szCs w:val="24"/>
          <w:lang w:val="en-US" w:eastAsia="en-GB"/>
        </w:rPr>
        <w:tab/>
        <w:t>Deadline:  Nov. 8th, 10 UTC</w:t>
      </w:r>
    </w:p>
    <w:p w14:paraId="137876C8" w14:textId="77777777" w:rsidR="004619F4" w:rsidRDefault="004619F4">
      <w:pPr>
        <w:adjustRightInd w:val="0"/>
        <w:snapToGrid w:val="0"/>
        <w:spacing w:after="120" w:line="240" w:lineRule="auto"/>
        <w:jc w:val="both"/>
        <w:rPr>
          <w:rFonts w:ascii="Arial" w:eastAsiaTheme="minorEastAsia" w:hAnsi="Arial" w:cs="Arial"/>
          <w:lang w:val="en-US" w:eastAsia="zh-CN"/>
        </w:rPr>
      </w:pPr>
    </w:p>
    <w:p w14:paraId="0F7193BA"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Companies providing input to this email discussion are requested to leave contact information below.</w:t>
      </w:r>
    </w:p>
    <w:tbl>
      <w:tblPr>
        <w:tblStyle w:val="a8"/>
        <w:tblW w:w="0" w:type="auto"/>
        <w:tblLook w:val="04A0" w:firstRow="1" w:lastRow="0" w:firstColumn="1" w:lastColumn="0" w:noHBand="0" w:noVBand="1"/>
      </w:tblPr>
      <w:tblGrid>
        <w:gridCol w:w="2695"/>
        <w:gridCol w:w="2119"/>
        <w:gridCol w:w="4814"/>
      </w:tblGrid>
      <w:tr w:rsidR="004619F4" w14:paraId="404571B0" w14:textId="77777777">
        <w:tc>
          <w:tcPr>
            <w:tcW w:w="2695" w:type="dxa"/>
          </w:tcPr>
          <w:p w14:paraId="133CFB79" w14:textId="77777777" w:rsidR="004619F4" w:rsidRDefault="00C4373F">
            <w:pPr>
              <w:spacing w:after="0"/>
              <w:rPr>
                <w:rFonts w:ascii="Arial" w:eastAsiaTheme="minorEastAsia" w:hAnsi="Arial" w:cs="Arial"/>
                <w:b/>
                <w:lang w:val="en-US" w:eastAsia="zh-CN"/>
              </w:rPr>
            </w:pPr>
            <w:r>
              <w:rPr>
                <w:rFonts w:ascii="Arial" w:eastAsiaTheme="minorEastAsia" w:hAnsi="Arial" w:cs="Arial"/>
                <w:b/>
                <w:lang w:val="en-US" w:eastAsia="zh-CN"/>
              </w:rPr>
              <w:t>Company</w:t>
            </w:r>
          </w:p>
        </w:tc>
        <w:tc>
          <w:tcPr>
            <w:tcW w:w="2119" w:type="dxa"/>
          </w:tcPr>
          <w:p w14:paraId="25880D93" w14:textId="77777777" w:rsidR="004619F4" w:rsidRDefault="00C4373F">
            <w:pPr>
              <w:spacing w:after="0"/>
              <w:rPr>
                <w:rFonts w:ascii="Arial" w:eastAsiaTheme="minorEastAsia" w:hAnsi="Arial" w:cs="Arial"/>
                <w:b/>
                <w:lang w:val="en-US" w:eastAsia="zh-CN"/>
              </w:rPr>
            </w:pPr>
            <w:r>
              <w:rPr>
                <w:rFonts w:ascii="Arial" w:eastAsiaTheme="minorEastAsia" w:hAnsi="Arial" w:cs="Arial"/>
                <w:b/>
                <w:lang w:val="en-US" w:eastAsia="zh-CN"/>
              </w:rPr>
              <w:t>Name</w:t>
            </w:r>
          </w:p>
        </w:tc>
        <w:tc>
          <w:tcPr>
            <w:tcW w:w="4814" w:type="dxa"/>
          </w:tcPr>
          <w:p w14:paraId="6F7D9837" w14:textId="77777777" w:rsidR="004619F4" w:rsidRDefault="00C4373F">
            <w:pPr>
              <w:spacing w:after="0"/>
              <w:rPr>
                <w:rFonts w:ascii="Arial" w:eastAsiaTheme="minorEastAsia" w:hAnsi="Arial" w:cs="Arial"/>
                <w:b/>
                <w:lang w:val="en-US" w:eastAsia="zh-CN"/>
              </w:rPr>
            </w:pPr>
            <w:r>
              <w:rPr>
                <w:rFonts w:ascii="Arial" w:eastAsiaTheme="minorEastAsia" w:hAnsi="Arial" w:cs="Arial"/>
                <w:b/>
                <w:lang w:val="en-US" w:eastAsia="zh-CN"/>
              </w:rPr>
              <w:t>Email Address</w:t>
            </w:r>
          </w:p>
        </w:tc>
      </w:tr>
      <w:tr w:rsidR="004619F4" w14:paraId="46908A22" w14:textId="77777777">
        <w:tc>
          <w:tcPr>
            <w:tcW w:w="2695" w:type="dxa"/>
          </w:tcPr>
          <w:p w14:paraId="43274295"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Interdigital</w:t>
            </w:r>
          </w:p>
        </w:tc>
        <w:tc>
          <w:tcPr>
            <w:tcW w:w="2119" w:type="dxa"/>
          </w:tcPr>
          <w:p w14:paraId="54321935"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Oumer Teyeb</w:t>
            </w:r>
          </w:p>
        </w:tc>
        <w:tc>
          <w:tcPr>
            <w:tcW w:w="4814" w:type="dxa"/>
          </w:tcPr>
          <w:p w14:paraId="20FDE03F" w14:textId="77777777" w:rsidR="004619F4" w:rsidRDefault="00C4373F">
            <w:pPr>
              <w:spacing w:after="0"/>
              <w:rPr>
                <w:rFonts w:ascii="Arial" w:eastAsiaTheme="minorEastAsia" w:hAnsi="Arial" w:cs="Arial"/>
                <w:lang w:val="en-US" w:eastAsia="zh-CN"/>
              </w:rPr>
            </w:pPr>
            <w:hyperlink r:id="rId11" w:history="1">
              <w:r>
                <w:rPr>
                  <w:rStyle w:val="a9"/>
                  <w:rFonts w:ascii="Arial" w:eastAsiaTheme="minorEastAsia" w:hAnsi="Arial" w:cs="Arial"/>
                  <w:lang w:val="en-US" w:eastAsia="zh-CN"/>
                </w:rPr>
                <w:t>Oumer.teyeb@interdigital.com</w:t>
              </w:r>
            </w:hyperlink>
          </w:p>
        </w:tc>
      </w:tr>
      <w:tr w:rsidR="004619F4" w14:paraId="52129109" w14:textId="77777777">
        <w:tc>
          <w:tcPr>
            <w:tcW w:w="2695" w:type="dxa"/>
          </w:tcPr>
          <w:p w14:paraId="32100B80"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Nokia</w:t>
            </w:r>
          </w:p>
        </w:tc>
        <w:tc>
          <w:tcPr>
            <w:tcW w:w="2119" w:type="dxa"/>
          </w:tcPr>
          <w:p w14:paraId="2C95FC7A"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Gyorgy Wolfner</w:t>
            </w:r>
          </w:p>
        </w:tc>
        <w:tc>
          <w:tcPr>
            <w:tcW w:w="4814" w:type="dxa"/>
          </w:tcPr>
          <w:p w14:paraId="11039908" w14:textId="77777777" w:rsidR="004619F4" w:rsidRDefault="00C4373F">
            <w:pPr>
              <w:spacing w:after="0"/>
              <w:rPr>
                <w:rFonts w:ascii="Arial" w:eastAsiaTheme="minorEastAsia" w:hAnsi="Arial" w:cs="Arial"/>
                <w:lang w:val="en-US" w:eastAsia="zh-CN"/>
              </w:rPr>
            </w:pPr>
            <w:hyperlink r:id="rId12" w:history="1">
              <w:r>
                <w:rPr>
                  <w:rStyle w:val="a9"/>
                  <w:rFonts w:ascii="Arial" w:eastAsiaTheme="minorEastAsia" w:hAnsi="Arial" w:cs="Arial"/>
                  <w:lang w:val="en-US" w:eastAsia="zh-CN"/>
                </w:rPr>
                <w:t>gyorgy.wolfner@nokia.com</w:t>
              </w:r>
            </w:hyperlink>
            <w:r>
              <w:rPr>
                <w:rFonts w:ascii="Arial" w:eastAsiaTheme="minorEastAsia" w:hAnsi="Arial" w:cs="Arial"/>
                <w:lang w:val="en-US" w:eastAsia="zh-CN"/>
              </w:rPr>
              <w:t xml:space="preserve"> </w:t>
            </w:r>
          </w:p>
        </w:tc>
      </w:tr>
      <w:tr w:rsidR="004619F4" w14:paraId="59E29958" w14:textId="77777777">
        <w:tc>
          <w:tcPr>
            <w:tcW w:w="2695" w:type="dxa"/>
          </w:tcPr>
          <w:p w14:paraId="2D52EAE6"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ZTE</w:t>
            </w:r>
          </w:p>
        </w:tc>
        <w:tc>
          <w:tcPr>
            <w:tcW w:w="2119" w:type="dxa"/>
          </w:tcPr>
          <w:p w14:paraId="610A5138"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Fei Dong</w:t>
            </w:r>
          </w:p>
        </w:tc>
        <w:tc>
          <w:tcPr>
            <w:tcW w:w="4814" w:type="dxa"/>
          </w:tcPr>
          <w:p w14:paraId="63DABF1D"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dong.fei@zte.com.cn</w:t>
            </w:r>
          </w:p>
        </w:tc>
      </w:tr>
      <w:tr w:rsidR="004619F4" w14:paraId="67B678A1" w14:textId="77777777">
        <w:tc>
          <w:tcPr>
            <w:tcW w:w="2695" w:type="dxa"/>
          </w:tcPr>
          <w:p w14:paraId="6521AEB1"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Qualcomm</w:t>
            </w:r>
          </w:p>
        </w:tc>
        <w:tc>
          <w:tcPr>
            <w:tcW w:w="2119" w:type="dxa"/>
          </w:tcPr>
          <w:p w14:paraId="5837A174"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Rajeev Kumar</w:t>
            </w:r>
          </w:p>
        </w:tc>
        <w:tc>
          <w:tcPr>
            <w:tcW w:w="4814" w:type="dxa"/>
          </w:tcPr>
          <w:p w14:paraId="6939C138" w14:textId="77777777" w:rsidR="004619F4" w:rsidRDefault="00C4373F">
            <w:pPr>
              <w:spacing w:after="0"/>
              <w:rPr>
                <w:rFonts w:ascii="Arial" w:eastAsiaTheme="minorEastAsia" w:hAnsi="Arial" w:cs="Arial"/>
                <w:lang w:val="en-US" w:eastAsia="zh-CN"/>
              </w:rPr>
            </w:pPr>
            <w:hyperlink r:id="rId13" w:history="1">
              <w:r>
                <w:rPr>
                  <w:rStyle w:val="a9"/>
                  <w:rFonts w:ascii="Arial" w:eastAsiaTheme="minorEastAsia" w:hAnsi="Arial" w:cs="Arial"/>
                  <w:lang w:val="en-US" w:eastAsia="zh-CN"/>
                </w:rPr>
                <w:t>rkum@qti.qualcomm.com</w:t>
              </w:r>
            </w:hyperlink>
            <w:r>
              <w:rPr>
                <w:rFonts w:ascii="Arial" w:eastAsiaTheme="minorEastAsia" w:hAnsi="Arial" w:cs="Arial"/>
                <w:lang w:val="en-US" w:eastAsia="zh-CN"/>
              </w:rPr>
              <w:t xml:space="preserve"> </w:t>
            </w:r>
          </w:p>
        </w:tc>
      </w:tr>
      <w:tr w:rsidR="004619F4" w14:paraId="3D2F4916" w14:textId="77777777">
        <w:trPr>
          <w:ins w:id="3" w:author="Humbert, John" w:date="2024-10-24T22:34:00Z"/>
        </w:trPr>
        <w:tc>
          <w:tcPr>
            <w:tcW w:w="2695" w:type="dxa"/>
          </w:tcPr>
          <w:p w14:paraId="5E3E98EB" w14:textId="77777777" w:rsidR="004619F4" w:rsidRDefault="00C4373F">
            <w:pPr>
              <w:spacing w:after="0"/>
              <w:rPr>
                <w:ins w:id="4" w:author="Humbert, John" w:date="2024-10-24T22:34:00Z"/>
                <w:rFonts w:ascii="Arial" w:eastAsiaTheme="minorEastAsia" w:hAnsi="Arial" w:cs="Arial"/>
                <w:lang w:val="en-US" w:eastAsia="zh-CN"/>
              </w:rPr>
            </w:pPr>
            <w:r>
              <w:rPr>
                <w:rFonts w:ascii="Arial" w:eastAsiaTheme="minorEastAsia" w:hAnsi="Arial" w:cs="Arial"/>
                <w:lang w:val="en-US" w:eastAsia="zh-CN"/>
              </w:rPr>
              <w:t>T-Mobile USA</w:t>
            </w:r>
          </w:p>
        </w:tc>
        <w:tc>
          <w:tcPr>
            <w:tcW w:w="2119" w:type="dxa"/>
          </w:tcPr>
          <w:p w14:paraId="227D66CF" w14:textId="77777777" w:rsidR="004619F4" w:rsidRDefault="00C4373F">
            <w:pPr>
              <w:spacing w:after="0"/>
              <w:rPr>
                <w:ins w:id="5" w:author="Humbert, John" w:date="2024-10-24T22:34:00Z"/>
                <w:rFonts w:ascii="Arial" w:eastAsiaTheme="minorEastAsia" w:hAnsi="Arial" w:cs="Arial"/>
                <w:lang w:val="en-US" w:eastAsia="zh-CN"/>
              </w:rPr>
            </w:pPr>
            <w:r>
              <w:rPr>
                <w:rFonts w:ascii="Arial" w:eastAsiaTheme="minorEastAsia" w:hAnsi="Arial" w:cs="Arial"/>
                <w:lang w:val="en-US" w:eastAsia="zh-CN"/>
              </w:rPr>
              <w:t>John Humbert</w:t>
            </w:r>
          </w:p>
        </w:tc>
        <w:tc>
          <w:tcPr>
            <w:tcW w:w="4814" w:type="dxa"/>
          </w:tcPr>
          <w:p w14:paraId="3FDDDB35" w14:textId="77777777" w:rsidR="004619F4" w:rsidRDefault="00C4373F">
            <w:pPr>
              <w:spacing w:after="0"/>
              <w:rPr>
                <w:ins w:id="6" w:author="Humbert, John" w:date="2024-10-24T22:34:00Z"/>
                <w:lang w:val="en-US"/>
              </w:rPr>
            </w:pPr>
            <w:r>
              <w:rPr>
                <w:lang w:val="en-US"/>
              </w:rPr>
              <w:t>John.Humbert2@T-Mobile.com</w:t>
            </w:r>
          </w:p>
        </w:tc>
      </w:tr>
      <w:tr w:rsidR="004619F4" w14:paraId="4F9D8B87" w14:textId="77777777">
        <w:trPr>
          <w:ins w:id="7" w:author="Humbert, John" w:date="2024-10-24T22:35:00Z"/>
        </w:trPr>
        <w:tc>
          <w:tcPr>
            <w:tcW w:w="2695" w:type="dxa"/>
          </w:tcPr>
          <w:p w14:paraId="5A1399BF" w14:textId="77777777" w:rsidR="004619F4" w:rsidRDefault="00C4373F">
            <w:pPr>
              <w:spacing w:after="0"/>
              <w:rPr>
                <w:ins w:id="8" w:author="Humbert, John" w:date="2024-10-24T22:35:00Z"/>
                <w:rFonts w:ascii="Arial" w:eastAsiaTheme="minorEastAsia" w:hAnsi="Arial" w:cs="Arial"/>
                <w:lang w:val="en-US" w:eastAsia="zh-CN"/>
              </w:rPr>
            </w:pPr>
            <w:r>
              <w:rPr>
                <w:rFonts w:ascii="Arial" w:eastAsiaTheme="minorEastAsia" w:hAnsi="Arial" w:cs="Arial"/>
                <w:lang w:val="en-US" w:eastAsia="zh-CN"/>
              </w:rPr>
              <w:t>Apple</w:t>
            </w:r>
          </w:p>
        </w:tc>
        <w:tc>
          <w:tcPr>
            <w:tcW w:w="2119" w:type="dxa"/>
          </w:tcPr>
          <w:p w14:paraId="3CFE1C8A" w14:textId="77777777" w:rsidR="004619F4" w:rsidRDefault="00C4373F">
            <w:pPr>
              <w:spacing w:after="0"/>
              <w:rPr>
                <w:ins w:id="9" w:author="Humbert, John" w:date="2024-10-24T22:35:00Z"/>
                <w:rFonts w:ascii="Arial" w:eastAsiaTheme="minorEastAsia" w:hAnsi="Arial" w:cs="Arial"/>
                <w:lang w:val="en-US" w:eastAsia="zh-CN"/>
              </w:rPr>
            </w:pPr>
            <w:r>
              <w:rPr>
                <w:rFonts w:ascii="Arial" w:eastAsiaTheme="minorEastAsia" w:hAnsi="Arial" w:cs="Arial"/>
                <w:lang w:val="en-US" w:eastAsia="zh-CN"/>
              </w:rPr>
              <w:t>Peng Cheng</w:t>
            </w:r>
          </w:p>
        </w:tc>
        <w:tc>
          <w:tcPr>
            <w:tcW w:w="4814" w:type="dxa"/>
          </w:tcPr>
          <w:p w14:paraId="7B99A00A" w14:textId="77777777" w:rsidR="004619F4" w:rsidRDefault="00C4373F">
            <w:pPr>
              <w:spacing w:after="0"/>
              <w:rPr>
                <w:ins w:id="10" w:author="Humbert, John" w:date="2024-10-24T22:35:00Z"/>
                <w:lang w:val="en-US"/>
              </w:rPr>
            </w:pPr>
            <w:r>
              <w:rPr>
                <w:rFonts w:ascii="Arial" w:eastAsiaTheme="minorEastAsia" w:hAnsi="Arial" w:cs="Arial"/>
                <w:lang w:val="en-US" w:eastAsia="zh-CN"/>
              </w:rPr>
              <w:t>Pcheng24@apple.com</w:t>
            </w:r>
          </w:p>
        </w:tc>
      </w:tr>
      <w:tr w:rsidR="004619F4" w14:paraId="7CCEE968" w14:textId="77777777">
        <w:trPr>
          <w:ins w:id="11" w:author="Humbert, John" w:date="2024-10-24T22:35:00Z"/>
        </w:trPr>
        <w:tc>
          <w:tcPr>
            <w:tcW w:w="2695" w:type="dxa"/>
          </w:tcPr>
          <w:p w14:paraId="69FEA976" w14:textId="77777777" w:rsidR="004619F4" w:rsidRDefault="00C4373F">
            <w:pPr>
              <w:spacing w:after="0"/>
              <w:rPr>
                <w:ins w:id="12" w:author="Humbert, John" w:date="2024-10-24T22:35:00Z"/>
                <w:rFonts w:ascii="Arial" w:eastAsiaTheme="minorEastAsia" w:hAnsi="Arial" w:cs="Arial"/>
                <w:lang w:val="en-US" w:eastAsia="zh-CN"/>
              </w:rPr>
            </w:pPr>
            <w:r>
              <w:rPr>
                <w:rFonts w:ascii="Arial" w:eastAsiaTheme="minorEastAsia" w:hAnsi="Arial" w:cs="Arial"/>
                <w:lang w:val="en-US" w:eastAsia="zh-CN"/>
              </w:rPr>
              <w:t>OPPO</w:t>
            </w:r>
          </w:p>
        </w:tc>
        <w:tc>
          <w:tcPr>
            <w:tcW w:w="2119" w:type="dxa"/>
          </w:tcPr>
          <w:p w14:paraId="69B7F186" w14:textId="77777777" w:rsidR="004619F4" w:rsidRDefault="00C4373F">
            <w:pPr>
              <w:spacing w:after="0"/>
              <w:rPr>
                <w:ins w:id="13" w:author="Humbert, John" w:date="2024-10-24T22:35:00Z"/>
                <w:rFonts w:ascii="Arial" w:eastAsiaTheme="minorEastAsia" w:hAnsi="Arial" w:cs="Arial"/>
                <w:lang w:val="en-US" w:eastAsia="zh-CN"/>
              </w:rPr>
            </w:pPr>
            <w:r>
              <w:rPr>
                <w:rFonts w:ascii="Arial" w:eastAsiaTheme="minorEastAsia" w:hAnsi="Arial" w:cs="Arial"/>
                <w:lang w:val="en-US" w:eastAsia="zh-CN"/>
              </w:rPr>
              <w:t>Jiangsheng Fan</w:t>
            </w:r>
          </w:p>
        </w:tc>
        <w:tc>
          <w:tcPr>
            <w:tcW w:w="4814" w:type="dxa"/>
          </w:tcPr>
          <w:p w14:paraId="50B9A3D4" w14:textId="77777777" w:rsidR="004619F4" w:rsidRDefault="00C4373F">
            <w:pPr>
              <w:spacing w:after="0"/>
              <w:rPr>
                <w:ins w:id="14" w:author="Humbert, John" w:date="2024-10-24T22:35:00Z"/>
                <w:rFonts w:eastAsiaTheme="minorEastAsia"/>
                <w:lang w:val="en-US" w:eastAsia="zh-CN"/>
              </w:rPr>
            </w:pPr>
            <w:r>
              <w:rPr>
                <w:rFonts w:eastAsiaTheme="minorEastAsia"/>
                <w:lang w:val="en-US" w:eastAsia="zh-CN"/>
              </w:rPr>
              <w:t>fanjiangsheng@oppo.com</w:t>
            </w:r>
          </w:p>
        </w:tc>
      </w:tr>
      <w:tr w:rsidR="004619F4" w14:paraId="1E5E00B1" w14:textId="77777777">
        <w:trPr>
          <w:ins w:id="15" w:author="Humbert, John" w:date="2024-10-24T22:35:00Z"/>
        </w:trPr>
        <w:tc>
          <w:tcPr>
            <w:tcW w:w="2695" w:type="dxa"/>
          </w:tcPr>
          <w:p w14:paraId="28DD427A" w14:textId="77777777" w:rsidR="004619F4" w:rsidRDefault="00C4373F">
            <w:pPr>
              <w:spacing w:after="0"/>
              <w:rPr>
                <w:ins w:id="16" w:author="Humbert, John" w:date="2024-10-24T22:35:00Z"/>
                <w:rFonts w:ascii="Arial" w:eastAsiaTheme="minorEastAsia" w:hAnsi="Arial" w:cs="Arial"/>
                <w:lang w:val="en-US" w:eastAsia="zh-CN"/>
              </w:rPr>
            </w:pPr>
            <w:r>
              <w:rPr>
                <w:rFonts w:ascii="Arial" w:eastAsiaTheme="minorEastAsia" w:hAnsi="Arial" w:cs="Arial"/>
                <w:lang w:val="en-US" w:eastAsia="zh-CN"/>
              </w:rPr>
              <w:t>CATT</w:t>
            </w:r>
          </w:p>
        </w:tc>
        <w:tc>
          <w:tcPr>
            <w:tcW w:w="2119" w:type="dxa"/>
          </w:tcPr>
          <w:p w14:paraId="4B4C1A5C" w14:textId="77777777" w:rsidR="004619F4" w:rsidRDefault="00C4373F">
            <w:pPr>
              <w:spacing w:after="0"/>
              <w:rPr>
                <w:ins w:id="17" w:author="Humbert, John" w:date="2024-10-24T22:35:00Z"/>
                <w:rFonts w:ascii="Arial" w:eastAsiaTheme="minorEastAsia" w:hAnsi="Arial" w:cs="Arial"/>
                <w:lang w:val="en-US" w:eastAsia="zh-CN"/>
              </w:rPr>
            </w:pPr>
            <w:r>
              <w:rPr>
                <w:rFonts w:ascii="Arial" w:eastAsiaTheme="minorEastAsia" w:hAnsi="Arial" w:cs="Arial"/>
                <w:lang w:val="en-US" w:eastAsia="zh-CN"/>
              </w:rPr>
              <w:t>Tangxun</w:t>
            </w:r>
          </w:p>
        </w:tc>
        <w:tc>
          <w:tcPr>
            <w:tcW w:w="4814" w:type="dxa"/>
          </w:tcPr>
          <w:p w14:paraId="419C25AC" w14:textId="77777777" w:rsidR="004619F4" w:rsidRDefault="00C4373F">
            <w:pPr>
              <w:spacing w:after="0"/>
              <w:rPr>
                <w:ins w:id="18" w:author="Humbert, John" w:date="2024-10-24T22:35:00Z"/>
                <w:rFonts w:eastAsiaTheme="minorEastAsia"/>
                <w:lang w:val="en-US" w:eastAsia="zh-CN"/>
              </w:rPr>
            </w:pPr>
            <w:r>
              <w:rPr>
                <w:rFonts w:eastAsiaTheme="minorEastAsia"/>
                <w:lang w:val="en-US" w:eastAsia="zh-CN"/>
              </w:rPr>
              <w:t>tangxun@catt.cn</w:t>
            </w:r>
          </w:p>
        </w:tc>
      </w:tr>
      <w:tr w:rsidR="004619F4" w14:paraId="207E148B" w14:textId="77777777">
        <w:trPr>
          <w:ins w:id="19" w:author="Humbert, John" w:date="2024-10-24T22:35:00Z"/>
        </w:trPr>
        <w:tc>
          <w:tcPr>
            <w:tcW w:w="2695" w:type="dxa"/>
          </w:tcPr>
          <w:p w14:paraId="174D4B8A" w14:textId="77777777" w:rsidR="004619F4" w:rsidRDefault="00C4373F">
            <w:pPr>
              <w:spacing w:after="0"/>
              <w:rPr>
                <w:ins w:id="20" w:author="Humbert, John" w:date="2024-10-24T22:35:00Z"/>
                <w:rFonts w:ascii="Arial" w:eastAsiaTheme="minorEastAsia" w:hAnsi="Arial" w:cs="Arial"/>
                <w:lang w:val="en-US" w:eastAsia="zh-CN"/>
              </w:rPr>
            </w:pPr>
            <w:r>
              <w:rPr>
                <w:rFonts w:ascii="Arial" w:eastAsiaTheme="minorEastAsia" w:hAnsi="Arial" w:cs="Arial"/>
                <w:lang w:val="en-US" w:eastAsia="zh-CN"/>
              </w:rPr>
              <w:t>Ericsson</w:t>
            </w:r>
          </w:p>
        </w:tc>
        <w:tc>
          <w:tcPr>
            <w:tcW w:w="2119" w:type="dxa"/>
          </w:tcPr>
          <w:p w14:paraId="0B579A51" w14:textId="77777777" w:rsidR="004619F4" w:rsidRDefault="00C4373F">
            <w:pPr>
              <w:spacing w:after="0"/>
              <w:rPr>
                <w:ins w:id="21" w:author="Humbert, John" w:date="2024-10-24T22:35:00Z"/>
                <w:rFonts w:ascii="Arial" w:eastAsiaTheme="minorEastAsia" w:hAnsi="Arial" w:cs="Arial"/>
                <w:lang w:val="en-US" w:eastAsia="zh-CN"/>
              </w:rPr>
            </w:pPr>
            <w:r>
              <w:rPr>
                <w:rFonts w:ascii="Arial" w:eastAsiaTheme="minorEastAsia" w:hAnsi="Arial" w:cs="Arial"/>
                <w:lang w:val="en-US" w:eastAsia="zh-CN"/>
              </w:rPr>
              <w:t>Marco Belleschi</w:t>
            </w:r>
          </w:p>
        </w:tc>
        <w:tc>
          <w:tcPr>
            <w:tcW w:w="4814" w:type="dxa"/>
          </w:tcPr>
          <w:p w14:paraId="3AC7DD35" w14:textId="77777777" w:rsidR="004619F4" w:rsidRDefault="00C4373F">
            <w:pPr>
              <w:spacing w:after="0"/>
              <w:rPr>
                <w:ins w:id="22" w:author="Humbert, John" w:date="2024-10-24T22:35:00Z"/>
                <w:lang w:val="en-US"/>
              </w:rPr>
            </w:pPr>
            <w:r>
              <w:rPr>
                <w:lang w:val="en-US"/>
              </w:rPr>
              <w:t>marco.belleschi@ericsson.com</w:t>
            </w:r>
          </w:p>
        </w:tc>
      </w:tr>
      <w:tr w:rsidR="004619F4" w14:paraId="581D6AA7" w14:textId="77777777">
        <w:tc>
          <w:tcPr>
            <w:tcW w:w="2695" w:type="dxa"/>
          </w:tcPr>
          <w:p w14:paraId="1FE6ED9E"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Mediatek</w:t>
            </w:r>
          </w:p>
        </w:tc>
        <w:tc>
          <w:tcPr>
            <w:tcW w:w="2119" w:type="dxa"/>
          </w:tcPr>
          <w:p w14:paraId="7936870F"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Yuanyuan Zhang</w:t>
            </w:r>
          </w:p>
        </w:tc>
        <w:tc>
          <w:tcPr>
            <w:tcW w:w="4814" w:type="dxa"/>
          </w:tcPr>
          <w:p w14:paraId="3BE84149" w14:textId="77777777" w:rsidR="004619F4" w:rsidRDefault="00C4373F">
            <w:pPr>
              <w:spacing w:after="0"/>
              <w:rPr>
                <w:lang w:val="en-US"/>
              </w:rPr>
            </w:pPr>
            <w:r>
              <w:rPr>
                <w:rFonts w:ascii="Arial" w:eastAsiaTheme="minorEastAsia" w:hAnsi="Arial" w:cs="Arial"/>
                <w:lang w:val="en-US" w:eastAsia="zh-CN"/>
              </w:rPr>
              <w:t>Yuany.zhang@mediatek.com</w:t>
            </w:r>
          </w:p>
        </w:tc>
      </w:tr>
      <w:tr w:rsidR="004619F4" w14:paraId="421398EA" w14:textId="77777777">
        <w:tc>
          <w:tcPr>
            <w:tcW w:w="2695" w:type="dxa"/>
          </w:tcPr>
          <w:p w14:paraId="7B918066"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vivo</w:t>
            </w:r>
          </w:p>
        </w:tc>
        <w:tc>
          <w:tcPr>
            <w:tcW w:w="2119" w:type="dxa"/>
          </w:tcPr>
          <w:p w14:paraId="17F7D34D"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Boubacar Kimba</w:t>
            </w:r>
          </w:p>
        </w:tc>
        <w:tc>
          <w:tcPr>
            <w:tcW w:w="4814" w:type="dxa"/>
          </w:tcPr>
          <w:p w14:paraId="1971E965" w14:textId="77777777" w:rsidR="004619F4" w:rsidRDefault="00C4373F">
            <w:pPr>
              <w:spacing w:after="0"/>
              <w:rPr>
                <w:rFonts w:ascii="Arial" w:eastAsiaTheme="minorEastAsia" w:hAnsi="Arial" w:cs="Arial"/>
                <w:lang w:val="en-US" w:eastAsia="zh-CN"/>
              </w:rPr>
            </w:pPr>
            <w:hyperlink r:id="rId14" w:history="1">
              <w:r>
                <w:rPr>
                  <w:rStyle w:val="a9"/>
                  <w:rFonts w:ascii="Arial" w:eastAsiaTheme="minorEastAsia" w:hAnsi="Arial" w:cs="Arial"/>
                  <w:lang w:val="en-US" w:eastAsia="zh-CN"/>
                </w:rPr>
                <w:t>kimba@vivo.com</w:t>
              </w:r>
            </w:hyperlink>
          </w:p>
        </w:tc>
      </w:tr>
      <w:tr w:rsidR="004619F4" w14:paraId="3318274C" w14:textId="77777777">
        <w:tc>
          <w:tcPr>
            <w:tcW w:w="2695" w:type="dxa"/>
          </w:tcPr>
          <w:p w14:paraId="04DE1EF4" w14:textId="77777777" w:rsidR="004619F4" w:rsidRDefault="00C4373F">
            <w:pPr>
              <w:spacing w:after="0"/>
              <w:rPr>
                <w:rFonts w:ascii="Arial" w:eastAsiaTheme="minorEastAsia" w:hAnsi="Arial" w:cs="Arial"/>
                <w:lang w:eastAsia="zh-CN"/>
              </w:rPr>
            </w:pPr>
            <w:r>
              <w:rPr>
                <w:rFonts w:ascii="Arial" w:eastAsiaTheme="minorEastAsia" w:hAnsi="Arial" w:cs="Arial"/>
                <w:lang w:eastAsia="zh-CN"/>
              </w:rPr>
              <w:t>Huawei, HiSilicon</w:t>
            </w:r>
          </w:p>
        </w:tc>
        <w:tc>
          <w:tcPr>
            <w:tcW w:w="2119" w:type="dxa"/>
          </w:tcPr>
          <w:p w14:paraId="5856373A"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 Chen</w:t>
            </w:r>
          </w:p>
        </w:tc>
        <w:tc>
          <w:tcPr>
            <w:tcW w:w="4814" w:type="dxa"/>
          </w:tcPr>
          <w:p w14:paraId="7E919BEF"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un.chen@huawei.com</w:t>
            </w:r>
          </w:p>
        </w:tc>
      </w:tr>
      <w:tr w:rsidR="004619F4" w14:paraId="3B3AE035" w14:textId="77777777">
        <w:tc>
          <w:tcPr>
            <w:tcW w:w="2695" w:type="dxa"/>
          </w:tcPr>
          <w:p w14:paraId="40A851AC" w14:textId="77777777" w:rsidR="004619F4" w:rsidRDefault="00C4373F">
            <w:pPr>
              <w:spacing w:after="0"/>
              <w:rPr>
                <w:rFonts w:ascii="Arial" w:eastAsiaTheme="minorEastAsia" w:hAnsi="Arial" w:cs="Arial"/>
                <w:lang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2119" w:type="dxa"/>
          </w:tcPr>
          <w:p w14:paraId="1451FCC4"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ujian Zhang</w:t>
            </w:r>
          </w:p>
        </w:tc>
        <w:tc>
          <w:tcPr>
            <w:tcW w:w="4814" w:type="dxa"/>
          </w:tcPr>
          <w:p w14:paraId="285AB768"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 xml:space="preserve">hangyujian@xiaomi.com </w:t>
            </w:r>
          </w:p>
        </w:tc>
      </w:tr>
      <w:tr w:rsidR="004619F4" w14:paraId="21DEE338" w14:textId="77777777">
        <w:tc>
          <w:tcPr>
            <w:tcW w:w="2695" w:type="dxa"/>
          </w:tcPr>
          <w:p w14:paraId="5CB81969"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Charter Communications</w:t>
            </w:r>
          </w:p>
        </w:tc>
        <w:tc>
          <w:tcPr>
            <w:tcW w:w="2119" w:type="dxa"/>
          </w:tcPr>
          <w:p w14:paraId="1DB3A7EA"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Phillip Oni</w:t>
            </w:r>
          </w:p>
        </w:tc>
        <w:tc>
          <w:tcPr>
            <w:tcW w:w="4814" w:type="dxa"/>
          </w:tcPr>
          <w:p w14:paraId="103D7C86"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c-phillip.oni@charter.com</w:t>
            </w:r>
          </w:p>
        </w:tc>
      </w:tr>
      <w:tr w:rsidR="004619F4" w14:paraId="49A1BFAE" w14:textId="77777777">
        <w:tc>
          <w:tcPr>
            <w:tcW w:w="2695" w:type="dxa"/>
          </w:tcPr>
          <w:p w14:paraId="7EBF9A35"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Lenovo</w:t>
            </w:r>
          </w:p>
        </w:tc>
        <w:tc>
          <w:tcPr>
            <w:tcW w:w="2119" w:type="dxa"/>
          </w:tcPr>
          <w:p w14:paraId="178BCC4E"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Congchi Zhang</w:t>
            </w:r>
          </w:p>
          <w:p w14:paraId="69299949"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Tapisha Soni</w:t>
            </w:r>
          </w:p>
        </w:tc>
        <w:tc>
          <w:tcPr>
            <w:tcW w:w="4814" w:type="dxa"/>
          </w:tcPr>
          <w:p w14:paraId="7BEA7443" w14:textId="77777777" w:rsidR="004619F4" w:rsidRDefault="00C4373F">
            <w:pPr>
              <w:spacing w:after="0"/>
              <w:rPr>
                <w:rFonts w:ascii="Arial" w:eastAsiaTheme="minorEastAsia" w:hAnsi="Arial" w:cs="Arial"/>
                <w:lang w:val="en-US" w:eastAsia="zh-CN"/>
              </w:rPr>
            </w:pPr>
            <w:hyperlink r:id="rId15" w:history="1">
              <w:r>
                <w:rPr>
                  <w:rStyle w:val="a9"/>
                  <w:rFonts w:ascii="Arial" w:eastAsiaTheme="minorEastAsia" w:hAnsi="Arial" w:cs="Arial"/>
                  <w:lang w:val="en-US" w:eastAsia="zh-CN"/>
                </w:rPr>
                <w:t>Z</w:t>
              </w:r>
              <w:r>
                <w:rPr>
                  <w:rStyle w:val="a9"/>
                  <w:rFonts w:ascii="Arial" w:eastAsiaTheme="minorEastAsia" w:hAnsi="Arial" w:cs="Arial" w:hint="eastAsia"/>
                  <w:lang w:val="en-US" w:eastAsia="zh-CN"/>
                </w:rPr>
                <w:t>hangcc16@lenovo.com</w:t>
              </w:r>
            </w:hyperlink>
          </w:p>
          <w:p w14:paraId="6C7B1A02"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tsoni@lenovo.com</w:t>
            </w:r>
          </w:p>
        </w:tc>
      </w:tr>
      <w:tr w:rsidR="004619F4" w14:paraId="3B87AAF9" w14:textId="77777777">
        <w:tc>
          <w:tcPr>
            <w:tcW w:w="2695" w:type="dxa"/>
          </w:tcPr>
          <w:p w14:paraId="5D4340EA" w14:textId="77777777" w:rsidR="004619F4" w:rsidRDefault="00C4373F">
            <w:pPr>
              <w:spacing w:after="0"/>
              <w:rPr>
                <w:rFonts w:ascii="Arial" w:eastAsiaTheme="minorEastAsia" w:hAnsi="Arial" w:cs="Arial"/>
                <w:lang w:eastAsia="zh-CN"/>
              </w:rPr>
            </w:pPr>
            <w:r>
              <w:rPr>
                <w:rFonts w:ascii="Arial" w:eastAsiaTheme="minorEastAsia" w:hAnsi="Arial" w:cs="Arial"/>
                <w:lang w:eastAsia="zh-CN"/>
              </w:rPr>
              <w:t>Google</w:t>
            </w:r>
          </w:p>
        </w:tc>
        <w:tc>
          <w:tcPr>
            <w:tcW w:w="2119" w:type="dxa"/>
          </w:tcPr>
          <w:p w14:paraId="781E2E84"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Tingting Geng</w:t>
            </w:r>
          </w:p>
        </w:tc>
        <w:tc>
          <w:tcPr>
            <w:tcW w:w="4814" w:type="dxa"/>
          </w:tcPr>
          <w:p w14:paraId="38EB722B"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tingtinggeng@google.com</w:t>
            </w:r>
          </w:p>
        </w:tc>
      </w:tr>
      <w:tr w:rsidR="004619F4" w14:paraId="2DEC2660" w14:textId="77777777">
        <w:tc>
          <w:tcPr>
            <w:tcW w:w="2695" w:type="dxa"/>
          </w:tcPr>
          <w:p w14:paraId="5EB6D3A5" w14:textId="77777777" w:rsidR="004619F4" w:rsidRDefault="00C4373F">
            <w:pPr>
              <w:spacing w:after="0"/>
              <w:rPr>
                <w:rFonts w:ascii="Arial" w:eastAsiaTheme="minorEastAsia" w:hAnsi="Arial" w:cs="Arial"/>
                <w:lang w:eastAsia="zh-CN"/>
              </w:rPr>
            </w:pPr>
            <w:r>
              <w:rPr>
                <w:rFonts w:ascii="Arial" w:eastAsiaTheme="minorEastAsia" w:hAnsi="Arial" w:cs="Arial"/>
                <w:lang w:eastAsia="zh-CN"/>
              </w:rPr>
              <w:t>Samsung</w:t>
            </w:r>
          </w:p>
        </w:tc>
        <w:tc>
          <w:tcPr>
            <w:tcW w:w="2119" w:type="dxa"/>
          </w:tcPr>
          <w:p w14:paraId="26E23BD5"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Milos Tesanovic</w:t>
            </w:r>
          </w:p>
        </w:tc>
        <w:tc>
          <w:tcPr>
            <w:tcW w:w="4814" w:type="dxa"/>
          </w:tcPr>
          <w:p w14:paraId="501E1A84"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m.tesanovic@samsung.com</w:t>
            </w:r>
          </w:p>
        </w:tc>
      </w:tr>
      <w:tr w:rsidR="004619F4" w14:paraId="6CB7C7F0" w14:textId="77777777">
        <w:tc>
          <w:tcPr>
            <w:tcW w:w="2695" w:type="dxa"/>
            <w:shd w:val="clear" w:color="auto" w:fill="auto"/>
          </w:tcPr>
          <w:p w14:paraId="57890458"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lastRenderedPageBreak/>
              <w:t>CMCC</w:t>
            </w:r>
          </w:p>
        </w:tc>
        <w:tc>
          <w:tcPr>
            <w:tcW w:w="2119" w:type="dxa"/>
            <w:shd w:val="clear" w:color="auto" w:fill="auto"/>
          </w:tcPr>
          <w:p w14:paraId="3E788B25"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Ningyu Chen</w:t>
            </w:r>
          </w:p>
        </w:tc>
        <w:tc>
          <w:tcPr>
            <w:tcW w:w="4814" w:type="dxa"/>
            <w:shd w:val="clear" w:color="auto" w:fill="auto"/>
          </w:tcPr>
          <w:p w14:paraId="317EE8DA" w14:textId="60BFA1AA" w:rsidR="004619F4" w:rsidRDefault="00545026">
            <w:pPr>
              <w:spacing w:after="0"/>
              <w:rPr>
                <w:rFonts w:ascii="Arial" w:eastAsiaTheme="minorEastAsia" w:hAnsi="Arial" w:cs="Arial"/>
                <w:lang w:val="en-US" w:eastAsia="zh-CN"/>
              </w:rPr>
            </w:pPr>
            <w:hyperlink r:id="rId16" w:history="1">
              <w:r w:rsidRPr="00376736">
                <w:rPr>
                  <w:rStyle w:val="a9"/>
                  <w:rFonts w:ascii="Arial" w:eastAsiaTheme="minorEastAsia" w:hAnsi="Arial" w:cs="Arial" w:hint="eastAsia"/>
                  <w:lang w:val="en-US" w:eastAsia="zh-CN"/>
                </w:rPr>
                <w:t>chenningyu@chinamobile.com</w:t>
              </w:r>
            </w:hyperlink>
          </w:p>
        </w:tc>
      </w:tr>
      <w:tr w:rsidR="00545026" w14:paraId="37F2521A" w14:textId="77777777">
        <w:tc>
          <w:tcPr>
            <w:tcW w:w="2695" w:type="dxa"/>
            <w:shd w:val="clear" w:color="auto" w:fill="auto"/>
          </w:tcPr>
          <w:p w14:paraId="01585FD3" w14:textId="45152D8E" w:rsidR="00545026" w:rsidRPr="00545026" w:rsidRDefault="00545026">
            <w:pPr>
              <w:spacing w:after="0"/>
              <w:rPr>
                <w:rFonts w:ascii="Arial" w:hAnsi="Arial" w:cs="Arial" w:hint="eastAsia"/>
                <w:lang w:val="en-US" w:eastAsia="ko-KR"/>
              </w:rPr>
            </w:pPr>
            <w:r>
              <w:rPr>
                <w:rFonts w:ascii="Arial" w:hAnsi="Arial" w:cs="Arial" w:hint="eastAsia"/>
                <w:lang w:val="en-US" w:eastAsia="ko-KR"/>
              </w:rPr>
              <w:t>LGE</w:t>
            </w:r>
          </w:p>
        </w:tc>
        <w:tc>
          <w:tcPr>
            <w:tcW w:w="2119" w:type="dxa"/>
            <w:shd w:val="clear" w:color="auto" w:fill="auto"/>
          </w:tcPr>
          <w:p w14:paraId="3660CA44" w14:textId="4ABBE306" w:rsidR="00545026" w:rsidRPr="00545026" w:rsidRDefault="00545026">
            <w:pPr>
              <w:spacing w:after="0"/>
              <w:rPr>
                <w:rFonts w:ascii="Arial" w:hAnsi="Arial" w:cs="Arial" w:hint="eastAsia"/>
                <w:lang w:val="en-US" w:eastAsia="ko-KR"/>
              </w:rPr>
            </w:pPr>
            <w:r>
              <w:rPr>
                <w:rFonts w:ascii="Arial" w:hAnsi="Arial" w:cs="Arial" w:hint="eastAsia"/>
                <w:lang w:val="en-US" w:eastAsia="ko-KR"/>
              </w:rPr>
              <w:t>Soo Kim</w:t>
            </w:r>
          </w:p>
        </w:tc>
        <w:tc>
          <w:tcPr>
            <w:tcW w:w="4814" w:type="dxa"/>
            <w:shd w:val="clear" w:color="auto" w:fill="auto"/>
          </w:tcPr>
          <w:p w14:paraId="3A3C576A" w14:textId="0BAC247C" w:rsidR="00545026" w:rsidRPr="00545026" w:rsidRDefault="00545026">
            <w:pPr>
              <w:spacing w:after="0"/>
              <w:rPr>
                <w:rFonts w:ascii="Arial" w:hAnsi="Arial" w:cs="Arial" w:hint="eastAsia"/>
                <w:lang w:val="en-US" w:eastAsia="ko-KR"/>
              </w:rPr>
            </w:pPr>
            <w:r>
              <w:rPr>
                <w:rFonts w:ascii="Arial" w:hAnsi="Arial" w:cs="Arial" w:hint="eastAsia"/>
                <w:lang w:val="en-US" w:eastAsia="ko-KR"/>
              </w:rPr>
              <w:t>soo.kim@lge.com</w:t>
            </w:r>
          </w:p>
        </w:tc>
      </w:tr>
    </w:tbl>
    <w:p w14:paraId="617E2CBC" w14:textId="77777777" w:rsidR="004619F4" w:rsidRDefault="00C4373F">
      <w:pPr>
        <w:pStyle w:val="1"/>
        <w:spacing w:line="240" w:lineRule="auto"/>
        <w:rPr>
          <w:rFonts w:eastAsia="SimSun" w:cs="Arial"/>
          <w:lang w:val="en-US" w:eastAsia="zh-CN"/>
        </w:rPr>
      </w:pPr>
      <w:r>
        <w:rPr>
          <w:rFonts w:eastAsia="SimSun" w:cs="Arial"/>
          <w:lang w:val="en-US" w:eastAsia="zh-CN"/>
        </w:rPr>
        <w:t>2</w:t>
      </w:r>
      <w:r>
        <w:rPr>
          <w:rFonts w:cs="Arial"/>
          <w:lang w:val="en-US" w:eastAsia="ko-KR"/>
        </w:rPr>
        <w:t xml:space="preserve"> </w:t>
      </w:r>
      <w:r>
        <w:rPr>
          <w:rFonts w:eastAsia="SimSun" w:cs="Arial"/>
          <w:lang w:val="en-US" w:eastAsia="zh-CN"/>
        </w:rPr>
        <w:t>Discussion</w:t>
      </w:r>
    </w:p>
    <w:p w14:paraId="40870D86" w14:textId="77777777" w:rsidR="004619F4" w:rsidRDefault="00C4373F">
      <w:pPr>
        <w:rPr>
          <w:rFonts w:ascii="Arial" w:hAnsi="Arial" w:cs="Arial"/>
          <w:lang w:val="en-US" w:eastAsia="zh-CN"/>
        </w:rPr>
      </w:pPr>
      <w:r>
        <w:rPr>
          <w:rFonts w:ascii="Arial" w:hAnsi="Arial" w:cs="Arial"/>
          <w:lang w:val="en-US" w:eastAsia="zh-CN"/>
        </w:rPr>
        <w:t>In [1],</w:t>
      </w:r>
      <w:r>
        <w:rPr>
          <w:rFonts w:ascii="Arial" w:hAnsi="Arial" w:cs="Arial"/>
          <w:b/>
          <w:bCs/>
          <w:lang w:val="en-US" w:eastAsia="zh-CN"/>
        </w:rPr>
        <w:t xml:space="preserve"> </w:t>
      </w:r>
      <w:r>
        <w:rPr>
          <w:rFonts w:ascii="Arial" w:hAnsi="Arial" w:cs="Arial"/>
          <w:lang w:val="en-US" w:eastAsia="zh-CN"/>
        </w:rPr>
        <w:t xml:space="preserve">RAN sent an LS to SA groups that included the requirements for data collection for a UE-sided AIML model and question regarding which of the data collection solutions identified by RAN2 can fulfil these requirements. </w:t>
      </w:r>
    </w:p>
    <w:p w14:paraId="181EB6BB" w14:textId="77777777" w:rsidR="004619F4" w:rsidRDefault="00C4373F">
      <w:pPr>
        <w:rPr>
          <w:rFonts w:ascii="Arial" w:hAnsi="Arial" w:cs="Arial"/>
          <w:lang w:val="en-US" w:eastAsia="zh-CN"/>
        </w:rPr>
      </w:pPr>
      <w:r>
        <w:rPr>
          <w:rFonts w:ascii="Arial" w:hAnsi="Arial" w:cs="Arial"/>
          <w:lang w:val="en-US" w:eastAsia="zh-CN"/>
        </w:rPr>
        <w:t>Specifically, the requirements for the data collection indicated in the LS were:</w:t>
      </w:r>
    </w:p>
    <w:p w14:paraId="6D54F0BC" w14:textId="77777777" w:rsidR="004619F4" w:rsidRDefault="00C4373F">
      <w:pPr>
        <w:spacing w:afterLines="50" w:after="156" w:line="240" w:lineRule="auto"/>
        <w:ind w:left="420"/>
        <w:jc w:val="both"/>
        <w:rPr>
          <w:rFonts w:ascii="Arial" w:eastAsiaTheme="minorEastAsia" w:hAnsi="Arial" w:cs="Arial"/>
          <w:b/>
          <w:bCs/>
          <w:i/>
          <w:iCs/>
          <w:lang w:val="en-US" w:eastAsia="zh-CN"/>
        </w:rPr>
      </w:pPr>
      <w:r>
        <w:rPr>
          <w:rFonts w:ascii="Arial" w:eastAsiaTheme="minorEastAsia" w:hAnsi="Arial" w:cs="Arial"/>
          <w:i/>
          <w:iCs/>
          <w:lang w:val="en-US" w:eastAsia="zh-CN"/>
        </w:rPr>
        <w:t>RAN has agreed to the following</w:t>
      </w:r>
      <w:r>
        <w:rPr>
          <w:rFonts w:ascii="Arial" w:eastAsiaTheme="minorEastAsia" w:hAnsi="Arial" w:cs="Arial"/>
          <w:b/>
          <w:bCs/>
          <w:i/>
          <w:iCs/>
          <w:lang w:val="en-US" w:eastAsia="zh-CN"/>
        </w:rPr>
        <w:t xml:space="preserve"> requirements for data collection for UE sided model training for standardized solution (if standardized) (i.e. Option 1b, 2, 3).  Option 1a is not precluded.  </w:t>
      </w:r>
    </w:p>
    <w:p w14:paraId="6EA43D1A" w14:textId="77777777" w:rsidR="004619F4" w:rsidRDefault="00C4373F">
      <w:pPr>
        <w:numPr>
          <w:ilvl w:val="2"/>
          <w:numId w:val="4"/>
        </w:numPr>
        <w:spacing w:afterLines="50" w:after="156" w:line="240" w:lineRule="auto"/>
        <w:ind w:left="1749" w:hanging="381"/>
        <w:jc w:val="both"/>
        <w:rPr>
          <w:rFonts w:ascii="Arial" w:eastAsiaTheme="minorEastAsia" w:hAnsi="Arial" w:cs="Arial"/>
          <w:i/>
          <w:iCs/>
          <w:lang w:val="en-US" w:eastAsia="zh-CN"/>
        </w:rPr>
      </w:pPr>
      <w:r>
        <w:rPr>
          <w:rFonts w:ascii="Arial" w:eastAsiaTheme="minorEastAsia" w:hAnsi="Arial" w:cs="Arial"/>
          <w:bCs/>
          <w:i/>
          <w:iCs/>
          <w:lang w:val="en-US" w:eastAsia="zh-CN"/>
        </w:rPr>
        <w:t xml:space="preserve">The data collected is secured and data integrity and confidentiality for that data is </w:t>
      </w:r>
      <w:r>
        <w:rPr>
          <w:rFonts w:ascii="Arial" w:eastAsiaTheme="minorEastAsia" w:hAnsi="Arial" w:cs="Arial"/>
          <w:i/>
          <w:iCs/>
          <w:lang w:val="en-US" w:eastAsia="zh-CN"/>
        </w:rPr>
        <w:t>ensured</w:t>
      </w:r>
      <w:r>
        <w:rPr>
          <w:rFonts w:ascii="Arial" w:eastAsiaTheme="minorEastAsia" w:hAnsi="Arial" w:cs="Arial"/>
          <w:bCs/>
          <w:i/>
          <w:iCs/>
          <w:lang w:val="en-US" w:eastAsia="zh-CN"/>
        </w:rPr>
        <w:t>.</w:t>
      </w:r>
    </w:p>
    <w:p w14:paraId="2DC9025C" w14:textId="77777777" w:rsidR="004619F4" w:rsidRDefault="00C4373F">
      <w:pPr>
        <w:numPr>
          <w:ilvl w:val="2"/>
          <w:numId w:val="4"/>
        </w:numPr>
        <w:spacing w:afterLines="50" w:after="156" w:line="240" w:lineRule="auto"/>
        <w:ind w:left="1749"/>
        <w:jc w:val="both"/>
        <w:rPr>
          <w:rFonts w:ascii="Arial" w:eastAsiaTheme="minorEastAsia" w:hAnsi="Arial" w:cs="Arial"/>
          <w:bCs/>
          <w:i/>
          <w:iCs/>
          <w:lang w:val="en-US" w:eastAsia="zh-CN"/>
        </w:rPr>
      </w:pPr>
      <w:r>
        <w:rPr>
          <w:rFonts w:ascii="Arial" w:eastAsiaTheme="minorEastAsia" w:hAnsi="Arial" w:cs="Arial"/>
          <w:bCs/>
          <w:i/>
          <w:iCs/>
          <w:lang w:val="en-US" w:eastAsia="zh-CN"/>
        </w:rPr>
        <w:t>User data privacy, anonymity and user consent is respected.</w:t>
      </w:r>
    </w:p>
    <w:p w14:paraId="136C5D44" w14:textId="77777777" w:rsidR="004619F4" w:rsidRDefault="00C4373F">
      <w:pPr>
        <w:numPr>
          <w:ilvl w:val="2"/>
          <w:numId w:val="4"/>
        </w:numPr>
        <w:spacing w:afterLines="50" w:after="156" w:line="240" w:lineRule="auto"/>
        <w:ind w:left="1749"/>
        <w:jc w:val="both"/>
        <w:rPr>
          <w:rFonts w:ascii="Arial" w:eastAsiaTheme="minorEastAsia" w:hAnsi="Arial" w:cs="Arial"/>
          <w:i/>
          <w:iCs/>
          <w:lang w:val="en-US" w:eastAsia="zh-CN"/>
        </w:rPr>
      </w:pPr>
      <w:r>
        <w:rPr>
          <w:rFonts w:ascii="Arial" w:eastAsiaTheme="minorEastAsia" w:hAnsi="Arial" w:cs="Arial"/>
          <w:bCs/>
          <w:i/>
          <w:iCs/>
          <w:lang w:val="en-US"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3F42A503" w14:textId="77777777" w:rsidR="004619F4" w:rsidRDefault="00C4373F">
      <w:pPr>
        <w:numPr>
          <w:ilvl w:val="2"/>
          <w:numId w:val="4"/>
        </w:numPr>
        <w:spacing w:afterLines="50" w:after="156" w:line="240" w:lineRule="auto"/>
        <w:ind w:left="1749"/>
        <w:jc w:val="both"/>
        <w:rPr>
          <w:rFonts w:ascii="Arial" w:eastAsiaTheme="minorEastAsia" w:hAnsi="Arial" w:cs="Arial"/>
          <w:i/>
          <w:iCs/>
          <w:lang w:val="en-US" w:eastAsia="zh-CN"/>
        </w:rPr>
      </w:pPr>
      <w:r>
        <w:rPr>
          <w:rFonts w:ascii="Arial" w:eastAsiaTheme="minorEastAsia" w:hAnsi="Arial" w:cs="Arial"/>
          <w:bCs/>
          <w:i/>
          <w:iCs/>
          <w:lang w:val="en-US" w:eastAsia="zh-CN"/>
        </w:rPr>
        <w:t xml:space="preserve">MNO has full visibility for standardized data.  </w:t>
      </w:r>
    </w:p>
    <w:p w14:paraId="7AC13D7A" w14:textId="77777777" w:rsidR="004619F4" w:rsidRDefault="00C4373F">
      <w:pPr>
        <w:numPr>
          <w:ilvl w:val="2"/>
          <w:numId w:val="4"/>
        </w:numPr>
        <w:spacing w:afterLines="50" w:after="156" w:line="240" w:lineRule="auto"/>
        <w:ind w:left="1749"/>
        <w:jc w:val="both"/>
        <w:rPr>
          <w:rFonts w:ascii="Arial" w:eastAsiaTheme="minorEastAsia" w:hAnsi="Arial" w:cs="Arial"/>
          <w:bCs/>
          <w:i/>
          <w:iCs/>
          <w:lang w:val="en-US" w:eastAsia="zh-CN"/>
        </w:rPr>
      </w:pPr>
      <w:r>
        <w:rPr>
          <w:rFonts w:ascii="Arial" w:eastAsiaTheme="minorEastAsia" w:hAnsi="Arial" w:cs="Arial"/>
          <w:bCs/>
          <w:i/>
          <w:iCs/>
          <w:lang w:val="en-US" w:eastAsia="zh-CN"/>
        </w:rPr>
        <w:t>The design is futureproof and extendable.</w:t>
      </w:r>
    </w:p>
    <w:p w14:paraId="626065E8" w14:textId="77777777" w:rsidR="004619F4" w:rsidRDefault="00C4373F">
      <w:pPr>
        <w:spacing w:afterLines="50" w:after="156" w:line="240" w:lineRule="auto"/>
        <w:ind w:left="420"/>
        <w:jc w:val="both"/>
        <w:rPr>
          <w:rFonts w:ascii="Arial" w:eastAsiaTheme="minorEastAsia" w:hAnsi="Arial" w:cs="Arial"/>
          <w:bCs/>
          <w:i/>
          <w:iCs/>
          <w:lang w:val="en-US" w:eastAsia="zh-CN"/>
        </w:rPr>
      </w:pPr>
      <w:r>
        <w:rPr>
          <w:rFonts w:ascii="Arial" w:eastAsiaTheme="minorEastAsia" w:hAnsi="Arial" w:cs="Arial"/>
          <w:bCs/>
          <w:i/>
          <w:iCs/>
          <w:lang w:val="en-US" w:eastAsia="zh-CN"/>
        </w:rPr>
        <w:t xml:space="preserve">FFS/study if and how to handle non-standardized data (i.e. partial visibility).  </w:t>
      </w:r>
    </w:p>
    <w:p w14:paraId="27326766" w14:textId="77777777" w:rsidR="004619F4" w:rsidRDefault="00C4373F">
      <w:pPr>
        <w:spacing w:afterLines="50" w:after="156" w:line="240" w:lineRule="auto"/>
        <w:ind w:left="420"/>
        <w:jc w:val="both"/>
        <w:rPr>
          <w:rFonts w:ascii="Arial" w:eastAsiaTheme="minorEastAsia" w:hAnsi="Arial" w:cs="Arial"/>
          <w:bCs/>
          <w:i/>
          <w:iCs/>
          <w:lang w:val="en-US" w:eastAsia="zh-CN"/>
        </w:rPr>
      </w:pPr>
      <w:r>
        <w:rPr>
          <w:rFonts w:ascii="Arial" w:eastAsiaTheme="minorEastAsia" w:hAnsi="Arial" w:cs="Arial"/>
          <w:i/>
          <w:iCs/>
          <w:lang w:val="en-US" w:eastAsia="zh-CN"/>
        </w:rPr>
        <w:t>FFS controllability on data collection</w:t>
      </w:r>
    </w:p>
    <w:p w14:paraId="53B58008" w14:textId="77777777" w:rsidR="004619F4" w:rsidRDefault="00C4373F">
      <w:pPr>
        <w:ind w:left="420"/>
        <w:rPr>
          <w:rFonts w:ascii="Arial" w:hAnsi="Arial" w:cs="Arial"/>
          <w:i/>
          <w:iCs/>
          <w:lang w:val="en-US" w:eastAsia="zh-CN"/>
        </w:rPr>
      </w:pPr>
      <w:r>
        <w:rPr>
          <w:rFonts w:ascii="Arial" w:eastAsiaTheme="minorEastAsia" w:hAnsi="Arial" w:cs="Arial"/>
          <w:bCs/>
          <w:i/>
          <w:iCs/>
          <w:lang w:val="en-US" w:eastAsia="zh-CN"/>
        </w:rPr>
        <w:t>S</w:t>
      </w:r>
      <w:r>
        <w:rPr>
          <w:rFonts w:ascii="Arial" w:eastAsiaTheme="minorEastAsia" w:hAnsi="Arial" w:cs="Arial"/>
          <w:i/>
          <w:iCs/>
          <w:lang w:val="en-US" w:eastAsia="zh-CN"/>
        </w:rPr>
        <w:t xml:space="preserve">tandardized </w:t>
      </w:r>
      <w:r>
        <w:rPr>
          <w:rFonts w:ascii="Arial" w:eastAsiaTheme="minorEastAsia" w:hAnsi="Arial" w:cs="Arial"/>
          <w:bCs/>
          <w:i/>
          <w:iCs/>
          <w:lang w:val="en-US" w:eastAsia="zh-CN"/>
        </w:rPr>
        <w:t>Solutions should follow the principle of aiming to minimize air interface overhead and impact to NW operation</w:t>
      </w:r>
    </w:p>
    <w:p w14:paraId="74FD93C9" w14:textId="77777777" w:rsidR="004619F4" w:rsidRDefault="00C4373F">
      <w:pPr>
        <w:pStyle w:val="2"/>
        <w:rPr>
          <w:rFonts w:eastAsia="SimSun" w:cs="Arial"/>
          <w:sz w:val="28"/>
          <w:szCs w:val="18"/>
          <w:lang w:val="en-US" w:eastAsia="zh-CN"/>
        </w:rPr>
      </w:pPr>
      <w:r>
        <w:rPr>
          <w:rFonts w:cs="Arial"/>
          <w:sz w:val="28"/>
          <w:szCs w:val="18"/>
          <w:lang w:val="en-US"/>
        </w:rPr>
        <w:t>2.</w:t>
      </w:r>
      <w:r>
        <w:rPr>
          <w:rFonts w:eastAsia="SimSun" w:cs="Arial"/>
          <w:sz w:val="28"/>
          <w:szCs w:val="18"/>
          <w:lang w:val="en-US" w:eastAsia="zh-CN"/>
        </w:rPr>
        <w:t>1</w:t>
      </w:r>
      <w:r>
        <w:rPr>
          <w:rFonts w:cs="Arial"/>
          <w:sz w:val="28"/>
          <w:szCs w:val="18"/>
          <w:lang w:val="en-US"/>
        </w:rPr>
        <w:t xml:space="preserve"> SA2 LS</w:t>
      </w:r>
    </w:p>
    <w:p w14:paraId="3F1B80E7" w14:textId="77777777" w:rsidR="004619F4" w:rsidRDefault="00C4373F">
      <w:pPr>
        <w:rPr>
          <w:rFonts w:ascii="Arial" w:hAnsi="Arial" w:cs="Arial"/>
          <w:lang w:val="en-US" w:eastAsia="zh-CN"/>
        </w:rPr>
      </w:pPr>
      <w:r>
        <w:rPr>
          <w:rFonts w:ascii="Arial" w:hAnsi="Arial" w:cs="Arial"/>
          <w:lang w:val="en-US" w:eastAsia="zh-CN"/>
        </w:rPr>
        <w:t>In [2],</w:t>
      </w:r>
      <w:r>
        <w:rPr>
          <w:rFonts w:ascii="Arial" w:hAnsi="Arial" w:cs="Arial"/>
          <w:b/>
          <w:bCs/>
          <w:lang w:val="en-US" w:eastAsia="zh-CN"/>
        </w:rPr>
        <w:t xml:space="preserve"> </w:t>
      </w:r>
      <w:r>
        <w:rPr>
          <w:rFonts w:ascii="Arial" w:hAnsi="Arial" w:cs="Arial"/>
          <w:lang w:val="en-US" w:eastAsia="zh-CN"/>
        </w:rPr>
        <w:t xml:space="preserve">SA2 sent an intermediate response </w:t>
      </w:r>
      <w:del w:id="23" w:author="Phillip [Charter Communications]" w:date="2024-10-31T00:00:00Z">
        <w:r>
          <w:rPr>
            <w:rFonts w:ascii="Arial" w:hAnsi="Arial" w:cs="Arial"/>
            <w:lang w:val="en-US" w:eastAsia="zh-CN"/>
          </w:rPr>
          <w:delText xml:space="preserve">the </w:delText>
        </w:r>
      </w:del>
      <w:ins w:id="24" w:author="Phillip [Charter Communications]" w:date="2024-10-31T00:00:00Z">
        <w:r>
          <w:rPr>
            <w:rFonts w:ascii="Arial" w:hAnsi="Arial" w:cs="Arial"/>
            <w:lang w:val="en-US" w:eastAsia="zh-CN"/>
          </w:rPr>
          <w:t xml:space="preserve">that </w:t>
        </w:r>
      </w:ins>
      <w:r>
        <w:rPr>
          <w:rFonts w:ascii="Arial" w:hAnsi="Arial" w:cs="Arial"/>
          <w:lang w:val="en-US" w:eastAsia="zh-CN"/>
        </w:rPr>
        <w:t>included some clarification questions. In the following sections, we will address these questions.</w:t>
      </w:r>
    </w:p>
    <w:p w14:paraId="1D2CF390" w14:textId="77777777" w:rsidR="004619F4" w:rsidRDefault="00C4373F">
      <w:pPr>
        <w:pStyle w:val="3"/>
        <w:rPr>
          <w:rFonts w:eastAsia="SimSun" w:cs="Arial"/>
          <w:szCs w:val="18"/>
          <w:lang w:val="en-US" w:eastAsia="zh-CN"/>
        </w:rPr>
      </w:pPr>
      <w:r>
        <w:rPr>
          <w:rFonts w:cs="Arial"/>
          <w:szCs w:val="18"/>
          <w:lang w:val="en-US"/>
        </w:rPr>
        <w:t>2.</w:t>
      </w:r>
      <w:r>
        <w:rPr>
          <w:rFonts w:eastAsia="SimSun" w:cs="Arial"/>
          <w:szCs w:val="18"/>
          <w:lang w:val="en-US" w:eastAsia="zh-CN"/>
        </w:rPr>
        <w:t>1.1</w:t>
      </w:r>
      <w:r>
        <w:rPr>
          <w:rFonts w:cs="Arial"/>
          <w:szCs w:val="18"/>
          <w:lang w:val="en-US"/>
        </w:rPr>
        <w:t xml:space="preserve"> </w:t>
      </w:r>
      <w:r>
        <w:rPr>
          <w:rFonts w:eastAsia="SimSun" w:cs="Arial"/>
          <w:szCs w:val="18"/>
          <w:lang w:val="en-US" w:eastAsia="zh-CN"/>
        </w:rPr>
        <w:t>Controllability of MNO on data transfer</w:t>
      </w:r>
    </w:p>
    <w:p w14:paraId="6088A664" w14:textId="77777777" w:rsidR="004619F4" w:rsidRDefault="00C4373F">
      <w:pPr>
        <w:spacing w:afterLines="50" w:after="156" w:line="240" w:lineRule="auto"/>
        <w:jc w:val="both"/>
        <w:rPr>
          <w:rFonts w:ascii="Arial" w:eastAsiaTheme="minorEastAsia" w:hAnsi="Arial" w:cs="Arial"/>
          <w:i/>
          <w:iCs/>
          <w:lang w:val="en-US"/>
        </w:rPr>
      </w:pPr>
      <w:r>
        <w:rPr>
          <w:rFonts w:ascii="Arial" w:eastAsiaTheme="minorEastAsia" w:hAnsi="Arial" w:cs="Arial"/>
          <w:i/>
          <w:iCs/>
          <w:lang w:val="en-US" w:eastAsia="zh-CN"/>
        </w:rPr>
        <w:t xml:space="preserve">Q1: </w:t>
      </w:r>
      <w:r>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75642450"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1DD21709"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1FCA856B"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In RAN2-127bis [3], the following agreement was made regarding data collection for model training:</w:t>
      </w:r>
    </w:p>
    <w:p w14:paraId="376D28D9" w14:textId="77777777" w:rsidR="004619F4" w:rsidRDefault="00C4373F">
      <w:pPr>
        <w:pStyle w:val="Agreement"/>
        <w:tabs>
          <w:tab w:val="clear" w:pos="1619"/>
        </w:tabs>
        <w:spacing w:after="0" w:line="240" w:lineRule="auto"/>
        <w:ind w:left="990" w:hanging="540"/>
        <w:rPr>
          <w:rFonts w:ascii="Arial" w:hAnsi="Arial" w:cs="Arial"/>
          <w:i/>
          <w:iCs/>
          <w:lang w:val="en-US" w:eastAsia="zh-CN"/>
        </w:rPr>
      </w:pPr>
      <w:r>
        <w:rPr>
          <w:rFonts w:ascii="Arial" w:hAnsi="Arial" w:cs="Arial"/>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71C4D18A" w14:textId="77777777" w:rsidR="004619F4" w:rsidRDefault="004619F4">
      <w:pPr>
        <w:spacing w:afterLines="50" w:after="156" w:line="240" w:lineRule="auto"/>
        <w:jc w:val="both"/>
        <w:rPr>
          <w:rFonts w:ascii="Arial" w:eastAsiaTheme="minorEastAsia" w:hAnsi="Arial" w:cs="Arial"/>
          <w:lang w:val="en-US" w:eastAsia="zh-CN"/>
        </w:rPr>
      </w:pPr>
    </w:p>
    <w:p w14:paraId="26A78AA1"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rapporteur’s understanding is that the NG-RAN is involved in the data collection process, at least for configuring the UE with the required measurements and initiating the data collection.</w:t>
      </w:r>
    </w:p>
    <w:p w14:paraId="047E00C2"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A: Do companies agree that the NG-RAN is involved in the data collection procedure, at least in configuring the required measurements and initiating the data collection procedure?</w:t>
      </w:r>
    </w:p>
    <w:p w14:paraId="70EFC3C7" w14:textId="77777777" w:rsidR="004619F4" w:rsidRDefault="004619F4">
      <w:pPr>
        <w:spacing w:afterLines="50" w:after="156" w:line="240" w:lineRule="auto"/>
        <w:jc w:val="both"/>
        <w:rPr>
          <w:rFonts w:ascii="Arial" w:eastAsia="SimSun" w:hAnsi="Arial" w:cs="Arial"/>
          <w:b/>
          <w:bCs/>
          <w:lang w:val="en-US" w:eastAsia="zh-CN"/>
        </w:rPr>
      </w:pPr>
    </w:p>
    <w:tbl>
      <w:tblPr>
        <w:tblStyle w:val="a8"/>
        <w:tblW w:w="0" w:type="auto"/>
        <w:tblLook w:val="04A0" w:firstRow="1" w:lastRow="0" w:firstColumn="1" w:lastColumn="0" w:noHBand="0" w:noVBand="1"/>
      </w:tblPr>
      <w:tblGrid>
        <w:gridCol w:w="1347"/>
        <w:gridCol w:w="1539"/>
        <w:gridCol w:w="5449"/>
      </w:tblGrid>
      <w:tr w:rsidR="004619F4" w14:paraId="13481B18" w14:textId="77777777">
        <w:tc>
          <w:tcPr>
            <w:tcW w:w="1347" w:type="dxa"/>
            <w:vAlign w:val="center"/>
          </w:tcPr>
          <w:p w14:paraId="39369710"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539" w:type="dxa"/>
            <w:vAlign w:val="center"/>
          </w:tcPr>
          <w:p w14:paraId="7E4E1EB2"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449" w:type="dxa"/>
            <w:vAlign w:val="center"/>
          </w:tcPr>
          <w:p w14:paraId="15FC835C"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6450C867" w14:textId="77777777">
        <w:tc>
          <w:tcPr>
            <w:tcW w:w="1347" w:type="dxa"/>
            <w:vAlign w:val="center"/>
          </w:tcPr>
          <w:p w14:paraId="504423D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539" w:type="dxa"/>
            <w:vAlign w:val="center"/>
          </w:tcPr>
          <w:p w14:paraId="611EAFF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for configuration;</w:t>
            </w:r>
          </w:p>
          <w:p w14:paraId="7151628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for initiating data collection procedure</w:t>
            </w:r>
          </w:p>
        </w:tc>
        <w:tc>
          <w:tcPr>
            <w:tcW w:w="5449" w:type="dxa"/>
            <w:vAlign w:val="center"/>
          </w:tcPr>
          <w:p w14:paraId="5A3EDAE5" w14:textId="77777777" w:rsidR="004619F4" w:rsidRDefault="00C4373F">
            <w:pPr>
              <w:pStyle w:val="ab"/>
              <w:spacing w:line="240" w:lineRule="auto"/>
              <w:ind w:leftChars="0" w:left="0"/>
              <w:rPr>
                <w:rFonts w:ascii="Arial" w:hAnsi="Arial" w:cs="Arial"/>
                <w:lang w:val="en-US"/>
              </w:rPr>
            </w:pPr>
            <w:r>
              <w:rPr>
                <w:rFonts w:ascii="Arial" w:hAnsi="Arial" w:cs="Arial"/>
                <w:lang w:val="en-US"/>
              </w:rPr>
              <w:t>We tend to agree that the NG-RAN involvement includes the RRC configuration related to UE side data collection, which is common understanding in RAN2.</w:t>
            </w:r>
          </w:p>
          <w:p w14:paraId="38606007" w14:textId="77777777" w:rsidR="004619F4" w:rsidRDefault="00C4373F">
            <w:pPr>
              <w:pStyle w:val="ab"/>
              <w:spacing w:line="240" w:lineRule="auto"/>
              <w:ind w:leftChars="0" w:left="0"/>
              <w:rPr>
                <w:rFonts w:ascii="Arial" w:hAnsi="Arial" w:cs="Arial"/>
                <w:lang w:val="en-US"/>
              </w:rPr>
            </w:pPr>
            <w:r>
              <w:rPr>
                <w:rFonts w:ascii="Arial" w:hAnsi="Arial" w:cs="Arial"/>
                <w:lang w:val="en-US"/>
              </w:rPr>
              <w:t xml:space="preserve">For initiating or terminating the data collection procedure , we understand there is no any agreements in RAN2 can deduce such conclusion. In our understanding, the UE side data collection procedure also can be initiated by the CN (e.g. option 2, option 1b) or OAM(e.g. option 3) </w:t>
            </w:r>
          </w:p>
        </w:tc>
      </w:tr>
      <w:tr w:rsidR="004619F4" w14:paraId="7FA219EA" w14:textId="77777777">
        <w:tc>
          <w:tcPr>
            <w:tcW w:w="1347" w:type="dxa"/>
            <w:vAlign w:val="center"/>
          </w:tcPr>
          <w:p w14:paraId="0A250BC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39" w:type="dxa"/>
            <w:vAlign w:val="center"/>
          </w:tcPr>
          <w:p w14:paraId="4A41D4D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(with comments)</w:t>
            </w:r>
          </w:p>
        </w:tc>
        <w:tc>
          <w:tcPr>
            <w:tcW w:w="5449" w:type="dxa"/>
            <w:vAlign w:val="center"/>
          </w:tcPr>
          <w:p w14:paraId="5A9020FD"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 xml:space="preserve">The question itself is too broad compared to RAN2 agreement. The above RAN2 agreement is only about gNB providing RS configuration and associated ID to the UE, upon UE or UE server request. </w:t>
            </w:r>
          </w:p>
          <w:p w14:paraId="664E69AB" w14:textId="77777777" w:rsidR="004619F4" w:rsidRDefault="004619F4">
            <w:pPr>
              <w:pStyle w:val="ab"/>
              <w:numPr>
                <w:ilvl w:val="255"/>
                <w:numId w:val="0"/>
              </w:numPr>
              <w:spacing w:line="240" w:lineRule="auto"/>
              <w:rPr>
                <w:rFonts w:ascii="Arial" w:hAnsi="Arial" w:cs="Arial"/>
                <w:lang w:val="en-US"/>
              </w:rPr>
            </w:pPr>
          </w:p>
          <w:p w14:paraId="6938A434"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3D004BFD" w14:textId="77777777" w:rsidR="004619F4" w:rsidRDefault="004619F4">
            <w:pPr>
              <w:pStyle w:val="ab"/>
              <w:numPr>
                <w:ilvl w:val="255"/>
                <w:numId w:val="0"/>
              </w:numPr>
              <w:spacing w:line="240" w:lineRule="auto"/>
              <w:rPr>
                <w:rFonts w:ascii="Arial" w:hAnsi="Arial" w:cs="Arial"/>
                <w:lang w:val="en-US"/>
              </w:rPr>
            </w:pPr>
          </w:p>
          <w:p w14:paraId="4F6FEE5E"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As agreed in the RAN2 agreement quoted above, the initiation of UE side data collection is up to the UE or the UE side server.</w:t>
            </w:r>
          </w:p>
          <w:p w14:paraId="1418749A" w14:textId="77777777" w:rsidR="004619F4" w:rsidRDefault="004619F4">
            <w:pPr>
              <w:pStyle w:val="ab"/>
              <w:numPr>
                <w:ilvl w:val="255"/>
                <w:numId w:val="0"/>
              </w:numPr>
              <w:spacing w:line="240" w:lineRule="auto"/>
              <w:rPr>
                <w:rFonts w:ascii="Arial" w:hAnsi="Arial" w:cs="Arial"/>
                <w:lang w:val="en-US"/>
              </w:rPr>
            </w:pPr>
          </w:p>
          <w:p w14:paraId="093DF35E" w14:textId="77777777" w:rsidR="004619F4" w:rsidRDefault="00C4373F">
            <w:pPr>
              <w:spacing w:after="0" w:line="240" w:lineRule="auto"/>
              <w:rPr>
                <w:rFonts w:ascii="Arial" w:hAnsi="Arial" w:cs="Arial"/>
                <w:lang w:val="en-US"/>
              </w:rPr>
            </w:pPr>
            <w:r>
              <w:rPr>
                <w:rFonts w:ascii="Arial" w:hAnsi="Arial" w:cs="Arial"/>
                <w:lang w:val="en-US"/>
              </w:rPr>
              <w:t xml:space="preserve">Furthermore, note that UE side can perform training data collection even without training RS configuration and associated IDs. </w:t>
            </w:r>
          </w:p>
          <w:p w14:paraId="28AE1233" w14:textId="77777777" w:rsidR="004619F4" w:rsidRDefault="004619F4">
            <w:pPr>
              <w:spacing w:after="0" w:line="240" w:lineRule="auto"/>
              <w:rPr>
                <w:rFonts w:ascii="Arial" w:hAnsi="Arial" w:cs="Arial"/>
                <w:lang w:val="en-US" w:eastAsia="zh-CN"/>
              </w:rPr>
            </w:pPr>
          </w:p>
          <w:p w14:paraId="38FCF915" w14:textId="77777777" w:rsidR="004619F4" w:rsidRDefault="00C4373F">
            <w:pPr>
              <w:spacing w:after="0" w:line="240" w:lineRule="auto"/>
              <w:rPr>
                <w:rFonts w:ascii="Arial" w:hAnsi="Arial" w:cs="Arial"/>
                <w:color w:val="FF0000"/>
                <w:lang w:val="en-US" w:eastAsia="zh-CN"/>
              </w:rPr>
            </w:pPr>
            <w:r>
              <w:rPr>
                <w:rFonts w:ascii="Arial" w:hAnsi="Arial" w:cs="Arial"/>
                <w:color w:val="FF0000"/>
                <w:lang w:val="en-US" w:eastAsia="zh-CN"/>
              </w:rPr>
              <w:t>Comment to Nokia: There exist two scenarios:</w:t>
            </w:r>
          </w:p>
          <w:p w14:paraId="5BEC6A34" w14:textId="77777777" w:rsidR="004619F4" w:rsidRDefault="00C4373F">
            <w:pPr>
              <w:pStyle w:val="ab"/>
              <w:numPr>
                <w:ilvl w:val="0"/>
                <w:numId w:val="5"/>
              </w:numPr>
              <w:spacing w:line="240" w:lineRule="auto"/>
              <w:ind w:leftChars="0"/>
              <w:rPr>
                <w:rFonts w:ascii="Arial" w:hAnsi="Arial" w:cs="Arial"/>
                <w:color w:val="FF0000"/>
                <w:lang w:val="en-US"/>
              </w:rPr>
            </w:pPr>
            <w:r>
              <w:rPr>
                <w:rFonts w:ascii="Arial" w:hAnsi="Arial" w:cs="Arial"/>
                <w:color w:val="FF0000"/>
                <w:lang w:val="en-US"/>
              </w:rPr>
              <w:t>The UE does not need RS configuration from the gNB:</w:t>
            </w:r>
          </w:p>
          <w:p w14:paraId="17B322FC" w14:textId="77777777" w:rsidR="004619F4" w:rsidRDefault="00C4373F">
            <w:pPr>
              <w:pStyle w:val="ab"/>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gNB does not provide RS configuration and other parameters, then the UE determines </w:t>
            </w:r>
            <w:r>
              <w:rPr>
                <w:rFonts w:ascii="Arial" w:hAnsi="Arial" w:cs="Arial"/>
                <w:color w:val="FF0000"/>
                <w:lang w:val="en-US"/>
              </w:rPr>
              <w:lastRenderedPageBreak/>
              <w:t xml:space="preserve">conditions/triggers for training data collection. No gNB involvement.   </w:t>
            </w:r>
          </w:p>
          <w:p w14:paraId="4E51EC12" w14:textId="77777777" w:rsidR="004619F4" w:rsidRDefault="00C4373F">
            <w:pPr>
              <w:pStyle w:val="ab"/>
              <w:numPr>
                <w:ilvl w:val="0"/>
                <w:numId w:val="5"/>
              </w:numPr>
              <w:spacing w:line="240" w:lineRule="auto"/>
              <w:ind w:leftChars="0"/>
              <w:rPr>
                <w:rFonts w:ascii="Arial" w:hAnsi="Arial" w:cs="Arial"/>
                <w:color w:val="FF0000"/>
                <w:lang w:val="en-US"/>
              </w:rPr>
            </w:pPr>
            <w:r>
              <w:rPr>
                <w:rFonts w:ascii="Arial" w:hAnsi="Arial" w:cs="Arial"/>
                <w:color w:val="FF0000"/>
                <w:lang w:val="en-US"/>
              </w:rPr>
              <w:t>The UE need RS configuration from the gNB:</w:t>
            </w:r>
          </w:p>
          <w:p w14:paraId="37DA562A" w14:textId="77777777" w:rsidR="004619F4" w:rsidRDefault="00C4373F">
            <w:pPr>
              <w:pStyle w:val="ab"/>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gNB provides the RS configuration and other parameters, upon the UE / UE server request. Note that in UAI framework, the </w:t>
            </w:r>
            <w:r>
              <w:rPr>
                <w:rFonts w:ascii="Arial" w:hAnsi="Arial" w:cs="Arial"/>
                <w:b/>
                <w:bCs/>
                <w:color w:val="FF0000"/>
                <w:lang w:val="en-US"/>
              </w:rPr>
              <w:t>gNB may or may not honor the request</w:t>
            </w:r>
            <w:r>
              <w:rPr>
                <w:rFonts w:ascii="Arial" w:hAnsi="Arial" w:cs="Arial"/>
                <w:color w:val="FF0000"/>
                <w:lang w:val="en-US"/>
              </w:rPr>
              <w:t xml:space="preserve"> </w:t>
            </w:r>
            <w:r>
              <w:rPr>
                <w:rFonts w:ascii="Arial" w:hAnsi="Arial" w:cs="Arial"/>
                <w:b/>
                <w:bCs/>
                <w:color w:val="FF0000"/>
                <w:lang w:val="en-US"/>
              </w:rPr>
              <w:t xml:space="preserve">(similar as in other UAI functionalities). </w:t>
            </w:r>
          </w:p>
          <w:p w14:paraId="4E286B1D" w14:textId="77777777" w:rsidR="004619F4" w:rsidRDefault="00C4373F">
            <w:pPr>
              <w:pStyle w:val="ab"/>
              <w:numPr>
                <w:ilvl w:val="0"/>
                <w:numId w:val="6"/>
              </w:numPr>
              <w:spacing w:line="240" w:lineRule="auto"/>
              <w:ind w:leftChars="0"/>
              <w:rPr>
                <w:rFonts w:ascii="Arial" w:hAnsi="Arial" w:cs="Arial"/>
                <w:color w:val="FF0000"/>
                <w:kern w:val="2"/>
                <w:lang w:val="en-US"/>
              </w:rPr>
            </w:pPr>
            <w:r>
              <w:rPr>
                <w:rFonts w:ascii="Arial" w:hAnsi="Arial" w:cs="Arial"/>
                <w:color w:val="FF0000"/>
                <w:lang w:val="en-US"/>
              </w:rPr>
              <w:t xml:space="preserve">Further restrictions on when the UE can send the UAI can be further discussed in RAN2. Note that currently, we have prohibition timer-based restrictions for the UE request. If required other restrictions, they can be introduced. </w:t>
            </w:r>
          </w:p>
        </w:tc>
      </w:tr>
      <w:tr w:rsidR="004619F4" w14:paraId="58420623" w14:textId="77777777">
        <w:tc>
          <w:tcPr>
            <w:tcW w:w="1347" w:type="dxa"/>
          </w:tcPr>
          <w:p w14:paraId="08C912CF"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24E338C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3C064997" w14:textId="77777777" w:rsidR="004619F4" w:rsidRDefault="004619F4">
            <w:pPr>
              <w:spacing w:after="0" w:line="240" w:lineRule="auto"/>
              <w:rPr>
                <w:rFonts w:ascii="Arial" w:eastAsia="SimSun" w:hAnsi="Arial" w:cs="Arial"/>
                <w:lang w:val="en-US" w:eastAsia="zh-CN"/>
              </w:rPr>
            </w:pPr>
          </w:p>
        </w:tc>
      </w:tr>
      <w:tr w:rsidR="004619F4" w14:paraId="7561E69F" w14:textId="77777777">
        <w:tc>
          <w:tcPr>
            <w:tcW w:w="1347" w:type="dxa"/>
            <w:vAlign w:val="center"/>
          </w:tcPr>
          <w:p w14:paraId="77F25636"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539" w:type="dxa"/>
            <w:vAlign w:val="center"/>
          </w:tcPr>
          <w:p w14:paraId="26E24C3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52933B97" w14:textId="77777777" w:rsidR="004619F4" w:rsidRDefault="00C4373F">
            <w:pPr>
              <w:spacing w:after="0" w:line="240" w:lineRule="auto"/>
              <w:rPr>
                <w:rFonts w:ascii="Arial" w:eastAsia="SimSun" w:hAnsi="Arial" w:cs="Arial"/>
                <w:lang w:val="en-US" w:eastAsia="zh-CN"/>
              </w:rPr>
            </w:pPr>
            <w:r>
              <w:rPr>
                <w:rFonts w:ascii="Arial" w:hAnsi="Arial" w:cs="Arial"/>
                <w:lang w:val="en-US"/>
              </w:rPr>
              <w:t>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gNB configures them, involvement of the NG-RAN (gNB) cannot be avoided.</w:t>
            </w:r>
          </w:p>
        </w:tc>
      </w:tr>
      <w:tr w:rsidR="004619F4" w14:paraId="420B8BD1" w14:textId="77777777">
        <w:tc>
          <w:tcPr>
            <w:tcW w:w="1347" w:type="dxa"/>
            <w:vAlign w:val="center"/>
          </w:tcPr>
          <w:p w14:paraId="47D948A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39" w:type="dxa"/>
            <w:vAlign w:val="center"/>
          </w:tcPr>
          <w:p w14:paraId="75C47E3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449" w:type="dxa"/>
            <w:vAlign w:val="center"/>
          </w:tcPr>
          <w:p w14:paraId="0E29E3A3"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In RAN2-127bis, we only agreed “</w:t>
            </w:r>
            <w:r>
              <w:rPr>
                <w:rFonts w:ascii="Arial" w:hAnsi="Arial" w:cs="Arial"/>
                <w:i/>
                <w:iCs/>
                <w:lang w:val="en-US"/>
              </w:rPr>
              <w:t xml:space="preserve">Data collection initiation and configuration for data collection </w:t>
            </w:r>
            <w:r>
              <w:rPr>
                <w:rFonts w:ascii="Arial" w:hAnsi="Arial" w:cs="Arial"/>
                <w:b/>
                <w:bCs/>
                <w:i/>
                <w:iCs/>
                <w:lang w:val="en-US"/>
              </w:rPr>
              <w:t>is under network control</w:t>
            </w:r>
            <w:r>
              <w:rPr>
                <w:rFonts w:ascii="Arial" w:hAnsi="Arial" w:cs="Arial"/>
                <w:i/>
                <w:iCs/>
                <w:lang w:val="en-US"/>
              </w:rPr>
              <w:t xml:space="preserve">.” </w:t>
            </w:r>
            <w:r>
              <w:rPr>
                <w:rFonts w:ascii="Arial" w:hAnsi="Arial" w:cs="Arial"/>
                <w:lang w:val="en-US"/>
              </w:rPr>
              <w:t xml:space="preserve">However, </w:t>
            </w:r>
            <w:r>
              <w:rPr>
                <w:rFonts w:ascii="Arial" w:hAnsi="Arial" w:cs="Arial"/>
                <w:b/>
                <w:bCs/>
                <w:lang w:val="en-US"/>
              </w:rPr>
              <w:t>it is not clear whether “network control” is NG-RAN or CN (e.g. NWDAF, LMF, etc.),</w:t>
            </w:r>
            <w:r>
              <w:rPr>
                <w:rFonts w:ascii="Arial" w:hAnsi="Arial" w:cs="Arial"/>
                <w:lang w:val="en-US"/>
              </w:rPr>
              <w:t xml:space="preserve"> which should be further discussed in RAN2 case by case (e.g. for AI/ML based positioning, AI/ML based beam management, AI/ML based CSI prediction). </w:t>
            </w:r>
            <w:r>
              <w:rPr>
                <w:rFonts w:ascii="Arial" w:hAnsi="Arial" w:cs="Arial"/>
                <w:b/>
                <w:bCs/>
                <w:lang w:val="en-US"/>
              </w:rPr>
              <w:t xml:space="preserve">As example, in legacy NR positioning, it </w:t>
            </w:r>
            <w:r>
              <w:rPr>
                <w:rFonts w:ascii="Arial" w:hAnsi="Arial" w:cs="Arial"/>
                <w:b/>
                <w:bCs/>
                <w:u w:val="single"/>
                <w:lang w:val="en-US"/>
              </w:rPr>
              <w:t>is LMF (rather than NG-RAN)</w:t>
            </w:r>
            <w:r>
              <w:rPr>
                <w:rFonts w:ascii="Arial" w:hAnsi="Arial" w:cs="Arial"/>
                <w:b/>
                <w:bCs/>
                <w:lang w:val="en-US"/>
              </w:rPr>
              <w:t xml:space="preserve"> to initialize PRS and provide PRS configuration in LPP Assistance Data message</w:t>
            </w:r>
            <w:r>
              <w:rPr>
                <w:rFonts w:ascii="Arial" w:hAnsi="Arial" w:cs="Arial"/>
                <w:lang w:val="en-US"/>
              </w:rPr>
              <w:t xml:space="preserve">.    </w:t>
            </w:r>
          </w:p>
          <w:p w14:paraId="780EA2C7" w14:textId="77777777" w:rsidR="004619F4" w:rsidRDefault="004619F4">
            <w:pPr>
              <w:pStyle w:val="ab"/>
              <w:numPr>
                <w:ilvl w:val="255"/>
                <w:numId w:val="0"/>
              </w:numPr>
              <w:spacing w:line="240" w:lineRule="auto"/>
              <w:rPr>
                <w:rFonts w:ascii="Arial" w:hAnsi="Arial" w:cs="Arial"/>
                <w:lang w:val="en-US"/>
              </w:rPr>
            </w:pPr>
          </w:p>
          <w:p w14:paraId="64879FD5" w14:textId="77777777" w:rsidR="004619F4" w:rsidRDefault="00C4373F">
            <w:pPr>
              <w:spacing w:after="0" w:line="240" w:lineRule="auto"/>
              <w:rPr>
                <w:rFonts w:ascii="Arial" w:hAnsi="Arial" w:cs="Arial"/>
                <w:lang w:val="en-US"/>
              </w:rPr>
            </w:pPr>
            <w:r>
              <w:rPr>
                <w:rFonts w:ascii="Arial" w:hAnsi="Arial" w:cs="Arial"/>
                <w:lang w:val="en-US"/>
              </w:rPr>
              <w:t xml:space="preserve">As SA2’s question is on “NG-RAN”, we don’t think RAN2 can confirm it directly before RAN2 discussion is finalized.    </w:t>
            </w:r>
            <w:r>
              <w:rPr>
                <w:rFonts w:ascii="Arial" w:hAnsi="Arial" w:cs="Arial"/>
                <w:i/>
                <w:iCs/>
                <w:lang w:val="en-US"/>
              </w:rPr>
              <w:t xml:space="preserve">  </w:t>
            </w:r>
            <w:r>
              <w:rPr>
                <w:rFonts w:ascii="Arial" w:hAnsi="Arial" w:cs="Arial"/>
                <w:lang w:val="en-US"/>
              </w:rPr>
              <w:t xml:space="preserve"> </w:t>
            </w:r>
          </w:p>
        </w:tc>
      </w:tr>
      <w:tr w:rsidR="004619F4" w14:paraId="5B4EBC5B" w14:textId="77777777">
        <w:tc>
          <w:tcPr>
            <w:tcW w:w="1347" w:type="dxa"/>
          </w:tcPr>
          <w:p w14:paraId="4FFF97C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539" w:type="dxa"/>
            <w:vAlign w:val="center"/>
          </w:tcPr>
          <w:p w14:paraId="1B6FB39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for AS configuration part</w:t>
            </w:r>
          </w:p>
        </w:tc>
        <w:tc>
          <w:tcPr>
            <w:tcW w:w="5449" w:type="dxa"/>
            <w:vAlign w:val="center"/>
          </w:tcPr>
          <w:p w14:paraId="2749AE6E"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 xml:space="preserve">- No matter RAN considering positioning use cases or BM use cases, AS configuration is anyway needed, e.g. RS configuration and/or associated ID info, in this sense, RAN involvement at least includes providing RS configuration and/or associated ID info for training data collection. </w:t>
            </w:r>
          </w:p>
          <w:p w14:paraId="50B56E21"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 As for initiating data collection task, we understand UE or UE server request is the trigger to initiate data collection task because our focus is data collection for UE sided model training, it’s unlikely for NG-RAN or CN to initiate data collection task without UE server guidance/requirements.</w:t>
            </w:r>
          </w:p>
        </w:tc>
      </w:tr>
      <w:tr w:rsidR="004619F4" w14:paraId="7C3F6EE9" w14:textId="77777777">
        <w:tc>
          <w:tcPr>
            <w:tcW w:w="1347" w:type="dxa"/>
            <w:vAlign w:val="center"/>
          </w:tcPr>
          <w:p w14:paraId="769CDD20"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CATT</w:t>
            </w:r>
          </w:p>
        </w:tc>
        <w:tc>
          <w:tcPr>
            <w:tcW w:w="1539" w:type="dxa"/>
            <w:vAlign w:val="center"/>
          </w:tcPr>
          <w:p w14:paraId="7ADC0E4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671DC5F0" w14:textId="77777777" w:rsidR="004619F4" w:rsidRDefault="004619F4">
            <w:pPr>
              <w:spacing w:after="0" w:line="240" w:lineRule="auto"/>
              <w:rPr>
                <w:rFonts w:ascii="Arial" w:eastAsia="SimSun" w:hAnsi="Arial" w:cs="Arial"/>
                <w:lang w:val="en-US" w:eastAsia="zh-CN"/>
              </w:rPr>
            </w:pPr>
          </w:p>
        </w:tc>
      </w:tr>
      <w:tr w:rsidR="004619F4" w14:paraId="3C381592" w14:textId="77777777">
        <w:tc>
          <w:tcPr>
            <w:tcW w:w="1347" w:type="dxa"/>
          </w:tcPr>
          <w:p w14:paraId="288EE1F9"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539" w:type="dxa"/>
          </w:tcPr>
          <w:p w14:paraId="0C7FD4B8" w14:textId="77777777" w:rsidR="004619F4" w:rsidRDefault="00C4373F">
            <w:pPr>
              <w:spacing w:after="0" w:line="240" w:lineRule="auto"/>
              <w:rPr>
                <w:rFonts w:ascii="Arial" w:eastAsia="SimSun" w:hAnsi="Arial" w:cs="Arial"/>
                <w:lang w:val="en-US" w:eastAsia="zh-CN"/>
              </w:rPr>
            </w:pPr>
            <w:r>
              <w:rPr>
                <w:rFonts w:ascii="Arial" w:eastAsia="SimSun" w:hAnsi="Arial" w:cs="Arial"/>
                <w:u w:val="single"/>
                <w:lang w:val="en-US" w:eastAsia="zh-CN"/>
              </w:rPr>
              <w:t>Yes</w:t>
            </w:r>
            <w:r>
              <w:rPr>
                <w:rFonts w:ascii="Arial" w:eastAsia="SimSun" w:hAnsi="Arial" w:cs="Arial"/>
                <w:lang w:val="en-US" w:eastAsia="zh-CN"/>
              </w:rPr>
              <w:t xml:space="preserve"> for the “NG-RAN is involved in the data collection”</w:t>
            </w:r>
          </w:p>
          <w:p w14:paraId="1F10405B" w14:textId="77777777" w:rsidR="004619F4" w:rsidRDefault="004619F4">
            <w:pPr>
              <w:spacing w:after="0" w:line="240" w:lineRule="auto"/>
              <w:rPr>
                <w:rFonts w:ascii="Arial" w:eastAsia="SimSun" w:hAnsi="Arial" w:cs="Arial"/>
                <w:lang w:val="en-US" w:eastAsia="zh-CN"/>
              </w:rPr>
            </w:pPr>
          </w:p>
          <w:p w14:paraId="4D81AEA9" w14:textId="77777777" w:rsidR="004619F4" w:rsidRDefault="00C4373F">
            <w:pPr>
              <w:spacing w:after="0" w:line="240" w:lineRule="auto"/>
              <w:rPr>
                <w:rFonts w:ascii="Arial" w:eastAsia="SimSun" w:hAnsi="Arial" w:cs="Arial"/>
                <w:lang w:val="en-US" w:eastAsia="zh-CN"/>
              </w:rPr>
            </w:pPr>
            <w:r>
              <w:rPr>
                <w:rFonts w:ascii="Arial" w:eastAsia="SimSun" w:hAnsi="Arial" w:cs="Arial"/>
                <w:u w:val="single"/>
                <w:lang w:val="en-US" w:eastAsia="zh-CN"/>
              </w:rPr>
              <w:t>No</w:t>
            </w:r>
            <w:r>
              <w:rPr>
                <w:rFonts w:ascii="Arial" w:eastAsia="SimSun" w:hAnsi="Arial" w:cs="Arial"/>
                <w:lang w:val="en-US" w:eastAsia="zh-CN"/>
              </w:rPr>
              <w:t xml:space="preserve"> for the “at least in configuring the required measurements and initiating the data collection procedure”</w:t>
            </w:r>
          </w:p>
        </w:tc>
        <w:tc>
          <w:tcPr>
            <w:tcW w:w="5449" w:type="dxa"/>
          </w:tcPr>
          <w:p w14:paraId="03166DC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RAN2 agreed that “data collection initiation and configuration for data collection is under network control”, however we have not agreed that the network is in charge of configuring the required measurements and initiating data collection procedures. Hence, the NG-RAN is not necessarily involved in configuring the required measurements and initiating data collection procedures.</w:t>
            </w:r>
            <w:r>
              <w:rPr>
                <w:rFonts w:ascii="Arial" w:eastAsia="SimSun" w:hAnsi="Arial" w:cs="Arial"/>
                <w:lang w:val="en-US" w:eastAsia="zh-CN"/>
              </w:rPr>
              <w:br/>
              <w:t>As the FFS says, the network determines that the data collection should be initiated via direct UE request or via the UE server, which means that the RAN will be involved and in control in allowing/not allowing the data collection (and the related data transfer), as well as configuring/not configuring the necessary radio resources for the data collection. However, which measurements to collect, and when to trigger the request for data collection is outside the NG-RAN scope.</w:t>
            </w:r>
          </w:p>
          <w:p w14:paraId="0E7F143D" w14:textId="77777777" w:rsidR="004619F4" w:rsidRDefault="004619F4">
            <w:pPr>
              <w:spacing w:after="0" w:line="240" w:lineRule="auto"/>
              <w:rPr>
                <w:rFonts w:ascii="Arial" w:eastAsia="SimSun" w:hAnsi="Arial" w:cs="Arial"/>
                <w:lang w:val="en-US" w:eastAsia="zh-CN"/>
              </w:rPr>
            </w:pPr>
          </w:p>
        </w:tc>
      </w:tr>
      <w:tr w:rsidR="004619F4" w14:paraId="565D81B8" w14:textId="77777777">
        <w:tc>
          <w:tcPr>
            <w:tcW w:w="1347" w:type="dxa"/>
          </w:tcPr>
          <w:p w14:paraId="4EA04F5D"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539" w:type="dxa"/>
            <w:vAlign w:val="center"/>
          </w:tcPr>
          <w:p w14:paraId="77118E01" w14:textId="77777777" w:rsidR="004619F4" w:rsidRDefault="00C4373F">
            <w:pPr>
              <w:spacing w:after="0" w:line="240" w:lineRule="auto"/>
              <w:rPr>
                <w:rFonts w:ascii="Arial" w:eastAsia="SimSun" w:hAnsi="Arial" w:cs="Arial"/>
                <w:u w:val="single"/>
                <w:lang w:val="en-US" w:eastAsia="zh-CN"/>
              </w:rPr>
            </w:pPr>
            <w:r>
              <w:rPr>
                <w:rFonts w:ascii="Arial" w:eastAsia="SimSun" w:hAnsi="Arial" w:cs="Arial"/>
                <w:lang w:val="en-US" w:eastAsia="zh-CN"/>
              </w:rPr>
              <w:t>Yes with comment</w:t>
            </w:r>
          </w:p>
        </w:tc>
        <w:tc>
          <w:tcPr>
            <w:tcW w:w="5449" w:type="dxa"/>
            <w:vAlign w:val="center"/>
          </w:tcPr>
          <w:p w14:paraId="7781B9CA" w14:textId="77777777" w:rsidR="004619F4" w:rsidRDefault="00C4373F">
            <w:pPr>
              <w:pStyle w:val="ab"/>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Option 1a is not within the scope of our discussion. We should focus on options 1b, 2, and 3.</w:t>
            </w:r>
          </w:p>
          <w:p w14:paraId="46C17D48" w14:textId="77777777" w:rsidR="004619F4" w:rsidRDefault="00C4373F">
            <w:pPr>
              <w:pStyle w:val="ab"/>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For the use cases of BM, CSI feedback, and even Mobility, it’s obverse that the NG-RAN is involved in the data collection process. For the use case of positioning, NG-RAN is involved even if LMF sends configurations to UE for positioning measurement, as LMF needs to request PRS configuration first from NG-RAN. Hence, NG-RAN is involved in all considered use cases for configuration and initiation of data collection.</w:t>
            </w:r>
          </w:p>
          <w:p w14:paraId="07F01996" w14:textId="77777777" w:rsidR="004619F4" w:rsidRDefault="00C4373F">
            <w:pPr>
              <w:pStyle w:val="ab"/>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According to the agreement reached at the RAN2#127bis meeting, although it is unclear how the network decides to initiate data collection, we agreed that it is the network that initiates the data collection procedure.</w:t>
            </w:r>
          </w:p>
          <w:p w14:paraId="21124E96"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rPr>
              <w:t xml:space="preserve">In addition to providing the configuration and initiating the data collection procedure, the network also controls the data transfer, for example, in terms of data amount, latency, priority, etc. </w:t>
            </w:r>
          </w:p>
        </w:tc>
      </w:tr>
      <w:tr w:rsidR="004619F4" w14:paraId="36EC9719" w14:textId="77777777">
        <w:tc>
          <w:tcPr>
            <w:tcW w:w="1347" w:type="dxa"/>
          </w:tcPr>
          <w:p w14:paraId="5C4656A5"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539" w:type="dxa"/>
            <w:vAlign w:val="center"/>
          </w:tcPr>
          <w:p w14:paraId="1176D9E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for option 3</w:t>
            </w:r>
          </w:p>
        </w:tc>
        <w:tc>
          <w:tcPr>
            <w:tcW w:w="5449" w:type="dxa"/>
            <w:vAlign w:val="center"/>
          </w:tcPr>
          <w:p w14:paraId="1791295D" w14:textId="77777777" w:rsidR="004619F4" w:rsidRDefault="00C4373F">
            <w:pPr>
              <w:spacing w:line="240" w:lineRule="auto"/>
              <w:rPr>
                <w:rFonts w:ascii="Arial" w:eastAsiaTheme="minorEastAsia" w:hAnsi="Arial" w:cs="Arial"/>
                <w:lang w:val="en-US"/>
              </w:rPr>
            </w:pPr>
            <w:r>
              <w:rPr>
                <w:rFonts w:ascii="Arial" w:hAnsi="Arial" w:cs="Arial"/>
                <w:lang w:val="en-US"/>
              </w:rPr>
              <w:t>For option 3, the data transfer path is UE-&gt; gNB-&gt;OAM -&gt; Server for data collection for UE-side model training/OTT server, which implies that the gNB is involved in data collection procedure. For other solutions, the gNB is not aware of the data collection as the data transfer is transparent to gNB.</w:t>
            </w:r>
          </w:p>
        </w:tc>
      </w:tr>
      <w:tr w:rsidR="004619F4" w14:paraId="0A090E83" w14:textId="77777777">
        <w:tc>
          <w:tcPr>
            <w:tcW w:w="1347" w:type="dxa"/>
          </w:tcPr>
          <w:p w14:paraId="2D6D6A68"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Interdigital</w:t>
            </w:r>
          </w:p>
        </w:tc>
        <w:tc>
          <w:tcPr>
            <w:tcW w:w="1539" w:type="dxa"/>
            <w:vAlign w:val="center"/>
          </w:tcPr>
          <w:p w14:paraId="5997E6D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449" w:type="dxa"/>
            <w:vAlign w:val="center"/>
          </w:tcPr>
          <w:p w14:paraId="337F450F" w14:textId="77777777" w:rsidR="004619F4" w:rsidRDefault="00C4373F">
            <w:pPr>
              <w:spacing w:line="240" w:lineRule="auto"/>
              <w:rPr>
                <w:rFonts w:ascii="Arial" w:hAnsi="Arial" w:cs="Arial"/>
                <w:lang w:val="en-US"/>
              </w:rPr>
            </w:pPr>
            <w:r>
              <w:rPr>
                <w:rFonts w:ascii="Arial" w:hAnsi="Arial" w:cs="Arial"/>
                <w:lang w:val="en-US"/>
              </w:rPr>
              <w:t xml:space="preserve">We sympathize with the views from companies above that the role of the NG-RAN is use case dependent. However, our understanding is that we are aiming for one solution that can be used for all use cases (also taking future proofness into consideration). Also, we think SA2 is asking this question to determine if the NG-RAN can be considered just a pipeline for the data transfer or has any other role to play in the data collection process. </w:t>
            </w:r>
          </w:p>
          <w:p w14:paraId="34891576" w14:textId="77777777" w:rsidR="004619F4" w:rsidRDefault="00C4373F">
            <w:pPr>
              <w:spacing w:line="240" w:lineRule="auto"/>
              <w:rPr>
                <w:rFonts w:ascii="Arial" w:hAnsi="Arial" w:cs="Arial"/>
                <w:lang w:val="en-US"/>
              </w:rPr>
            </w:pPr>
            <w:r>
              <w:rPr>
                <w:rFonts w:ascii="Arial" w:hAnsi="Arial" w:cs="Arial"/>
                <w:lang w:val="en-US"/>
              </w:rPr>
              <w:t xml:space="preserve">Considering these, we think it can be agreeable to respond that NG-RAN involvement is anticipated (i.e., </w:t>
            </w:r>
            <w:r>
              <w:rPr>
                <w:rFonts w:ascii="Arial" w:hAnsi="Arial" w:cs="Arial"/>
                <w:b/>
                <w:bCs/>
                <w:lang w:val="en-US"/>
              </w:rPr>
              <w:t>SA2 should not consider the NG-RAN just as the pipeline</w:t>
            </w:r>
            <w:r>
              <w:rPr>
                <w:rFonts w:ascii="Arial" w:hAnsi="Arial" w:cs="Arial"/>
                <w:lang w:val="en-US"/>
              </w:rPr>
              <w:t xml:space="preserve"> for transferring the collected data and whatever configuration is required for the data collection). </w:t>
            </w:r>
          </w:p>
        </w:tc>
      </w:tr>
      <w:tr w:rsidR="004619F4" w14:paraId="394CD856" w14:textId="77777777">
        <w:tc>
          <w:tcPr>
            <w:tcW w:w="1347" w:type="dxa"/>
          </w:tcPr>
          <w:p w14:paraId="187E6560"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Huawei, HiSilicon</w:t>
            </w:r>
          </w:p>
        </w:tc>
        <w:tc>
          <w:tcPr>
            <w:tcW w:w="1539" w:type="dxa"/>
          </w:tcPr>
          <w:p w14:paraId="4403C6AD"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r>
              <w:rPr>
                <w:rFonts w:ascii="Arial" w:eastAsia="SimSun" w:hAnsi="Arial" w:cs="Arial"/>
                <w:lang w:val="en-US" w:eastAsia="zh-CN"/>
              </w:rPr>
              <w:t xml:space="preserve"> with comments</w:t>
            </w:r>
          </w:p>
        </w:tc>
        <w:tc>
          <w:tcPr>
            <w:tcW w:w="5449" w:type="dxa"/>
          </w:tcPr>
          <w:p w14:paraId="5FE9BA88"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ased on the rapporteur's inputs, the following aspects should be discussed:</w:t>
            </w:r>
          </w:p>
          <w:p w14:paraId="24A5CB86"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a) initiating (e.g. triggering) of UE-sided data collection</w:t>
            </w:r>
          </w:p>
          <w:p w14:paraId="077D9E89"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b) terminating collection of UE-sided data collection</w:t>
            </w:r>
          </w:p>
          <w:p w14:paraId="7937B2DA"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c) configure the UE with measurement configuration associated to data collection for training</w:t>
            </w:r>
          </w:p>
          <w:p w14:paraId="68D5412A"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d) control data transfer</w:t>
            </w:r>
          </w:p>
          <w:p w14:paraId="5831DEB8"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ere are our views for different options:</w:t>
            </w:r>
          </w:p>
          <w:p w14:paraId="0C3A195B"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all options, (a)(b) may or may not need NG-RAN involvement. If OTT server/CN/OAM can initiate/terminate data collection, there is no NG-RAN involvement, otherwise it may involve NG-RAN.</w:t>
            </w:r>
          </w:p>
          <w:p w14:paraId="2BEB69BD" w14:textId="77777777" w:rsidR="004619F4" w:rsidRDefault="00C4373F">
            <w:pPr>
              <w:spacing w:line="240" w:lineRule="auto"/>
              <w:jc w:val="both"/>
              <w:rPr>
                <w:rFonts w:ascii="Arial" w:eastAsiaTheme="minorEastAsia" w:hAnsi="Arial" w:cs="Arial"/>
                <w:lang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all options, (c) may need NG-RAN involvement, and it will be further discussed in RAN2 (related to the </w:t>
            </w:r>
            <w:r>
              <w:rPr>
                <w:rFonts w:ascii="Arial" w:eastAsiaTheme="minorEastAsia" w:hAnsi="Arial" w:cs="Arial"/>
                <w:lang w:eastAsia="zh-CN"/>
              </w:rPr>
              <w:t>RAN2-127bis agreement mentioned by the rapporteur).</w:t>
            </w:r>
          </w:p>
          <w:p w14:paraId="01443B8D" w14:textId="77777777" w:rsidR="004619F4" w:rsidRDefault="00C4373F">
            <w:pPr>
              <w:spacing w:line="240" w:lineRule="auto"/>
              <w:jc w:val="both"/>
              <w:rPr>
                <w:rFonts w:ascii="Arial" w:eastAsiaTheme="minorEastAsia" w:hAnsi="Arial" w:cs="Arial"/>
                <w:lang w:eastAsia="zh-CN"/>
              </w:rPr>
            </w:pPr>
            <w:r>
              <w:rPr>
                <w:rFonts w:ascii="Arial" w:eastAsiaTheme="minorEastAsia" w:hAnsi="Arial" w:cs="Arial"/>
                <w:lang w:eastAsia="zh-CN"/>
              </w:rPr>
              <w:t>For d), i.e. data transfer control:</w:t>
            </w:r>
          </w:p>
          <w:p w14:paraId="31AD3311"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1a:</w:t>
            </w:r>
            <w:r>
              <w:rPr>
                <w:rFonts w:ascii="Arial" w:eastAsiaTheme="minorEastAsia" w:hAnsi="Arial" w:cs="Arial"/>
                <w:lang w:val="en-US" w:eastAsia="zh-CN"/>
              </w:rPr>
              <w:t xml:space="preserve"> NG-RAN involvement is not needed.</w:t>
            </w:r>
          </w:p>
          <w:p w14:paraId="5C8CD869"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1b:</w:t>
            </w:r>
            <w:r>
              <w:rPr>
                <w:rFonts w:ascii="Arial" w:eastAsiaTheme="minorEastAsia" w:hAnsi="Arial" w:cs="Arial"/>
                <w:lang w:val="en-US" w:eastAsia="zh-CN"/>
              </w:rPr>
              <w:t xml:space="preserve"> NG-RAN involvement is not needed.</w:t>
            </w:r>
          </w:p>
          <w:p w14:paraId="22571331"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2-CP: </w:t>
            </w:r>
            <w:r>
              <w:rPr>
                <w:rFonts w:ascii="Arial" w:eastAsiaTheme="minorEastAsia" w:hAnsi="Arial" w:cs="Arial"/>
                <w:lang w:val="en-US" w:eastAsia="zh-CN"/>
              </w:rPr>
              <w:t>NG-RAN involvement may not be needed as NAS signalling should be transparent to NG-RAN. However, whether NG-RAN involvement is needed or not has not been discussed in RAN2.</w:t>
            </w:r>
          </w:p>
          <w:p w14:paraId="01881546"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2-UP: </w:t>
            </w:r>
            <w:r>
              <w:rPr>
                <w:rFonts w:ascii="Arial" w:eastAsiaTheme="minorEastAsia" w:hAnsi="Arial" w:cs="Arial"/>
                <w:lang w:val="en-US" w:eastAsia="zh-CN"/>
              </w:rPr>
              <w:t>NG-RAN involvement may not be needed (similar analysis as for Option 2-CP).</w:t>
            </w:r>
          </w:p>
          <w:p w14:paraId="5CA4C311"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lastRenderedPageBreak/>
              <w:t>O</w:t>
            </w:r>
            <w:r>
              <w:rPr>
                <w:rFonts w:ascii="Arial" w:eastAsiaTheme="minorEastAsia" w:hAnsi="Arial" w:cs="Arial"/>
                <w:b/>
                <w:lang w:val="en-US" w:eastAsia="zh-CN"/>
              </w:rPr>
              <w:t>ption 3</w:t>
            </w:r>
            <w:r>
              <w:rPr>
                <w:rFonts w:ascii="Arial" w:eastAsiaTheme="minorEastAsia" w:hAnsi="Arial" w:cs="Arial" w:hint="eastAsia"/>
                <w:b/>
                <w:lang w:val="en-US" w:eastAsia="zh-CN"/>
              </w:rPr>
              <w:t>-CP:</w:t>
            </w:r>
            <w:r>
              <w:rPr>
                <w:rFonts w:ascii="Arial" w:eastAsiaTheme="minorEastAsia" w:hAnsi="Arial" w:cs="Arial"/>
                <w:b/>
                <w:lang w:val="en-US" w:eastAsia="zh-CN"/>
              </w:rPr>
              <w:t xml:space="preserve"> </w:t>
            </w:r>
            <w:r>
              <w:rPr>
                <w:rFonts w:ascii="Arial" w:eastAsiaTheme="minorEastAsia" w:hAnsi="Arial" w:cs="Arial"/>
                <w:lang w:val="en-US" w:eastAsia="zh-CN"/>
              </w:rPr>
              <w:t>NG-RAN may be involved.</w:t>
            </w:r>
          </w:p>
          <w:p w14:paraId="37DC5C90"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hint="eastAsia"/>
                <w:lang w:val="en-US" w:eastAsia="zh-CN"/>
              </w:rPr>
              <w:t>whether</w:t>
            </w:r>
            <w:r>
              <w:rPr>
                <w:rFonts w:ascii="Arial" w:eastAsiaTheme="minorEastAsia" w:hAnsi="Arial" w:cs="Arial"/>
                <w:lang w:val="en-US" w:eastAsia="zh-CN"/>
              </w:rPr>
              <w:t xml:space="preserve"> NG-RAN involvement is needed depends on feasibility analysis by SA5.</w:t>
            </w:r>
          </w:p>
          <w:p w14:paraId="1BD7C925" w14:textId="77777777" w:rsidR="004619F4" w:rsidRDefault="004619F4">
            <w:pPr>
              <w:spacing w:line="240" w:lineRule="auto"/>
              <w:jc w:val="both"/>
              <w:rPr>
                <w:rFonts w:ascii="Arial" w:eastAsiaTheme="minorEastAsia" w:hAnsi="Arial" w:cs="Arial"/>
                <w:lang w:val="en-US" w:eastAsia="zh-CN"/>
              </w:rPr>
            </w:pPr>
          </w:p>
          <w:p w14:paraId="404C5932"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t is noted that the discussion of NG-RAN involvement should also consider use cases, and for now UE-sided BM is a use case.</w:t>
            </w:r>
          </w:p>
          <w:p w14:paraId="4C06BB50" w14:textId="77777777" w:rsidR="004619F4" w:rsidRDefault="00C4373F">
            <w:pPr>
              <w:spacing w:line="240" w:lineRule="auto"/>
              <w:jc w:val="both"/>
              <w:rPr>
                <w:rFonts w:ascii="Arial" w:hAnsi="Arial" w:cs="Arial"/>
                <w:lang w:val="en-US"/>
              </w:rPr>
            </w:pPr>
            <w:r>
              <w:rPr>
                <w:rFonts w:ascii="Arial" w:eastAsiaTheme="minorEastAsia" w:hAnsi="Arial" w:cs="Arial" w:hint="eastAsia"/>
                <w:lang w:val="en-US" w:eastAsia="zh-CN"/>
              </w:rPr>
              <w:t>I</w:t>
            </w:r>
            <w:r>
              <w:rPr>
                <w:rFonts w:ascii="Arial" w:eastAsiaTheme="minorEastAsia" w:hAnsi="Arial" w:cs="Arial"/>
                <w:lang w:val="en-US" w:eastAsia="zh-CN"/>
              </w:rPr>
              <w:t>n general, we think more discussions in RAN2 are needed on the NG-RAN involvement in data collection process</w:t>
            </w:r>
          </w:p>
        </w:tc>
      </w:tr>
      <w:tr w:rsidR="004619F4" w14:paraId="0290C611" w14:textId="77777777">
        <w:tc>
          <w:tcPr>
            <w:tcW w:w="1347" w:type="dxa"/>
            <w:vAlign w:val="center"/>
          </w:tcPr>
          <w:p w14:paraId="541420C6"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539" w:type="dxa"/>
            <w:vAlign w:val="center"/>
          </w:tcPr>
          <w:p w14:paraId="233A3B5A"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449" w:type="dxa"/>
            <w:vAlign w:val="center"/>
          </w:tcPr>
          <w:p w14:paraId="0C03A2FF" w14:textId="77777777" w:rsidR="004619F4" w:rsidRDefault="00C4373F">
            <w:pPr>
              <w:spacing w:line="240" w:lineRule="auto"/>
              <w:jc w:val="both"/>
              <w:rPr>
                <w:rFonts w:ascii="Arial" w:eastAsiaTheme="minorEastAsia" w:hAnsi="Arial" w:cs="Arial"/>
                <w:lang w:val="en-US" w:eastAsia="zh-CN"/>
              </w:rPr>
            </w:pPr>
            <w:r>
              <w:rPr>
                <w:rFonts w:ascii="Arial" w:eastAsia="SimSun" w:hAnsi="Arial" w:cs="Arial"/>
                <w:lang w:val="en-US" w:eastAsia="zh-CN"/>
              </w:rPr>
              <w:t xml:space="preserve">We also agree that the answer might depend on use cases. Our understanding is that at least for beam management use case, NG-RAN is involved in the configuration. So we could reply to SA2 that: </w:t>
            </w:r>
            <w:r>
              <w:rPr>
                <w:rFonts w:ascii="Arial" w:eastAsia="SimSun" w:hAnsi="Arial" w:cs="Arial"/>
                <w:b/>
                <w:bCs/>
                <w:lang w:val="en-US" w:eastAsia="zh-CN"/>
              </w:rPr>
              <w:t>NG-RAN is involved in the data collection procedure, at least in configuring the required measurements in some use cases (e.g.  beam management).</w:t>
            </w:r>
          </w:p>
        </w:tc>
      </w:tr>
      <w:tr w:rsidR="004619F4" w14:paraId="71541140" w14:textId="77777777">
        <w:tc>
          <w:tcPr>
            <w:tcW w:w="1347" w:type="dxa"/>
            <w:vAlign w:val="center"/>
          </w:tcPr>
          <w:p w14:paraId="070B1AD9"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539" w:type="dxa"/>
            <w:vAlign w:val="center"/>
          </w:tcPr>
          <w:p w14:paraId="5011B1CD"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51DEF46E" w14:textId="77777777" w:rsidR="004619F4" w:rsidRDefault="004619F4">
            <w:pPr>
              <w:spacing w:line="240" w:lineRule="auto"/>
              <w:jc w:val="both"/>
              <w:rPr>
                <w:rFonts w:ascii="Arial" w:eastAsia="SimSun" w:hAnsi="Arial" w:cs="Arial"/>
                <w:lang w:val="en-US" w:eastAsia="zh-CN"/>
              </w:rPr>
            </w:pPr>
          </w:p>
        </w:tc>
      </w:tr>
      <w:tr w:rsidR="004619F4" w14:paraId="69D7CDC2" w14:textId="77777777">
        <w:tc>
          <w:tcPr>
            <w:tcW w:w="1347" w:type="dxa"/>
          </w:tcPr>
          <w:p w14:paraId="4126B6AA"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539" w:type="dxa"/>
            <w:vAlign w:val="center"/>
          </w:tcPr>
          <w:p w14:paraId="053A7FB0"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r>
              <w:rPr>
                <w:rFonts w:ascii="Arial" w:eastAsia="SimSun" w:hAnsi="Arial" w:cs="Arial"/>
                <w:lang w:val="en-US" w:eastAsia="zh-CN"/>
              </w:rPr>
              <w:t>, but only</w:t>
            </w:r>
            <w:r>
              <w:rPr>
                <w:rFonts w:ascii="Arial" w:eastAsia="SimSun" w:hAnsi="Arial" w:cs="Arial" w:hint="eastAsia"/>
                <w:lang w:val="en-US" w:eastAsia="zh-CN"/>
              </w:rPr>
              <w:t xml:space="preserve"> for configuring the required measurement</w:t>
            </w:r>
          </w:p>
        </w:tc>
        <w:tc>
          <w:tcPr>
            <w:tcW w:w="5449" w:type="dxa"/>
            <w:vAlign w:val="center"/>
          </w:tcPr>
          <w:p w14:paraId="304133F1" w14:textId="77777777" w:rsidR="004619F4" w:rsidRDefault="00C4373F">
            <w:pPr>
              <w:spacing w:line="240" w:lineRule="auto"/>
              <w:rPr>
                <w:rFonts w:ascii="Arial" w:eastAsiaTheme="minorEastAsia" w:hAnsi="Arial" w:cs="Arial"/>
                <w:lang w:val="en-US" w:eastAsia="zh-CN"/>
              </w:rPr>
            </w:pPr>
            <w:r>
              <w:rPr>
                <w:rFonts w:ascii="Arial" w:eastAsiaTheme="minorEastAsia" w:hAnsi="Arial" w:cs="Arial" w:hint="eastAsia"/>
                <w:lang w:val="en-US" w:eastAsia="zh-CN"/>
              </w:rPr>
              <w:t>Yes</w:t>
            </w:r>
            <w:r>
              <w:rPr>
                <w:rFonts w:ascii="Arial" w:eastAsiaTheme="minorEastAsia" w:hAnsi="Arial" w:cs="Arial"/>
                <w:lang w:val="en-US" w:eastAsia="zh-CN"/>
              </w:rPr>
              <w:t>,</w:t>
            </w:r>
            <w:r>
              <w:rPr>
                <w:rFonts w:ascii="Arial" w:eastAsiaTheme="minorEastAsia" w:hAnsi="Arial" w:cs="Arial" w:hint="eastAsia"/>
                <w:lang w:val="en-US" w:eastAsia="zh-CN"/>
              </w:rPr>
              <w:t xml:space="preserve"> gNB will be involved </w:t>
            </w:r>
            <w:r>
              <w:rPr>
                <w:rFonts w:ascii="Arial" w:eastAsiaTheme="minorEastAsia" w:hAnsi="Arial" w:cs="Arial"/>
                <w:lang w:val="en-US" w:eastAsia="zh-CN"/>
              </w:rPr>
              <w:t>(if required) in providing</w:t>
            </w:r>
            <w:r>
              <w:rPr>
                <w:rFonts w:ascii="Arial" w:eastAsiaTheme="minorEastAsia" w:hAnsi="Arial" w:cs="Arial" w:hint="eastAsia"/>
                <w:lang w:val="en-US" w:eastAsia="zh-CN"/>
              </w:rPr>
              <w:t xml:space="preserve"> the configuration related to UE measurement (e.g., the time-frequency location of </w:t>
            </w:r>
            <w:r>
              <w:rPr>
                <w:rFonts w:ascii="Arial" w:eastAsiaTheme="minorEastAsia" w:hAnsi="Arial" w:cs="Arial"/>
                <w:lang w:val="en-US" w:eastAsia="zh-CN"/>
              </w:rPr>
              <w:t>reference</w:t>
            </w:r>
            <w:r>
              <w:rPr>
                <w:rFonts w:ascii="Arial" w:eastAsiaTheme="minorEastAsia" w:hAnsi="Arial" w:cs="Arial" w:hint="eastAsia"/>
                <w:lang w:val="en-US" w:eastAsia="zh-CN"/>
              </w:rPr>
              <w:t xml:space="preserve"> signal to measure and the measurement quantity) for both beam </w:t>
            </w:r>
            <w:r>
              <w:rPr>
                <w:rFonts w:ascii="Arial" w:eastAsiaTheme="minorEastAsia" w:hAnsi="Arial" w:cs="Arial"/>
                <w:lang w:val="en-US" w:eastAsia="zh-CN"/>
              </w:rPr>
              <w:t>management</w:t>
            </w:r>
            <w:r>
              <w:rPr>
                <w:rFonts w:ascii="Arial" w:eastAsiaTheme="minorEastAsia" w:hAnsi="Arial" w:cs="Arial" w:hint="eastAsia"/>
                <w:lang w:val="en-US" w:eastAsia="zh-CN"/>
              </w:rPr>
              <w:t xml:space="preserve"> use case (CSI related config) and positioning use case (e.g., PRS related config). </w:t>
            </w:r>
          </w:p>
          <w:p w14:paraId="50727672" w14:textId="77777777" w:rsidR="004619F4" w:rsidRDefault="00C4373F">
            <w:pPr>
              <w:spacing w:line="240" w:lineRule="auto"/>
              <w:rPr>
                <w:rFonts w:ascii="Arial" w:eastAsiaTheme="minorEastAsia" w:hAnsi="Arial" w:cs="Arial"/>
                <w:lang w:val="en-US" w:eastAsia="zh-CN"/>
              </w:rPr>
            </w:pPr>
            <w:r>
              <w:rPr>
                <w:rFonts w:ascii="Arial" w:eastAsiaTheme="minorEastAsia" w:hAnsi="Arial" w:cs="Arial" w:hint="eastAsia"/>
                <w:lang w:val="en-US" w:eastAsia="zh-CN"/>
              </w:rPr>
              <w:t xml:space="preserve">It is unclear for RAN2 at the moment if </w:t>
            </w:r>
            <w:r>
              <w:rPr>
                <w:rFonts w:ascii="Arial" w:eastAsiaTheme="minorEastAsia" w:hAnsi="Arial" w:cs="Arial"/>
                <w:lang w:val="en-US" w:eastAsia="zh-CN"/>
              </w:rPr>
              <w:t xml:space="preserve">and why </w:t>
            </w:r>
            <w:r>
              <w:rPr>
                <w:rFonts w:ascii="Arial" w:eastAsiaTheme="minorEastAsia" w:hAnsi="Arial" w:cs="Arial" w:hint="eastAsia"/>
                <w:lang w:val="en-US" w:eastAsia="zh-CN"/>
              </w:rPr>
              <w:t xml:space="preserve">gNB </w:t>
            </w:r>
            <w:r>
              <w:rPr>
                <w:rFonts w:ascii="Arial" w:eastAsiaTheme="minorEastAsia" w:hAnsi="Arial" w:cs="Arial"/>
                <w:lang w:val="en-US" w:eastAsia="zh-CN"/>
              </w:rPr>
              <w:t>should</w:t>
            </w:r>
            <w:r>
              <w:rPr>
                <w:rFonts w:ascii="Arial" w:eastAsiaTheme="minorEastAsia" w:hAnsi="Arial" w:cs="Arial" w:hint="eastAsia"/>
                <w:lang w:val="en-US" w:eastAsia="zh-CN"/>
              </w:rPr>
              <w:t xml:space="preserve"> be the node that </w:t>
            </w:r>
            <w:r>
              <w:rPr>
                <w:rFonts w:ascii="Arial" w:eastAsiaTheme="minorEastAsia" w:hAnsi="Arial" w:cs="Arial"/>
                <w:lang w:val="en-US" w:eastAsia="zh-CN"/>
              </w:rPr>
              <w:t>initiates</w:t>
            </w:r>
            <w:r>
              <w:rPr>
                <w:rFonts w:ascii="Arial" w:eastAsiaTheme="minorEastAsia" w:hAnsi="Arial" w:cs="Arial" w:hint="eastAsia"/>
                <w:lang w:val="en-US" w:eastAsia="zh-CN"/>
              </w:rPr>
              <w:t xml:space="preserve"> the whole data collection procedure for UE sided model training.</w:t>
            </w:r>
            <w:r>
              <w:rPr>
                <w:rFonts w:ascii="Arial" w:eastAsiaTheme="minorEastAsia" w:hAnsi="Arial" w:cs="Arial"/>
                <w:lang w:val="en-US" w:eastAsia="zh-CN"/>
              </w:rPr>
              <w:t xml:space="preserve"> </w:t>
            </w:r>
            <w:r>
              <w:rPr>
                <w:rFonts w:ascii="Arial" w:hAnsi="Arial" w:cs="Arial"/>
                <w:lang w:val="en-US"/>
              </w:rPr>
              <w:t xml:space="preserve">We think the initiation does not </w:t>
            </w:r>
            <w:r>
              <w:rPr>
                <w:rFonts w:ascii="Arial" w:eastAsiaTheme="minorEastAsia" w:hAnsi="Arial" w:cs="Arial" w:hint="eastAsia"/>
                <w:lang w:val="en-US" w:eastAsia="zh-CN"/>
              </w:rPr>
              <w:t xml:space="preserve">necessarily </w:t>
            </w:r>
            <w:r>
              <w:rPr>
                <w:rFonts w:ascii="Arial" w:hAnsi="Arial" w:cs="Arial"/>
                <w:lang w:val="en-US"/>
              </w:rPr>
              <w:t>require the involvement of the NG-RAN (gNB), as it should be up to the UE/UE-server to trigger and start the data collection process.</w:t>
            </w:r>
            <w:r>
              <w:rPr>
                <w:rFonts w:ascii="Arial" w:eastAsiaTheme="minorEastAsia" w:hAnsi="Arial" w:cs="Arial" w:hint="eastAsia"/>
                <w:lang w:val="en-US" w:eastAsia="zh-CN"/>
              </w:rPr>
              <w:t xml:space="preserve"> </w:t>
            </w:r>
          </w:p>
          <w:p w14:paraId="5236E1B5" w14:textId="77777777" w:rsidR="004619F4" w:rsidRDefault="00C4373F">
            <w:pPr>
              <w:pStyle w:val="ab"/>
              <w:numPr>
                <w:ilvl w:val="255"/>
                <w:numId w:val="0"/>
              </w:numPr>
              <w:spacing w:line="240" w:lineRule="auto"/>
              <w:rPr>
                <w:rFonts w:ascii="Arial" w:hAnsi="Arial" w:cs="Arial"/>
                <w:lang w:val="en-US"/>
              </w:rPr>
            </w:pPr>
            <w:r>
              <w:rPr>
                <w:rFonts w:ascii="Arial" w:hAnsi="Arial" w:cs="Arial" w:hint="eastAsia"/>
                <w:lang w:val="en-US"/>
              </w:rPr>
              <w:t xml:space="preserve">One thing we noticed </w:t>
            </w:r>
            <w:r>
              <w:rPr>
                <w:rFonts w:ascii="Arial" w:hAnsi="Arial" w:cs="Arial"/>
                <w:lang w:val="en-US"/>
              </w:rPr>
              <w:t>from the discussions during the last SA2 meeting is that the terminology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w:t>
            </w:r>
            <w:r>
              <w:rPr>
                <w:rFonts w:ascii="Arial" w:hAnsi="Arial" w:cs="Arial"/>
                <w:lang w:val="en-US"/>
              </w:rPr>
              <w:t>s</w:t>
            </w:r>
            <w:r>
              <w:rPr>
                <w:rFonts w:ascii="Arial" w:hAnsi="Arial" w:cs="Arial" w:hint="eastAsia"/>
                <w:lang w:val="en-US"/>
              </w:rPr>
              <w:t xml:space="preserve">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1E7DC4FB" w14:textId="77777777" w:rsidR="004619F4" w:rsidRDefault="004619F4">
            <w:pPr>
              <w:pStyle w:val="ab"/>
              <w:numPr>
                <w:ilvl w:val="255"/>
                <w:numId w:val="0"/>
              </w:numPr>
              <w:spacing w:line="240" w:lineRule="auto"/>
              <w:rPr>
                <w:rFonts w:ascii="Arial" w:hAnsi="Arial" w:cs="Arial"/>
                <w:lang w:val="en-US"/>
              </w:rPr>
            </w:pPr>
          </w:p>
          <w:p w14:paraId="59FA9E0F" w14:textId="77777777" w:rsidR="004619F4" w:rsidRDefault="00C4373F">
            <w:pPr>
              <w:pStyle w:val="ab"/>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Pr>
                <w:rFonts w:ascii="Arial" w:hAnsi="Arial" w:cs="Arial" w:hint="eastAsia"/>
                <w:b/>
                <w:bCs/>
                <w:lang w:val="en-US"/>
              </w:rPr>
              <w:t xml:space="preserve">collect and report </w:t>
            </w:r>
            <w:r>
              <w:rPr>
                <w:rFonts w:ascii="Arial" w:hAnsi="Arial" w:cs="Arial" w:hint="eastAsia"/>
                <w:lang w:val="en-US"/>
              </w:rPr>
              <w:t xml:space="preserve">a certain 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7E8E8D39" w14:textId="77777777" w:rsidR="004619F4" w:rsidRDefault="00C4373F">
            <w:pPr>
              <w:pStyle w:val="ab"/>
              <w:numPr>
                <w:ilvl w:val="255"/>
                <w:numId w:val="0"/>
              </w:numPr>
              <w:spacing w:line="240" w:lineRule="auto"/>
              <w:rPr>
                <w:rFonts w:ascii="Arial" w:hAnsi="Arial" w:cs="Arial"/>
                <w:lang w:val="en-US"/>
              </w:rPr>
            </w:pPr>
            <w:r>
              <w:rPr>
                <w:rFonts w:ascii="Arial" w:hAnsi="Arial" w:cs="Arial" w:hint="eastAsia"/>
                <w:lang w:val="en-US"/>
              </w:rPr>
              <w:lastRenderedPageBreak/>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gNB) configures the UE </w:t>
            </w:r>
            <w:r>
              <w:rPr>
                <w:rFonts w:ascii="Arial" w:hAnsi="Arial" w:cs="Arial"/>
                <w:b/>
                <w:bCs/>
                <w:lang w:val="en-US"/>
              </w:rPr>
              <w:t>how to perform measurement exactly</w:t>
            </w:r>
            <w:r>
              <w:rPr>
                <w:rFonts w:ascii="Arial" w:hAnsi="Arial" w:cs="Arial" w:hint="eastAsia"/>
                <w:lang w:val="en-US"/>
              </w:rPr>
              <w:t>, e.g., time-frequency location of the reference signal to measure and the measurement quantity.</w:t>
            </w:r>
          </w:p>
          <w:p w14:paraId="3DCCB380" w14:textId="77777777" w:rsidR="004619F4" w:rsidRDefault="004619F4">
            <w:pPr>
              <w:pStyle w:val="ab"/>
              <w:numPr>
                <w:ilvl w:val="255"/>
                <w:numId w:val="0"/>
              </w:numPr>
              <w:spacing w:line="240" w:lineRule="auto"/>
              <w:rPr>
                <w:rFonts w:ascii="Arial" w:hAnsi="Arial" w:cs="Arial"/>
                <w:lang w:val="en-US"/>
              </w:rPr>
            </w:pPr>
          </w:p>
          <w:p w14:paraId="710F0FA3" w14:textId="77777777" w:rsidR="004619F4" w:rsidRDefault="00C4373F">
            <w:pPr>
              <w:spacing w:line="240" w:lineRule="auto"/>
              <w:jc w:val="both"/>
              <w:rPr>
                <w:rFonts w:ascii="Arial" w:eastAsia="SimSun" w:hAnsi="Arial" w:cs="Arial"/>
                <w:lang w:val="en-US" w:eastAsia="zh-CN"/>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4619F4" w14:paraId="218F5A24" w14:textId="77777777">
        <w:tc>
          <w:tcPr>
            <w:tcW w:w="1347" w:type="dxa"/>
          </w:tcPr>
          <w:p w14:paraId="16FD7AE6"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lang w:val="en-US" w:eastAsia="zh-CN"/>
              </w:rPr>
              <w:lastRenderedPageBreak/>
              <w:t>Google</w:t>
            </w:r>
          </w:p>
        </w:tc>
        <w:tc>
          <w:tcPr>
            <w:tcW w:w="1539" w:type="dxa"/>
          </w:tcPr>
          <w:p w14:paraId="156080D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for configuring and terminating (if included);</w:t>
            </w:r>
          </w:p>
          <w:p w14:paraId="323C06FC" w14:textId="77777777" w:rsidR="004619F4" w:rsidRDefault="004619F4">
            <w:pPr>
              <w:spacing w:after="0" w:line="240" w:lineRule="auto"/>
              <w:jc w:val="both"/>
              <w:rPr>
                <w:rFonts w:ascii="Arial" w:eastAsia="SimSun" w:hAnsi="Arial" w:cs="Arial"/>
                <w:lang w:val="en-US" w:eastAsia="zh-CN"/>
              </w:rPr>
            </w:pPr>
          </w:p>
          <w:p w14:paraId="43E4B894"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 for initiating;</w:t>
            </w:r>
          </w:p>
        </w:tc>
        <w:tc>
          <w:tcPr>
            <w:tcW w:w="5449" w:type="dxa"/>
          </w:tcPr>
          <w:p w14:paraId="3889E719" w14:textId="77777777" w:rsidR="004619F4" w:rsidRDefault="00C4373F">
            <w:pPr>
              <w:spacing w:line="240" w:lineRule="auto"/>
              <w:rPr>
                <w:rFonts w:ascii="Arial" w:eastAsia="SimSun" w:hAnsi="Arial" w:cs="Arial"/>
                <w:lang w:val="en-US" w:eastAsia="zh-CN"/>
              </w:rPr>
            </w:pPr>
            <w:r>
              <w:rPr>
                <w:rFonts w:ascii="Arial" w:eastAsia="SimSun" w:hAnsi="Arial" w:cs="Arial"/>
                <w:lang w:val="en-US" w:eastAsia="zh-CN"/>
              </w:rPr>
              <w:t xml:space="preserve">We agree that the NG-RAN is involved in the data collection procedure, at least in configuring the required measurements for BM case. </w:t>
            </w:r>
          </w:p>
          <w:p w14:paraId="1D73820D" w14:textId="77777777" w:rsidR="004619F4" w:rsidRDefault="00C4373F">
            <w:pPr>
              <w:spacing w:line="240" w:lineRule="auto"/>
              <w:rPr>
                <w:rFonts w:ascii="Arial" w:eastAsiaTheme="minorEastAsia" w:hAnsi="Arial" w:cs="Arial"/>
                <w:lang w:val="en-US" w:eastAsia="zh-CN"/>
              </w:rPr>
            </w:pPr>
            <w:r>
              <w:rPr>
                <w:rFonts w:ascii="Arial" w:eastAsia="SimSun" w:hAnsi="Arial" w:cs="Arial"/>
                <w:lang w:val="en-US" w:eastAsia="zh-CN"/>
              </w:rPr>
              <w:t xml:space="preserve">Whether and how NG-RAN involvement is coordinated with other entity (e.g. OAM, CN, application server) based on options 1b/2/3 in the </w:t>
            </w:r>
            <w:r>
              <w:rPr>
                <w:rFonts w:ascii="Arial" w:eastAsiaTheme="minorEastAsia" w:hAnsi="Arial" w:cs="Arial"/>
                <w:lang w:val="en-US" w:eastAsia="zh-CN"/>
              </w:rPr>
              <w:t>data collection process is FFS and wait for SA2 or RAN3 progress.</w:t>
            </w:r>
          </w:p>
          <w:p w14:paraId="7350E9A3" w14:textId="77777777" w:rsidR="004619F4" w:rsidRDefault="00C4373F">
            <w:pPr>
              <w:spacing w:line="240" w:lineRule="auto"/>
              <w:rPr>
                <w:rFonts w:ascii="Arial" w:eastAsia="SimSun" w:hAnsi="Arial" w:cs="Arial"/>
                <w:lang w:val="en-US" w:eastAsia="zh-CN"/>
              </w:rPr>
            </w:pPr>
            <w:r>
              <w:rPr>
                <w:rFonts w:ascii="Arial" w:eastAsia="SimSun" w:hAnsi="Arial" w:cs="Arial"/>
                <w:lang w:val="en-US" w:eastAsia="zh-CN"/>
              </w:rPr>
              <w:t xml:space="preserve">For initiating of the data collection at UE side, it’s better for UE to initiate it. Based on RAN2 agreement, </w:t>
            </w:r>
            <w:r>
              <w:rPr>
                <w:rFonts w:ascii="Arial" w:eastAsia="SimSun" w:hAnsi="Arial" w:cs="Arial"/>
                <w:i/>
                <w:lang w:val="en-US" w:eastAsia="zh-CN"/>
              </w:rPr>
              <w:t>the Data collection initiation is under network control.  FFS how the NW determines whether data collection should be initiated (e.g. via UE requests (UE directly or UE server)</w:t>
            </w:r>
            <w:r>
              <w:rPr>
                <w:rFonts w:ascii="Arial" w:eastAsia="SimSun" w:hAnsi="Arial" w:cs="Arial"/>
                <w:lang w:val="en-US" w:eastAsia="zh-CN"/>
              </w:rPr>
              <w:t xml:space="preserve">  </w:t>
            </w:r>
          </w:p>
          <w:p w14:paraId="022005E9" w14:textId="77777777" w:rsidR="004619F4" w:rsidRDefault="00C4373F">
            <w:pPr>
              <w:spacing w:line="240" w:lineRule="auto"/>
              <w:rPr>
                <w:rFonts w:ascii="Arial" w:eastAsiaTheme="minorEastAsia" w:hAnsi="Arial" w:cs="Arial"/>
                <w:lang w:val="en-US" w:eastAsia="zh-CN"/>
              </w:rPr>
            </w:pPr>
            <w:r>
              <w:rPr>
                <w:rFonts w:ascii="Arial" w:eastAsia="SimSun" w:hAnsi="Arial" w:cs="Arial"/>
                <w:lang w:val="en-US" w:eastAsia="zh-CN"/>
              </w:rPr>
              <w:t xml:space="preserve">For terminating of the data collection at UE side mentioned above, we tend to agree that NG-RAN is also involved. The data collection is performed based on the data collection configuration from the NW. Technically speaking, both UE and the NW can trigger the termination of the data collection. </w:t>
            </w:r>
          </w:p>
        </w:tc>
      </w:tr>
      <w:tr w:rsidR="004619F4" w14:paraId="2EB27712" w14:textId="77777777">
        <w:tc>
          <w:tcPr>
            <w:tcW w:w="1347" w:type="dxa"/>
          </w:tcPr>
          <w:p w14:paraId="1381EE26"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539" w:type="dxa"/>
          </w:tcPr>
          <w:p w14:paraId="7A99F4D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449" w:type="dxa"/>
          </w:tcPr>
          <w:p w14:paraId="7F525EB9" w14:textId="77777777" w:rsidR="004619F4" w:rsidRDefault="00C4373F">
            <w:pPr>
              <w:spacing w:line="240" w:lineRule="auto"/>
              <w:rPr>
                <w:rFonts w:ascii="Arial" w:eastAsia="SimSun" w:hAnsi="Arial" w:cs="Arial"/>
                <w:lang w:val="en-US" w:eastAsia="zh-CN"/>
              </w:rPr>
            </w:pPr>
            <w:r>
              <w:rPr>
                <w:rFonts w:ascii="Arial" w:eastAsia="SimSun" w:hAnsi="Arial" w:cs="Arial"/>
                <w:lang w:val="en-US" w:eastAsia="zh-CN"/>
              </w:rPr>
              <w:t xml:space="preserve">The original RAN LS (and related agreements / TP to TR) only referred to controllability in the context of data transfer. We note that even the present section of this document is entitled ‘2.1.1 Controllability of MNO </w:t>
            </w:r>
            <w:r>
              <w:rPr>
                <w:rFonts w:ascii="Arial" w:eastAsia="SimSun" w:hAnsi="Arial" w:cs="Arial"/>
                <w:u w:val="single"/>
                <w:lang w:val="en-US" w:eastAsia="zh-CN"/>
              </w:rPr>
              <w:t>on data transfer</w:t>
            </w:r>
            <w:r>
              <w:rPr>
                <w:rFonts w:ascii="Arial" w:eastAsia="SimSun" w:hAnsi="Arial" w:cs="Arial"/>
                <w:lang w:val="en-US" w:eastAsia="zh-CN"/>
              </w:rPr>
              <w:t>’</w:t>
            </w:r>
          </w:p>
          <w:p w14:paraId="1608ED33" w14:textId="77777777" w:rsidR="004619F4" w:rsidRDefault="00C4373F">
            <w:pPr>
              <w:spacing w:line="240" w:lineRule="auto"/>
              <w:rPr>
                <w:rFonts w:ascii="Arial" w:eastAsia="SimSun" w:hAnsi="Arial" w:cs="Arial"/>
                <w:lang w:val="en-US" w:eastAsia="zh-CN"/>
              </w:rPr>
            </w:pPr>
            <w:r>
              <w:rPr>
                <w:rFonts w:ascii="Arial" w:eastAsia="SimSun" w:hAnsi="Arial" w:cs="Arial"/>
                <w:lang w:val="en-US" w:eastAsia="zh-CN"/>
              </w:rPr>
              <w:t>We acknowledge that the SA2 – in their LS – refer to both data transfer and data collection, expanding the discussion coverage compared to the original RAN LS.</w:t>
            </w:r>
          </w:p>
          <w:p w14:paraId="6F807918" w14:textId="77777777" w:rsidR="004619F4" w:rsidRDefault="00C4373F">
            <w:pPr>
              <w:spacing w:line="240" w:lineRule="auto"/>
              <w:rPr>
                <w:rFonts w:ascii="Arial" w:eastAsia="SimSun" w:hAnsi="Arial" w:cs="Arial"/>
                <w:lang w:val="en-US" w:eastAsia="zh-CN"/>
              </w:rPr>
            </w:pPr>
            <w:r>
              <w:rPr>
                <w:rFonts w:ascii="Arial" w:eastAsia="SimSun" w:hAnsi="Arial" w:cs="Arial"/>
                <w:lang w:val="en-US" w:eastAsia="zh-CN"/>
              </w:rPr>
              <w:t>At the very minimum, any reply LS would need to separate out the two (data transfer and data collection). And then, on the topic of UE-data collection controllability and whether it requires NG-RAN involvement (as per Q1 from SA2 LS), the most we can reply at this point is that there is no consensus in RAN2 – this is in our view very clear from responses received so far.</w:t>
            </w:r>
          </w:p>
        </w:tc>
      </w:tr>
      <w:tr w:rsidR="004619F4" w14:paraId="66B980A2" w14:textId="77777777">
        <w:tc>
          <w:tcPr>
            <w:tcW w:w="1347" w:type="dxa"/>
            <w:shd w:val="clear" w:color="auto" w:fill="auto"/>
          </w:tcPr>
          <w:p w14:paraId="0F8EB001"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lastRenderedPageBreak/>
              <w:t>CMCC</w:t>
            </w:r>
          </w:p>
        </w:tc>
        <w:tc>
          <w:tcPr>
            <w:tcW w:w="1539" w:type="dxa"/>
            <w:shd w:val="clear" w:color="auto" w:fill="auto"/>
          </w:tcPr>
          <w:p w14:paraId="7002CE42"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Yes with comments</w:t>
            </w:r>
          </w:p>
        </w:tc>
        <w:tc>
          <w:tcPr>
            <w:tcW w:w="5449" w:type="dxa"/>
            <w:shd w:val="clear" w:color="auto" w:fill="auto"/>
          </w:tcPr>
          <w:p w14:paraId="36AFA726" w14:textId="77777777" w:rsidR="004619F4" w:rsidRDefault="00C4373F">
            <w:pPr>
              <w:spacing w:line="240" w:lineRule="auto"/>
              <w:rPr>
                <w:rFonts w:ascii="Arial" w:eastAsiaTheme="minorEastAsia" w:hAnsi="Arial" w:cs="Arial"/>
                <w:lang w:val="en-US" w:eastAsia="zh-CN"/>
              </w:rPr>
            </w:pPr>
            <w:r>
              <w:rPr>
                <w:rFonts w:ascii="Arial" w:eastAsia="SimSun" w:hAnsi="Arial" w:cs="Arial" w:hint="eastAsia"/>
                <w:lang w:val="en-US" w:eastAsia="zh-CN"/>
              </w:rPr>
              <w:t xml:space="preserve">We agree with MTK that NG-RAN </w:t>
            </w:r>
            <w:r>
              <w:rPr>
                <w:rFonts w:ascii="Arial" w:eastAsiaTheme="minorEastAsia" w:hAnsi="Arial" w:cs="Arial"/>
                <w:lang w:val="en-US"/>
              </w:rPr>
              <w:t>is involved in all considered use cases for configuration</w:t>
            </w:r>
            <w:r>
              <w:rPr>
                <w:rFonts w:ascii="Arial" w:eastAsiaTheme="minorEastAsia" w:hAnsi="Arial" w:cs="Arial" w:hint="eastAsia"/>
                <w:lang w:val="en-US" w:eastAsia="zh-CN"/>
              </w:rPr>
              <w:t xml:space="preserve">. </w:t>
            </w:r>
          </w:p>
          <w:p w14:paraId="0BAC294F" w14:textId="77777777" w:rsidR="004619F4" w:rsidRDefault="00C4373F">
            <w:pPr>
              <w:spacing w:line="240" w:lineRule="auto"/>
              <w:rPr>
                <w:rFonts w:ascii="Arial" w:eastAsiaTheme="minorEastAsia" w:hAnsi="Arial" w:cs="Arial"/>
                <w:lang w:val="en-US" w:eastAsia="zh-CN"/>
              </w:rPr>
            </w:pPr>
            <w:r>
              <w:rPr>
                <w:rFonts w:ascii="Arial" w:eastAsiaTheme="minorEastAsia" w:hAnsi="Arial" w:cs="Arial" w:hint="eastAsia"/>
                <w:lang w:val="en-US" w:eastAsia="zh-CN"/>
              </w:rPr>
              <w:t>For initiation of data collection, we think NG-RAN can initiate data collection for CSI and beam management use case, but for positioning use case, data collection is initiated by LMF.</w:t>
            </w:r>
          </w:p>
        </w:tc>
      </w:tr>
    </w:tbl>
    <w:p w14:paraId="7588A4E2" w14:textId="77777777" w:rsidR="004619F4" w:rsidRDefault="004619F4">
      <w:pPr>
        <w:spacing w:afterLines="50" w:after="156" w:line="240" w:lineRule="auto"/>
        <w:jc w:val="both"/>
        <w:rPr>
          <w:rFonts w:ascii="Arial" w:eastAsiaTheme="minorEastAsia" w:hAnsi="Arial" w:cs="Arial"/>
          <w:lang w:val="en-US" w:eastAsia="zh-CN"/>
        </w:rPr>
      </w:pPr>
    </w:p>
    <w:p w14:paraId="162A70BC" w14:textId="77777777" w:rsidR="004619F4" w:rsidRDefault="00C4373F">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75338EDF"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(NG-RAN is involved)</w:t>
      </w:r>
      <w:r>
        <w:rPr>
          <w:rFonts w:ascii="Arial" w:eastAsiaTheme="minorEastAsia" w:hAnsi="Arial" w:cs="Arial"/>
          <w:highlight w:val="yellow"/>
          <w:lang w:val="en-US" w:eastAsia="zh-CN"/>
        </w:rPr>
        <w:t>: ZTE, T-Mobile, Nokia, OPPO, CATT, Ericsson, MediaTek, vivo (option 3 only), Interdigital, Xiaomi, Charter, Lenovo, Google</w:t>
      </w:r>
    </w:p>
    <w:p w14:paraId="55FCF227"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 xml:space="preserve">No (NG-RAN is/(may not be) involved at all or more discussion in RAN2 needed, i.e., no consensus in RAN2): </w:t>
      </w:r>
      <w:r>
        <w:rPr>
          <w:rFonts w:ascii="Arial" w:eastAsiaTheme="minorEastAsia" w:hAnsi="Arial" w:cs="Arial"/>
          <w:highlight w:val="yellow"/>
          <w:lang w:val="en-US" w:eastAsia="zh-CN"/>
        </w:rPr>
        <w:t>Qualcomm, Apple, Huawei, Samsung</w:t>
      </w:r>
    </w:p>
    <w:p w14:paraId="63E2A6CB" w14:textId="77777777" w:rsidR="004619F4" w:rsidRDefault="00C4373F">
      <w:pPr>
        <w:spacing w:afterLines="50" w:after="156" w:line="240" w:lineRule="auto"/>
        <w:jc w:val="both"/>
        <w:rPr>
          <w:rFonts w:ascii="Arial" w:eastAsiaTheme="minorEastAsia" w:hAnsi="Arial" w:cs="Arial"/>
          <w:lang w:val="en-US"/>
        </w:rPr>
      </w:pPr>
      <w:r>
        <w:rPr>
          <w:rFonts w:ascii="Arial" w:eastAsiaTheme="minorEastAsia" w:hAnsi="Arial" w:cs="Arial"/>
          <w:highlight w:val="yellow"/>
          <w:lang w:val="en-US" w:eastAsia="zh-CN"/>
        </w:rPr>
        <w:t xml:space="preserve">Of the 17 companies who responded, 14 answered that NG-RAN involvement is needed but there was no consensus among these 14 companies regarding how exactly the NG-RAN is involved. For example, some companies think the NG-RAN is involved only for (AS) configuration (e.g., </w:t>
      </w:r>
      <w:r>
        <w:rPr>
          <w:rFonts w:ascii="Arial" w:eastAsiaTheme="minorEastAsia" w:hAnsi="Arial" w:cs="Arial"/>
          <w:highlight w:val="yellow"/>
          <w:lang w:val="en-US"/>
        </w:rPr>
        <w:t>ZTE/OPPO/Xiaomi/Lenovo), while others indicated that NG-RAN is not necessarily involved in the configuration (e.g., Ericsson). Some companies also mentioned the involvement is solution or use case dependent (e.g., vivo: only for option 3, Xiaomi: beam management use case).</w:t>
      </w:r>
    </w:p>
    <w:p w14:paraId="0925B7C7" w14:textId="77777777" w:rsidR="004619F4" w:rsidRDefault="004619F4">
      <w:pPr>
        <w:spacing w:afterLines="50" w:after="156" w:line="240" w:lineRule="auto"/>
        <w:jc w:val="both"/>
        <w:rPr>
          <w:rFonts w:ascii="Arial" w:eastAsiaTheme="minorEastAsia" w:hAnsi="Arial" w:cs="Arial"/>
          <w:lang w:val="en-US" w:eastAsia="zh-CN"/>
        </w:rPr>
      </w:pPr>
    </w:p>
    <w:p w14:paraId="070814B4"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A is positive, then the rapporteur proposes the following response to Q1 from LS:</w:t>
      </w:r>
    </w:p>
    <w:p w14:paraId="5C0EF4D6"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RAN2 confirms that the NG-RAN is involved in the data collection process, and this includes at least providing the UE with the required measurement configurations and initiating the data collection.</w:t>
      </w:r>
    </w:p>
    <w:p w14:paraId="44D39F77" w14:textId="77777777" w:rsidR="004619F4" w:rsidRDefault="004619F4">
      <w:pPr>
        <w:spacing w:afterLines="50" w:after="156" w:line="240" w:lineRule="auto"/>
        <w:jc w:val="both"/>
        <w:rPr>
          <w:rFonts w:ascii="Arial" w:eastAsiaTheme="minorEastAsia" w:hAnsi="Arial" w:cs="Arial"/>
          <w:lang w:val="en-US" w:eastAsia="zh-CN"/>
        </w:rPr>
      </w:pPr>
    </w:p>
    <w:p w14:paraId="05997D63"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B: Do companies agree to the proposed response above to Q1 from SA2?</w:t>
      </w:r>
    </w:p>
    <w:tbl>
      <w:tblPr>
        <w:tblStyle w:val="a8"/>
        <w:tblW w:w="0" w:type="auto"/>
        <w:tblLook w:val="04A0" w:firstRow="1" w:lastRow="0" w:firstColumn="1" w:lastColumn="0" w:noHBand="0" w:noVBand="1"/>
      </w:tblPr>
      <w:tblGrid>
        <w:gridCol w:w="1357"/>
        <w:gridCol w:w="1338"/>
        <w:gridCol w:w="5623"/>
      </w:tblGrid>
      <w:tr w:rsidR="004619F4" w14:paraId="539EB61C" w14:textId="77777777">
        <w:tc>
          <w:tcPr>
            <w:tcW w:w="1357" w:type="dxa"/>
            <w:vAlign w:val="center"/>
          </w:tcPr>
          <w:p w14:paraId="6C6BFAAE"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57CDC80"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2223D492"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5E333CDC" w14:textId="77777777">
        <w:tc>
          <w:tcPr>
            <w:tcW w:w="1357" w:type="dxa"/>
            <w:vAlign w:val="center"/>
          </w:tcPr>
          <w:p w14:paraId="0ABD3E8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1915235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5AF91645"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As above comments, we suggest to answer the question as below on top of rapporteur’s suggestion For example:</w:t>
            </w:r>
          </w:p>
          <w:p w14:paraId="20D83D38"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5" w:author="ZTE DF" w:date="2024-10-24T16:58:00Z">
              <w:r>
                <w:rPr>
                  <w:rFonts w:ascii="Arial" w:eastAsiaTheme="minorEastAsia" w:hAnsi="Arial" w:cs="Arial"/>
                  <w:i/>
                  <w:iCs/>
                  <w:highlight w:val="yellow"/>
                  <w:lang w:val="en-US" w:eastAsia="zh-CN"/>
                </w:rPr>
                <w:delText>required measurement</w:delText>
              </w:r>
            </w:del>
            <w:ins w:id="26" w:author="ZTE DF" w:date="2024-10-24T16:58:00Z">
              <w:r>
                <w:rPr>
                  <w:rFonts w:ascii="Arial" w:eastAsiaTheme="minorEastAsia" w:hAnsi="Arial" w:cs="Arial"/>
                  <w:i/>
                  <w:iCs/>
                  <w:highlight w:val="yellow"/>
                  <w:lang w:val="en-US" w:eastAsia="zh-CN"/>
                </w:rPr>
                <w:t>data collection related</w:t>
              </w:r>
            </w:ins>
            <w:r>
              <w:rPr>
                <w:rFonts w:ascii="Arial" w:eastAsiaTheme="minorEastAsia" w:hAnsi="Arial" w:cs="Arial"/>
                <w:i/>
                <w:iCs/>
                <w:highlight w:val="yellow"/>
                <w:lang w:val="en-US" w:eastAsia="zh-CN"/>
              </w:rPr>
              <w:t xml:space="preserve"> configurations</w:t>
            </w:r>
            <w:del w:id="27" w:author="ZTE DF" w:date="2024-10-24T16:58:00Z">
              <w:r>
                <w:rPr>
                  <w:rFonts w:ascii="Arial" w:eastAsiaTheme="minorEastAsia" w:hAnsi="Arial" w:cs="Arial"/>
                  <w:i/>
                  <w:iCs/>
                  <w:highlight w:val="yellow"/>
                  <w:lang w:val="en-US" w:eastAsia="zh-CN"/>
                </w:rPr>
                <w:delText xml:space="preserve"> and initiating the data collection</w:delText>
              </w:r>
            </w:del>
            <w:r>
              <w:rPr>
                <w:rFonts w:ascii="Arial" w:eastAsiaTheme="minorEastAsia" w:hAnsi="Arial" w:cs="Arial"/>
                <w:i/>
                <w:iCs/>
                <w:highlight w:val="yellow"/>
                <w:lang w:val="en-US" w:eastAsia="zh-CN"/>
              </w:rPr>
              <w:t>.</w:t>
            </w:r>
          </w:p>
          <w:p w14:paraId="22B15341" w14:textId="77777777" w:rsidR="004619F4" w:rsidRDefault="004619F4">
            <w:pPr>
              <w:pStyle w:val="ab"/>
              <w:numPr>
                <w:ilvl w:val="255"/>
                <w:numId w:val="0"/>
              </w:numPr>
              <w:spacing w:line="240" w:lineRule="auto"/>
              <w:rPr>
                <w:rFonts w:ascii="Arial" w:hAnsi="Arial" w:cs="Arial"/>
                <w:i/>
                <w:iCs/>
                <w:lang w:val="en-US"/>
              </w:rPr>
            </w:pPr>
          </w:p>
          <w:p w14:paraId="07D3AA27" w14:textId="77777777" w:rsidR="004619F4" w:rsidRDefault="004619F4">
            <w:pPr>
              <w:pStyle w:val="ab"/>
              <w:numPr>
                <w:ilvl w:val="255"/>
                <w:numId w:val="0"/>
              </w:numPr>
              <w:spacing w:line="240" w:lineRule="auto"/>
              <w:rPr>
                <w:rFonts w:ascii="Arial" w:hAnsi="Arial" w:cs="Arial"/>
                <w:i/>
                <w:iCs/>
                <w:lang w:val="en-US"/>
              </w:rPr>
            </w:pPr>
          </w:p>
        </w:tc>
      </w:tr>
      <w:tr w:rsidR="004619F4" w14:paraId="6651C120" w14:textId="77777777">
        <w:tc>
          <w:tcPr>
            <w:tcW w:w="1357" w:type="dxa"/>
            <w:vAlign w:val="center"/>
          </w:tcPr>
          <w:p w14:paraId="6EB2A19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338" w:type="dxa"/>
            <w:vAlign w:val="center"/>
          </w:tcPr>
          <w:p w14:paraId="55EDACE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A0F7A7B"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 xml:space="preserve">RAN2 agreement was about gNB configuring UE with “associated ID” and “RS Configuration for training”. The triggers for data collection and reporting cannot be determined by the network as there are internal UE </w:t>
            </w:r>
            <w:r>
              <w:rPr>
                <w:rFonts w:ascii="Arial" w:hAnsi="Arial" w:cs="Arial"/>
                <w:lang w:val="en-US"/>
              </w:rPr>
              <w:lastRenderedPageBreak/>
              <w:t>conditions that determine when the data needs to be collected and reported.</w:t>
            </w:r>
          </w:p>
          <w:p w14:paraId="5EDA829E" w14:textId="77777777" w:rsidR="004619F4" w:rsidRDefault="004619F4">
            <w:pPr>
              <w:pStyle w:val="ab"/>
              <w:numPr>
                <w:ilvl w:val="255"/>
                <w:numId w:val="0"/>
              </w:numPr>
              <w:spacing w:line="240" w:lineRule="auto"/>
              <w:rPr>
                <w:rFonts w:ascii="Arial" w:hAnsi="Arial" w:cs="Arial"/>
                <w:lang w:val="en-US"/>
              </w:rPr>
            </w:pPr>
          </w:p>
          <w:p w14:paraId="7FD1E19A"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Therefore, we suggest modifying the above sentence as:</w:t>
            </w:r>
          </w:p>
          <w:p w14:paraId="31C8DAF7" w14:textId="77777777" w:rsidR="004619F4" w:rsidRDefault="00C4373F">
            <w:pPr>
              <w:pStyle w:val="ab"/>
              <w:numPr>
                <w:ilvl w:val="255"/>
                <w:numId w:val="0"/>
              </w:numPr>
              <w:spacing w:line="240" w:lineRule="auto"/>
              <w:rPr>
                <w:rFonts w:ascii="Arial" w:hAnsi="Arial" w:cs="Arial"/>
                <w:lang w:val="en-US"/>
              </w:rPr>
            </w:pPr>
            <w:r>
              <w:rPr>
                <w:rFonts w:ascii="Arial" w:eastAsiaTheme="minorEastAsia" w:hAnsi="Arial" w:cs="Arial"/>
                <w:i/>
                <w:iCs/>
                <w:highlight w:val="yellow"/>
                <w:lang w:val="en-US"/>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Pr>
                <w:rFonts w:ascii="Arial" w:eastAsiaTheme="minorEastAsia" w:hAnsi="Arial" w:cs="Arial"/>
                <w:i/>
                <w:iCs/>
                <w:lang w:val="en-US"/>
              </w:rPr>
              <w:t xml:space="preserve">  </w:t>
            </w:r>
          </w:p>
          <w:p w14:paraId="0184FFB0" w14:textId="77777777" w:rsidR="004619F4" w:rsidRDefault="00C4373F">
            <w:pPr>
              <w:spacing w:after="0" w:line="240" w:lineRule="auto"/>
              <w:rPr>
                <w:rFonts w:ascii="Arial" w:eastAsia="SimSun" w:hAnsi="Arial" w:cs="Arial"/>
                <w:color w:val="FF0000"/>
                <w:kern w:val="2"/>
                <w:lang w:val="en-US" w:eastAsia="zh-CN"/>
              </w:rPr>
            </w:pPr>
            <w:r>
              <w:rPr>
                <w:rFonts w:ascii="Arial" w:hAnsi="Arial" w:cs="Arial"/>
                <w:lang w:val="en-US"/>
              </w:rPr>
              <w:t xml:space="preserve">  </w:t>
            </w:r>
          </w:p>
        </w:tc>
      </w:tr>
      <w:tr w:rsidR="004619F4" w14:paraId="179C7847" w14:textId="77777777">
        <w:tc>
          <w:tcPr>
            <w:tcW w:w="1357" w:type="dxa"/>
          </w:tcPr>
          <w:p w14:paraId="696ADFAF"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441439E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6FF34E1" w14:textId="77777777" w:rsidR="004619F4" w:rsidRDefault="004619F4">
            <w:pPr>
              <w:spacing w:after="0" w:line="240" w:lineRule="auto"/>
              <w:rPr>
                <w:rFonts w:ascii="Arial" w:eastAsia="SimSun" w:hAnsi="Arial" w:cs="Arial"/>
                <w:lang w:val="en-US" w:eastAsia="zh-CN"/>
              </w:rPr>
            </w:pPr>
          </w:p>
        </w:tc>
      </w:tr>
      <w:tr w:rsidR="004619F4" w14:paraId="257D21D0" w14:textId="77777777">
        <w:tc>
          <w:tcPr>
            <w:tcW w:w="1357" w:type="dxa"/>
            <w:vAlign w:val="center"/>
          </w:tcPr>
          <w:p w14:paraId="68BEFBC8"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01CE062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7CE6ECA" w14:textId="77777777" w:rsidR="004619F4" w:rsidRDefault="00C4373F">
            <w:pPr>
              <w:spacing w:after="0" w:line="240" w:lineRule="auto"/>
              <w:rPr>
                <w:rFonts w:ascii="Arial" w:eastAsia="SimSun" w:hAnsi="Arial" w:cs="Arial"/>
                <w:lang w:val="en-US" w:eastAsia="zh-CN"/>
              </w:rPr>
            </w:pPr>
            <w:r>
              <w:rPr>
                <w:rFonts w:ascii="Arial" w:hAnsi="Arial" w:cs="Arial"/>
                <w:lang w:val="en-US"/>
              </w:rPr>
              <w:t>Clarification as above: the actual initiation happens when NW configures the relevant measurements. What triggers the NW to initiate it is FFS according to agreement.</w:t>
            </w:r>
          </w:p>
        </w:tc>
      </w:tr>
      <w:tr w:rsidR="004619F4" w14:paraId="2FE07CEB" w14:textId="77777777">
        <w:tc>
          <w:tcPr>
            <w:tcW w:w="1357" w:type="dxa"/>
            <w:vAlign w:val="center"/>
          </w:tcPr>
          <w:p w14:paraId="4C86FEA8"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71E4418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5CB3CC36"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As we replied in Q1-A, according to RAN2#127b agreement, it is not clear whether “NG-RAN” has to be involved, maybe it is sufficient for CN to control the process similar to NR positioning, which should be further discussed in RAN2.</w:t>
            </w:r>
          </w:p>
          <w:p w14:paraId="78AE158C" w14:textId="77777777" w:rsidR="004619F4" w:rsidRDefault="004619F4">
            <w:pPr>
              <w:pStyle w:val="ab"/>
              <w:numPr>
                <w:ilvl w:val="255"/>
                <w:numId w:val="0"/>
              </w:numPr>
              <w:spacing w:line="240" w:lineRule="auto"/>
              <w:rPr>
                <w:rFonts w:ascii="Arial" w:hAnsi="Arial" w:cs="Arial"/>
                <w:lang w:val="en-US"/>
              </w:rPr>
            </w:pPr>
          </w:p>
          <w:p w14:paraId="497D8535"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Thus, we suggest below response:</w:t>
            </w:r>
          </w:p>
          <w:p w14:paraId="6F6C2B13" w14:textId="77777777" w:rsidR="004619F4" w:rsidRDefault="004619F4">
            <w:pPr>
              <w:pStyle w:val="ab"/>
              <w:numPr>
                <w:ilvl w:val="255"/>
                <w:numId w:val="0"/>
              </w:numPr>
              <w:spacing w:line="240" w:lineRule="auto"/>
              <w:rPr>
                <w:rFonts w:ascii="Arial" w:hAnsi="Arial" w:cs="Arial"/>
                <w:lang w:val="en-US"/>
              </w:rPr>
            </w:pPr>
          </w:p>
          <w:p w14:paraId="23BD7C87" w14:textId="77777777" w:rsidR="004619F4" w:rsidRDefault="00C4373F">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375F0E00" w14:textId="77777777" w:rsidR="004619F4" w:rsidRDefault="00C4373F">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4A8F05D" w14:textId="77777777" w:rsidR="004619F4" w:rsidRDefault="004619F4">
            <w:pPr>
              <w:pStyle w:val="ab"/>
              <w:numPr>
                <w:ilvl w:val="255"/>
                <w:numId w:val="0"/>
              </w:numPr>
              <w:spacing w:line="240" w:lineRule="auto"/>
              <w:rPr>
                <w:rFonts w:ascii="Arial" w:hAnsi="Arial" w:cs="Arial"/>
                <w:b/>
                <w:bCs/>
                <w:lang w:val="en-US"/>
              </w:rPr>
            </w:pPr>
          </w:p>
          <w:p w14:paraId="7019FBDF" w14:textId="77777777" w:rsidR="004619F4" w:rsidRDefault="00C4373F">
            <w:pPr>
              <w:spacing w:after="0" w:line="240" w:lineRule="auto"/>
              <w:rPr>
                <w:rFonts w:ascii="Arial" w:eastAsia="SimSun" w:hAnsi="Arial" w:cs="Arial"/>
                <w:lang w:val="en-US" w:eastAsia="zh-CN"/>
              </w:rPr>
            </w:pPr>
            <w:r>
              <w:rPr>
                <w:rFonts w:ascii="Arial" w:hAnsi="Arial" w:cs="Arial"/>
                <w:b/>
                <w:bCs/>
                <w:lang w:val="en-US"/>
              </w:rPr>
              <w:t>However, RAN2 has not concluded whether the “network control” needs NG-RAN involvement. RAN2 will continue to discuss it.”</w:t>
            </w:r>
          </w:p>
        </w:tc>
      </w:tr>
      <w:tr w:rsidR="004619F4" w14:paraId="3A36B51E" w14:textId="77777777">
        <w:tc>
          <w:tcPr>
            <w:tcW w:w="1357" w:type="dxa"/>
          </w:tcPr>
          <w:p w14:paraId="52251438"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8" w:type="dxa"/>
            <w:vAlign w:val="center"/>
          </w:tcPr>
          <w:p w14:paraId="738581C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63D1B76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Tends to agree with ZTE with minor change</w:t>
            </w:r>
          </w:p>
          <w:p w14:paraId="7F756565"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8" w:author="ZTE DF" w:date="2024-10-24T16:58:00Z">
              <w:r>
                <w:rPr>
                  <w:rFonts w:ascii="Arial" w:eastAsiaTheme="minorEastAsia" w:hAnsi="Arial" w:cs="Arial"/>
                  <w:i/>
                  <w:iCs/>
                  <w:highlight w:val="yellow"/>
                  <w:lang w:val="en-US" w:eastAsia="zh-CN"/>
                </w:rPr>
                <w:delText>required measurement</w:delText>
              </w:r>
            </w:del>
            <w:ins w:id="29" w:author="ZTE DF" w:date="2024-10-24T16:58:00Z">
              <w:r>
                <w:rPr>
                  <w:rFonts w:ascii="Arial" w:eastAsiaTheme="minorEastAsia" w:hAnsi="Arial" w:cs="Arial"/>
                  <w:i/>
                  <w:iCs/>
                  <w:highlight w:val="yellow"/>
                  <w:lang w:val="en-US" w:eastAsia="zh-CN"/>
                </w:rPr>
                <w:t>data collection related</w:t>
              </w:r>
            </w:ins>
            <w:r>
              <w:rPr>
                <w:rFonts w:ascii="Arial" w:eastAsiaTheme="minorEastAsia" w:hAnsi="Arial" w:cs="Arial"/>
                <w:i/>
                <w:iCs/>
                <w:highlight w:val="yellow"/>
                <w:lang w:val="en-US" w:eastAsia="zh-CN"/>
              </w:rPr>
              <w:t xml:space="preserve"> </w:t>
            </w:r>
            <w:ins w:id="30" w:author="Jiangsheng Fan-OPPO" w:date="2024-10-28T10:18:00Z">
              <w:r>
                <w:rPr>
                  <w:rFonts w:ascii="Arial" w:eastAsiaTheme="minorEastAsia" w:hAnsi="Arial" w:cs="Arial"/>
                  <w:i/>
                  <w:iCs/>
                  <w:highlight w:val="yellow"/>
                  <w:lang w:val="en-US" w:eastAsia="zh-CN"/>
                </w:rPr>
                <w:t xml:space="preserve">AS </w:t>
              </w:r>
            </w:ins>
            <w:r>
              <w:rPr>
                <w:rFonts w:ascii="Arial" w:eastAsiaTheme="minorEastAsia" w:hAnsi="Arial" w:cs="Arial"/>
                <w:i/>
                <w:iCs/>
                <w:highlight w:val="yellow"/>
                <w:lang w:val="en-US" w:eastAsia="zh-CN"/>
              </w:rPr>
              <w:t>configurations</w:t>
            </w:r>
            <w:del w:id="31" w:author="ZTE DF" w:date="2024-10-24T16:58:00Z">
              <w:r>
                <w:rPr>
                  <w:rFonts w:ascii="Arial" w:eastAsiaTheme="minorEastAsia" w:hAnsi="Arial" w:cs="Arial"/>
                  <w:i/>
                  <w:iCs/>
                  <w:highlight w:val="yellow"/>
                  <w:lang w:val="en-US" w:eastAsia="zh-CN"/>
                </w:rPr>
                <w:delText xml:space="preserve"> and initiating the data collection</w:delText>
              </w:r>
            </w:del>
            <w:r>
              <w:rPr>
                <w:rFonts w:ascii="Arial" w:eastAsiaTheme="minorEastAsia" w:hAnsi="Arial" w:cs="Arial"/>
                <w:i/>
                <w:iCs/>
                <w:highlight w:val="yellow"/>
                <w:lang w:val="en-US" w:eastAsia="zh-CN"/>
              </w:rPr>
              <w:t>.</w:t>
            </w:r>
            <w:ins w:id="32" w:author="Jiangsheng Fan-OPPO" w:date="2024-10-28T10:18:00Z">
              <w:r>
                <w:rPr>
                  <w:rFonts w:ascii="Arial" w:eastAsiaTheme="minorEastAsia" w:hAnsi="Arial" w:cs="Arial"/>
                  <w:i/>
                  <w:iCs/>
                  <w:lang w:val="en-US" w:eastAsia="zh-CN"/>
                </w:rPr>
                <w:t xml:space="preserve"> The design of AS </w:t>
              </w:r>
              <w:r>
                <w:rPr>
                  <w:rFonts w:ascii="Arial" w:eastAsiaTheme="minorEastAsia" w:hAnsi="Arial" w:cs="Arial"/>
                  <w:i/>
                  <w:iCs/>
                  <w:highlight w:val="yellow"/>
                  <w:lang w:val="en-US" w:eastAsia="zh-CN"/>
                </w:rPr>
                <w:t>configurations</w:t>
              </w:r>
              <w:r>
                <w:rPr>
                  <w:rFonts w:ascii="Arial" w:eastAsiaTheme="minorEastAsia" w:hAnsi="Arial" w:cs="Arial"/>
                  <w:i/>
                  <w:iCs/>
                  <w:lang w:val="en-US" w:eastAsia="zh-CN"/>
                </w:rPr>
                <w:t xml:space="preserve"> </w:t>
              </w:r>
            </w:ins>
            <w:ins w:id="33" w:author="Jiangsheng Fan-OPPO" w:date="2024-10-28T10:19:00Z">
              <w:r>
                <w:rPr>
                  <w:rFonts w:ascii="Arial" w:eastAsiaTheme="minorEastAsia" w:hAnsi="Arial" w:cs="Arial"/>
                  <w:i/>
                  <w:iCs/>
                  <w:lang w:val="en-US" w:eastAsia="zh-CN"/>
                </w:rPr>
                <w:t>is the scope of RAN side.</w:t>
              </w:r>
            </w:ins>
          </w:p>
          <w:p w14:paraId="55BFCD60" w14:textId="77777777" w:rsidR="004619F4" w:rsidRDefault="004619F4">
            <w:pPr>
              <w:spacing w:afterLines="50" w:after="156" w:line="240" w:lineRule="auto"/>
              <w:jc w:val="both"/>
              <w:rPr>
                <w:rFonts w:ascii="Arial" w:eastAsia="SimSun" w:hAnsi="Arial" w:cs="Arial"/>
                <w:lang w:val="en-US" w:eastAsia="zh-CN"/>
              </w:rPr>
            </w:pPr>
          </w:p>
        </w:tc>
      </w:tr>
      <w:tr w:rsidR="004619F4" w14:paraId="2F748F26" w14:textId="77777777">
        <w:tc>
          <w:tcPr>
            <w:tcW w:w="1357" w:type="dxa"/>
            <w:vAlign w:val="center"/>
          </w:tcPr>
          <w:p w14:paraId="5FCF002F"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CATT</w:t>
            </w:r>
          </w:p>
        </w:tc>
        <w:tc>
          <w:tcPr>
            <w:tcW w:w="1338" w:type="dxa"/>
            <w:vAlign w:val="center"/>
          </w:tcPr>
          <w:p w14:paraId="2347056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6A83E8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Our understanding is that measurement configuration is a kind of AS configuration for data collection, especially for the BM case. So Rapp suggested wording is fine.</w:t>
            </w:r>
          </w:p>
        </w:tc>
      </w:tr>
      <w:tr w:rsidR="004619F4" w14:paraId="64EA716A" w14:textId="77777777">
        <w:tc>
          <w:tcPr>
            <w:tcW w:w="1357" w:type="dxa"/>
          </w:tcPr>
          <w:p w14:paraId="25A47C3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323F55C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tcPr>
          <w:p w14:paraId="42C990E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We are ok with the rephasing suggested by Oppo/ZTE, or just mentioning that NG-RAN involvement is expected. We also propose adding the agreement reached in last meeting:</w:t>
            </w:r>
          </w:p>
          <w:p w14:paraId="49C99656" w14:textId="77777777" w:rsidR="004619F4" w:rsidRDefault="004619F4">
            <w:pPr>
              <w:spacing w:after="0" w:line="240" w:lineRule="auto"/>
              <w:rPr>
                <w:rFonts w:ascii="Arial" w:eastAsia="SimSun" w:hAnsi="Arial" w:cs="Arial"/>
                <w:lang w:val="en-US" w:eastAsia="zh-CN"/>
              </w:rPr>
            </w:pPr>
          </w:p>
          <w:p w14:paraId="55992A99" w14:textId="77777777" w:rsidR="004619F4" w:rsidRDefault="00C4373F">
            <w:pPr>
              <w:spacing w:after="0" w:line="240" w:lineRule="auto"/>
              <w:rPr>
                <w:rFonts w:ascii="Arial" w:eastAsia="SimSun" w:hAnsi="Arial" w:cs="Arial"/>
                <w:color w:val="FF0000"/>
                <w:lang w:val="en-US" w:eastAsia="zh-CN"/>
              </w:rPr>
            </w:pPr>
            <w:r>
              <w:rPr>
                <w:rFonts w:ascii="Arial" w:hAnsi="Arial" w:cs="Arial"/>
                <w:i/>
                <w:iCs/>
                <w:lang w:val="en-US" w:eastAsia="zh-CN"/>
              </w:rPr>
              <w:t>“</w:t>
            </w:r>
            <w:r>
              <w:rPr>
                <w:rFonts w:ascii="Arial" w:eastAsiaTheme="minorEastAsia" w:hAnsi="Arial" w:cs="Arial"/>
                <w:i/>
                <w:iCs/>
                <w:highlight w:val="yellow"/>
                <w:lang w:val="en-US" w:eastAsia="zh-CN"/>
              </w:rPr>
              <w:t>RAN2 confirms that the NG-RAN is involved in the data collection process</w:t>
            </w:r>
            <w:r>
              <w:rPr>
                <w:rFonts w:ascii="Arial" w:eastAsiaTheme="minorEastAsia" w:hAnsi="Arial" w:cs="Arial"/>
                <w:i/>
                <w:iCs/>
                <w:strike/>
                <w:color w:val="FF0000"/>
                <w:highlight w:val="yellow"/>
                <w:lang w:val="en-US" w:eastAsia="zh-CN"/>
              </w:rPr>
              <w:t>, and this includes at least providing the UE with the required measurement configurations and initiating the data collection</w:t>
            </w:r>
            <w:r>
              <w:rPr>
                <w:rFonts w:ascii="Arial" w:eastAsiaTheme="minorEastAsia" w:hAnsi="Arial" w:cs="Arial"/>
                <w:i/>
                <w:iCs/>
                <w:highlight w:val="yellow"/>
                <w:lang w:val="en-US" w:eastAsia="zh-CN"/>
              </w:rPr>
              <w:t xml:space="preserve">. </w:t>
            </w:r>
            <w:r>
              <w:rPr>
                <w:rFonts w:ascii="Arial" w:eastAsiaTheme="minorEastAsia" w:hAnsi="Arial" w:cs="Arial"/>
                <w:i/>
                <w:iCs/>
                <w:color w:val="FF0000"/>
                <w:lang w:val="en-US" w:eastAsia="zh-CN"/>
              </w:rPr>
              <w:t>RAN2 further agreed that data collection initiation and configuration for data collection is under network control.  It is FFS how the NW determines whether data collection should be initiated (e.g. via UE requests (UE directly) or UE server)”</w:t>
            </w:r>
          </w:p>
          <w:p w14:paraId="700402C0" w14:textId="77777777" w:rsidR="004619F4" w:rsidRDefault="004619F4">
            <w:pPr>
              <w:spacing w:after="0" w:line="240" w:lineRule="auto"/>
              <w:rPr>
                <w:rFonts w:ascii="Arial" w:eastAsia="SimSun" w:hAnsi="Arial" w:cs="Arial"/>
                <w:lang w:val="en-US" w:eastAsia="zh-CN"/>
              </w:rPr>
            </w:pPr>
          </w:p>
        </w:tc>
      </w:tr>
      <w:tr w:rsidR="004619F4" w14:paraId="332B0B85" w14:textId="77777777">
        <w:tc>
          <w:tcPr>
            <w:tcW w:w="1357" w:type="dxa"/>
          </w:tcPr>
          <w:p w14:paraId="110DDE7B"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5C1CC88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5745FDEB"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i/>
                <w:iCs/>
                <w:lang w:val="en-US" w:eastAsia="zh-CN"/>
              </w:rPr>
              <w:t xml:space="preserve">RAN2 confirms that the NG-RAN is involved in the data collection process, and this includes at least providing the UE with the required measurement configurations, </w:t>
            </w:r>
            <w:r>
              <w:rPr>
                <w:rFonts w:ascii="Arial" w:eastAsiaTheme="minorEastAsia" w:hAnsi="Arial" w:cs="Arial"/>
                <w:i/>
                <w:iCs/>
                <w:strike/>
                <w:color w:val="FF0000"/>
                <w:lang w:val="en-US" w:eastAsia="zh-CN"/>
              </w:rPr>
              <w:t>and</w:t>
            </w:r>
            <w:r>
              <w:rPr>
                <w:rFonts w:ascii="Arial" w:eastAsiaTheme="minorEastAsia" w:hAnsi="Arial" w:cs="Arial"/>
                <w:i/>
                <w:iCs/>
                <w:color w:val="FF0000"/>
                <w:lang w:val="en-US" w:eastAsia="zh-CN"/>
              </w:rPr>
              <w:t xml:space="preserve"> </w:t>
            </w:r>
            <w:r>
              <w:rPr>
                <w:rFonts w:ascii="Arial" w:eastAsiaTheme="minorEastAsia" w:hAnsi="Arial" w:cs="Arial"/>
                <w:i/>
                <w:iCs/>
                <w:lang w:val="en-US" w:eastAsia="zh-CN"/>
              </w:rPr>
              <w:t xml:space="preserve">initiating the data collection </w:t>
            </w:r>
            <w:r>
              <w:rPr>
                <w:rFonts w:ascii="Arial" w:eastAsiaTheme="minorEastAsia" w:hAnsi="Arial" w:cs="Arial"/>
                <w:i/>
                <w:iCs/>
                <w:color w:val="FF0000"/>
                <w:lang w:val="en-US" w:eastAsia="zh-CN"/>
              </w:rPr>
              <w:t>and controlling data transfer from the UE to the server for data collection for UE-side model training/OTT server</w:t>
            </w:r>
            <w:r>
              <w:rPr>
                <w:rFonts w:ascii="Arial" w:eastAsiaTheme="minorEastAsia" w:hAnsi="Arial" w:cs="Arial"/>
                <w:i/>
                <w:iCs/>
                <w:lang w:val="en-US" w:eastAsia="zh-CN"/>
              </w:rPr>
              <w:t>.</w:t>
            </w:r>
          </w:p>
        </w:tc>
      </w:tr>
      <w:tr w:rsidR="004619F4" w14:paraId="1DF8A519" w14:textId="77777777">
        <w:tc>
          <w:tcPr>
            <w:tcW w:w="1357" w:type="dxa"/>
          </w:tcPr>
          <w:p w14:paraId="1565BD6B"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38" w:type="dxa"/>
            <w:vAlign w:val="center"/>
          </w:tcPr>
          <w:p w14:paraId="7B206C0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as baseline</w:t>
            </w:r>
          </w:p>
        </w:tc>
        <w:tc>
          <w:tcPr>
            <w:tcW w:w="5623" w:type="dxa"/>
            <w:vAlign w:val="center"/>
          </w:tcPr>
          <w:p w14:paraId="25DCAD7F" w14:textId="77777777" w:rsidR="004619F4" w:rsidRDefault="00C4373F">
            <w:pPr>
              <w:spacing w:after="0" w:line="240" w:lineRule="auto"/>
              <w:rPr>
                <w:rFonts w:ascii="Arial" w:eastAsiaTheme="minorEastAsia" w:hAnsi="Arial" w:cs="Arial"/>
                <w:i/>
                <w:iCs/>
                <w:lang w:val="en-US" w:eastAsia="zh-CN"/>
              </w:rPr>
            </w:pPr>
            <w:r>
              <w:rPr>
                <w:rFonts w:ascii="Arial" w:hAnsi="Arial" w:cs="Arial"/>
                <w:lang w:val="en-US"/>
              </w:rPr>
              <w:t>RAN2 confirms that the NG-RAN is involved in the data collection process</w:t>
            </w:r>
            <w:r>
              <w:rPr>
                <w:rFonts w:ascii="Arial" w:hAnsi="Arial" w:cs="Arial"/>
                <w:color w:val="FF0000"/>
                <w:u w:val="single"/>
                <w:lang w:val="en-US"/>
              </w:rPr>
              <w:t xml:space="preserve"> for option 3</w:t>
            </w:r>
            <w:r>
              <w:rPr>
                <w:rFonts w:ascii="Arial" w:hAnsi="Arial" w:cs="Arial"/>
                <w:lang w:val="en-US"/>
              </w:rPr>
              <w:t xml:space="preserve">, and this includes at least providing the UE with the required measurement configurations and initiating the data collection. </w:t>
            </w:r>
            <w:r>
              <w:rPr>
                <w:rFonts w:ascii="Arial" w:hAnsi="Arial" w:cs="Arial"/>
                <w:color w:val="FF0000"/>
                <w:u w:val="single"/>
                <w:lang w:val="en-US"/>
              </w:rPr>
              <w:t>For other Options, the data collection process is transparent to NG-RAN.</w:t>
            </w:r>
          </w:p>
        </w:tc>
      </w:tr>
      <w:tr w:rsidR="004619F4" w14:paraId="6869E30D" w14:textId="77777777">
        <w:tc>
          <w:tcPr>
            <w:tcW w:w="1357" w:type="dxa"/>
          </w:tcPr>
          <w:p w14:paraId="66E28041"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1A5F251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4F1EB746" w14:textId="77777777" w:rsidR="004619F4" w:rsidRDefault="00C4373F">
            <w:pPr>
              <w:spacing w:after="0" w:line="240" w:lineRule="auto"/>
              <w:rPr>
                <w:rFonts w:ascii="Arial" w:hAnsi="Arial" w:cs="Arial"/>
                <w:lang w:val="en-US"/>
              </w:rPr>
            </w:pPr>
            <w:r>
              <w:rPr>
                <w:rFonts w:ascii="Arial" w:hAnsi="Arial" w:cs="Arial"/>
                <w:lang w:val="en-US"/>
              </w:rPr>
              <w:t>We are OK with the rephrasing suggested by Ericsson.</w:t>
            </w:r>
          </w:p>
        </w:tc>
      </w:tr>
      <w:tr w:rsidR="004619F4" w14:paraId="17B681E8" w14:textId="77777777">
        <w:tc>
          <w:tcPr>
            <w:tcW w:w="1357" w:type="dxa"/>
          </w:tcPr>
          <w:p w14:paraId="413855C5"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8" w:type="dxa"/>
          </w:tcPr>
          <w:p w14:paraId="293F3D8F"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7A296C5D"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Apple's suggestion makes sense, so we support it.</w:t>
            </w:r>
          </w:p>
          <w:p w14:paraId="222F2EB0" w14:textId="77777777" w:rsidR="004619F4" w:rsidRDefault="00C4373F">
            <w:pPr>
              <w:spacing w:line="240" w:lineRule="auto"/>
              <w:jc w:val="both"/>
              <w:rPr>
                <w:rFonts w:ascii="Arial" w:eastAsiaTheme="minorEastAsia" w:hAnsi="Arial" w:cs="Arial"/>
                <w:strike/>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addition, regarding NG-RAN involvement, we think at least </w:t>
            </w:r>
          </w:p>
          <w:p w14:paraId="071ED601"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following aspects will impact RAN2 discussions:</w:t>
            </w:r>
          </w:p>
          <w:p w14:paraId="4504A374"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lang w:val="en-US" w:eastAsia="zh-CN"/>
              </w:rPr>
              <w:t>(1) use cases</w:t>
            </w:r>
          </w:p>
          <w:p w14:paraId="5DFF70BB"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2) data transfer options</w:t>
            </w:r>
          </w:p>
          <w:p w14:paraId="2B949CBD"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3) aspects like:</w:t>
            </w:r>
          </w:p>
          <w:p w14:paraId="7F4DBA3A" w14:textId="77777777" w:rsidR="004619F4" w:rsidRDefault="00C4373F">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a) initiating (e.g. triggering) of UE-sided data collection</w:t>
            </w:r>
          </w:p>
          <w:p w14:paraId="63EE2C6B" w14:textId="77777777" w:rsidR="004619F4" w:rsidRDefault="00C4373F">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b) terminating collection of UE-sided data collection</w:t>
            </w:r>
          </w:p>
          <w:p w14:paraId="432AEDB2" w14:textId="77777777" w:rsidR="004619F4" w:rsidRDefault="00C4373F">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c) configure the UE with measurement configuration associated to data collection for training</w:t>
            </w:r>
          </w:p>
          <w:p w14:paraId="60EDA3EC" w14:textId="77777777" w:rsidR="004619F4" w:rsidRDefault="00C4373F">
            <w:pPr>
              <w:spacing w:after="0" w:line="240" w:lineRule="auto"/>
              <w:jc w:val="both"/>
              <w:rPr>
                <w:rFonts w:ascii="Arial" w:hAnsi="Arial" w:cs="Arial"/>
                <w:lang w:val="en-US"/>
              </w:rPr>
            </w:pPr>
            <w:r>
              <w:rPr>
                <w:rFonts w:ascii="Arial" w:eastAsiaTheme="minorEastAsia" w:hAnsi="Arial" w:cs="Arial" w:hint="eastAsia"/>
                <w:i/>
                <w:lang w:val="en-US" w:eastAsia="zh-CN"/>
              </w:rPr>
              <w:lastRenderedPageBreak/>
              <w:t>(</w:t>
            </w:r>
            <w:r>
              <w:rPr>
                <w:rFonts w:ascii="Arial" w:eastAsiaTheme="minorEastAsia" w:hAnsi="Arial" w:cs="Arial"/>
                <w:i/>
                <w:lang w:val="en-US" w:eastAsia="zh-CN"/>
              </w:rPr>
              <w:t>d) control data transfer</w:t>
            </w:r>
          </w:p>
        </w:tc>
      </w:tr>
      <w:tr w:rsidR="004619F4" w14:paraId="57C3EC73" w14:textId="77777777">
        <w:tc>
          <w:tcPr>
            <w:tcW w:w="1357" w:type="dxa"/>
            <w:vAlign w:val="center"/>
          </w:tcPr>
          <w:p w14:paraId="4FA26DB5"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338" w:type="dxa"/>
            <w:vAlign w:val="center"/>
          </w:tcPr>
          <w:p w14:paraId="25579D16"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2D3210C9" w14:textId="77777777" w:rsidR="004619F4" w:rsidRDefault="00C4373F">
            <w:pPr>
              <w:spacing w:after="0" w:line="240" w:lineRule="auto"/>
              <w:rPr>
                <w:rFonts w:ascii="Arial" w:eastAsia="SimSun" w:hAnsi="Arial" w:cs="Arial"/>
                <w:b/>
                <w:bCs/>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reply in A, </w:t>
            </w:r>
            <w:r>
              <w:rPr>
                <w:rFonts w:ascii="Arial" w:eastAsia="SimSun" w:hAnsi="Arial" w:cs="Arial"/>
                <w:lang w:val="en-US" w:eastAsia="zh-CN"/>
              </w:rPr>
              <w:t xml:space="preserve">we could reply to SA2 that: </w:t>
            </w:r>
            <w:r>
              <w:rPr>
                <w:rFonts w:ascii="Arial" w:eastAsia="SimSun" w:hAnsi="Arial" w:cs="Arial"/>
                <w:b/>
                <w:bCs/>
                <w:lang w:val="en-US" w:eastAsia="zh-CN"/>
              </w:rPr>
              <w:t>NG-RAN is involved in the data collection procedure, at least in configuring the required measurements in some use cases (e.g. beam management).</w:t>
            </w:r>
          </w:p>
          <w:p w14:paraId="74BAC6E8" w14:textId="77777777" w:rsidR="004619F4" w:rsidRDefault="004619F4">
            <w:pPr>
              <w:spacing w:after="0" w:line="240" w:lineRule="auto"/>
              <w:rPr>
                <w:rFonts w:ascii="Arial" w:eastAsia="SimSun" w:hAnsi="Arial" w:cs="Arial"/>
                <w:b/>
                <w:bCs/>
                <w:lang w:val="en-US" w:eastAsia="zh-CN"/>
              </w:rPr>
            </w:pPr>
          </w:p>
          <w:p w14:paraId="3C6DB4F5"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also OK with the suggestion from Ericsson.</w:t>
            </w:r>
          </w:p>
        </w:tc>
      </w:tr>
      <w:tr w:rsidR="004619F4" w14:paraId="7F73E1B6" w14:textId="77777777">
        <w:tc>
          <w:tcPr>
            <w:tcW w:w="1357" w:type="dxa"/>
            <w:vAlign w:val="center"/>
          </w:tcPr>
          <w:p w14:paraId="1252E2A1"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338" w:type="dxa"/>
            <w:vAlign w:val="center"/>
          </w:tcPr>
          <w:p w14:paraId="10CCEEB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20EEAD1C" w14:textId="77777777" w:rsidR="004619F4" w:rsidRDefault="004619F4">
            <w:pPr>
              <w:spacing w:after="0" w:line="240" w:lineRule="auto"/>
              <w:rPr>
                <w:rFonts w:ascii="Arial" w:eastAsiaTheme="minorEastAsia" w:hAnsi="Arial" w:cs="Arial"/>
                <w:lang w:val="en-US" w:eastAsia="zh-CN"/>
              </w:rPr>
            </w:pPr>
          </w:p>
        </w:tc>
      </w:tr>
      <w:tr w:rsidR="004619F4" w14:paraId="71DE4AD7" w14:textId="77777777">
        <w:tc>
          <w:tcPr>
            <w:tcW w:w="1357" w:type="dxa"/>
          </w:tcPr>
          <w:p w14:paraId="1BA6FB74"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338" w:type="dxa"/>
            <w:vAlign w:val="center"/>
          </w:tcPr>
          <w:p w14:paraId="70096030"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Yes with comments</w:t>
            </w:r>
          </w:p>
        </w:tc>
        <w:tc>
          <w:tcPr>
            <w:tcW w:w="5623" w:type="dxa"/>
            <w:vAlign w:val="center"/>
          </w:tcPr>
          <w:p w14:paraId="32BC037B"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In general, we believe</w:t>
            </w:r>
            <w:r>
              <w:rPr>
                <w:rFonts w:ascii="Arial" w:eastAsiaTheme="minorEastAsia" w:hAnsi="Arial" w:cs="Arial"/>
                <w:lang w:val="en-US" w:eastAsia="zh-CN"/>
              </w:rPr>
              <w:t xml:space="preserve"> NG-RAN can be involved in the data collection process, and this includes providing the UE with the data collection related </w:t>
            </w:r>
            <w:r>
              <w:rPr>
                <w:rFonts w:ascii="Arial" w:eastAsiaTheme="minorEastAsia" w:hAnsi="Arial" w:cs="Arial" w:hint="eastAsia"/>
                <w:lang w:val="en-US" w:eastAsia="zh-CN"/>
              </w:rPr>
              <w:t>measurement</w:t>
            </w:r>
            <w:r>
              <w:rPr>
                <w:rFonts w:ascii="Arial" w:eastAsiaTheme="minorEastAsia" w:hAnsi="Arial" w:cs="Arial"/>
                <w:lang w:val="en-US" w:eastAsia="zh-CN"/>
              </w:rPr>
              <w:t xml:space="preserve"> configurations, if required.</w:t>
            </w:r>
            <w:r>
              <w:rPr>
                <w:rFonts w:ascii="Arial" w:eastAsiaTheme="minorEastAsia" w:hAnsi="Arial" w:cs="Arial" w:hint="eastAsia"/>
                <w:lang w:val="en-US" w:eastAsia="zh-CN"/>
              </w:rPr>
              <w:t xml:space="preserve">  The version suggested by Ericsson is also ok. </w:t>
            </w:r>
          </w:p>
        </w:tc>
      </w:tr>
      <w:tr w:rsidR="004619F4" w14:paraId="3EF410A4" w14:textId="77777777">
        <w:tc>
          <w:tcPr>
            <w:tcW w:w="1357" w:type="dxa"/>
          </w:tcPr>
          <w:p w14:paraId="77EA0D0B"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lang w:val="en-US" w:eastAsia="zh-CN"/>
              </w:rPr>
              <w:t>Google</w:t>
            </w:r>
          </w:p>
        </w:tc>
        <w:tc>
          <w:tcPr>
            <w:tcW w:w="1338" w:type="dxa"/>
          </w:tcPr>
          <w:p w14:paraId="69035169"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 See comments</w:t>
            </w:r>
          </w:p>
        </w:tc>
        <w:tc>
          <w:tcPr>
            <w:tcW w:w="5623" w:type="dxa"/>
          </w:tcPr>
          <w:p w14:paraId="3F571112" w14:textId="77777777" w:rsidR="004619F4" w:rsidRDefault="00C4373F">
            <w:pPr>
              <w:spacing w:line="240" w:lineRule="auto"/>
              <w:rPr>
                <w:rFonts w:ascii="Arial" w:eastAsia="SimSun" w:hAnsi="Arial" w:cs="Arial"/>
                <w:lang w:val="en-US" w:eastAsia="zh-CN"/>
              </w:rPr>
            </w:pPr>
            <w:r>
              <w:rPr>
                <w:rFonts w:ascii="Arial" w:eastAsia="SimSun" w:hAnsi="Arial" w:cs="Arial"/>
                <w:lang w:val="en-US" w:eastAsia="zh-CN"/>
              </w:rPr>
              <w:t>Based on our reply to A, we prefer the following response to SA2:</w:t>
            </w:r>
          </w:p>
          <w:p w14:paraId="0A36B6E9" w14:textId="77777777" w:rsidR="004619F4" w:rsidRDefault="00C4373F">
            <w:pPr>
              <w:spacing w:line="240" w:lineRule="auto"/>
              <w:rPr>
                <w:rFonts w:ascii="Arial" w:eastAsiaTheme="minorEastAsia" w:hAnsi="Arial" w:cs="Arial"/>
                <w:i/>
                <w:lang w:val="en-US" w:eastAsia="zh-CN"/>
              </w:rPr>
            </w:pPr>
            <w:r>
              <w:rPr>
                <w:rFonts w:ascii="Arial" w:eastAsia="SimSun" w:hAnsi="Arial" w:cs="Arial"/>
                <w:i/>
                <w:lang w:val="en-US" w:eastAsia="zh-CN"/>
              </w:rPr>
              <w:t xml:space="preserve">RAN2 confirms that the NG-RAN is involved in the data collection process, and this includes at least providing the UE with the required measurement configurations </w:t>
            </w:r>
            <w:r>
              <w:rPr>
                <w:rFonts w:ascii="Arial" w:eastAsia="SimSun" w:hAnsi="Arial" w:cs="Arial"/>
                <w:i/>
                <w:color w:val="FF0000"/>
                <w:u w:val="single"/>
                <w:lang w:val="en-US" w:eastAsia="zh-CN"/>
              </w:rPr>
              <w:t>for BM case</w:t>
            </w:r>
            <w:r>
              <w:rPr>
                <w:rFonts w:ascii="Arial" w:eastAsiaTheme="minorEastAsia" w:hAnsi="Arial" w:cs="Arial"/>
                <w:i/>
                <w:iCs/>
                <w:color w:val="FF0000"/>
                <w:u w:val="single"/>
                <w:lang w:val="en-US" w:eastAsia="zh-CN"/>
              </w:rPr>
              <w:t xml:space="preserve"> </w:t>
            </w:r>
            <w:r>
              <w:rPr>
                <w:rFonts w:ascii="Arial" w:eastAsiaTheme="minorEastAsia" w:hAnsi="Arial" w:cs="Arial"/>
                <w:i/>
                <w:iCs/>
                <w:strike/>
                <w:color w:val="FF0000"/>
                <w:lang w:val="en-US" w:eastAsia="zh-CN"/>
              </w:rPr>
              <w:t>and initiating the data collection</w:t>
            </w:r>
            <w:r>
              <w:rPr>
                <w:rFonts w:ascii="Arial" w:eastAsia="SimSun" w:hAnsi="Arial" w:cs="Arial"/>
                <w:i/>
                <w:color w:val="FF0000"/>
                <w:lang w:val="en-US" w:eastAsia="zh-CN"/>
              </w:rPr>
              <w:t xml:space="preserve">. </w:t>
            </w:r>
            <w:r>
              <w:rPr>
                <w:rFonts w:ascii="Arial" w:eastAsiaTheme="minorEastAsia" w:hAnsi="Arial" w:cs="Arial"/>
                <w:i/>
                <w:lang w:val="en-US" w:eastAsia="zh-CN"/>
              </w:rPr>
              <w:t>For initiating of data collection, it’s up to UE implementation.</w:t>
            </w:r>
            <w:r>
              <w:rPr>
                <w:rFonts w:ascii="Arial" w:eastAsia="SimSun" w:hAnsi="Arial" w:cs="Arial"/>
                <w:i/>
                <w:lang w:val="en-US" w:eastAsia="zh-CN"/>
              </w:rPr>
              <w:t xml:space="preserve"> </w:t>
            </w:r>
          </w:p>
          <w:p w14:paraId="7013B42D"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Besides, the suggestions from ZTE or Ericsson are both fine.</w:t>
            </w:r>
          </w:p>
        </w:tc>
      </w:tr>
      <w:tr w:rsidR="004619F4" w14:paraId="5F822D9F" w14:textId="77777777">
        <w:tc>
          <w:tcPr>
            <w:tcW w:w="1357" w:type="dxa"/>
          </w:tcPr>
          <w:p w14:paraId="342F4BCE"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338" w:type="dxa"/>
          </w:tcPr>
          <w:p w14:paraId="157BEAB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4DE82FE4" w14:textId="77777777" w:rsidR="004619F4" w:rsidRDefault="00C4373F">
            <w:pPr>
              <w:spacing w:line="240" w:lineRule="auto"/>
              <w:rPr>
                <w:rFonts w:ascii="Arial" w:eastAsia="SimSun" w:hAnsi="Arial" w:cs="Arial"/>
                <w:lang w:val="en-US" w:eastAsia="zh-CN"/>
              </w:rPr>
            </w:pPr>
            <w:r>
              <w:rPr>
                <w:rFonts w:ascii="Arial" w:eastAsia="SimSun" w:hAnsi="Arial" w:cs="Arial"/>
                <w:lang w:val="en-US" w:eastAsia="zh-CN"/>
              </w:rPr>
              <w:t>As mentioned in our previous response, the most we can say at this point is that controllability as discussed in RAN2 so far only refers to data transfer, and that for UE-data collection controllability and whether it requires NG-RAN involvement – there is no current consensus in RAN2.</w:t>
            </w:r>
          </w:p>
        </w:tc>
      </w:tr>
      <w:tr w:rsidR="004619F4" w14:paraId="5A05ED6B" w14:textId="77777777">
        <w:tc>
          <w:tcPr>
            <w:tcW w:w="1357" w:type="dxa"/>
            <w:shd w:val="clear" w:color="auto" w:fill="auto"/>
          </w:tcPr>
          <w:p w14:paraId="201D06E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CMCC</w:t>
            </w:r>
          </w:p>
        </w:tc>
        <w:tc>
          <w:tcPr>
            <w:tcW w:w="1338" w:type="dxa"/>
            <w:shd w:val="clear" w:color="auto" w:fill="auto"/>
          </w:tcPr>
          <w:p w14:paraId="149E931A"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227E155A" w14:textId="77777777" w:rsidR="004619F4" w:rsidRDefault="00C4373F">
            <w:pPr>
              <w:spacing w:line="240" w:lineRule="auto"/>
              <w:rPr>
                <w:rFonts w:ascii="Arial" w:eastAsia="SimSun" w:hAnsi="Arial" w:cs="Arial"/>
                <w:lang w:val="en-US" w:eastAsia="zh-CN"/>
              </w:rPr>
            </w:pPr>
            <w:r>
              <w:rPr>
                <w:rFonts w:ascii="Arial" w:eastAsia="SimSun" w:hAnsi="Arial" w:cs="Arial" w:hint="eastAsia"/>
                <w:lang w:val="en-US" w:eastAsia="zh-CN"/>
              </w:rPr>
              <w:t>We are fine with ZTE</w:t>
            </w:r>
            <w:r>
              <w:rPr>
                <w:rFonts w:ascii="Arial" w:eastAsia="SimSun" w:hAnsi="Arial" w:cs="Arial"/>
                <w:lang w:val="en-US" w:eastAsia="zh-CN"/>
              </w:rPr>
              <w:t>’</w:t>
            </w:r>
            <w:r>
              <w:rPr>
                <w:rFonts w:ascii="Arial" w:eastAsia="SimSun" w:hAnsi="Arial" w:cs="Arial" w:hint="eastAsia"/>
                <w:lang w:val="en-US" w:eastAsia="zh-CN"/>
              </w:rPr>
              <w:t>s revision.</w:t>
            </w:r>
          </w:p>
        </w:tc>
      </w:tr>
    </w:tbl>
    <w:p w14:paraId="307205E7" w14:textId="77777777" w:rsidR="004619F4" w:rsidRDefault="004619F4">
      <w:pPr>
        <w:spacing w:afterLines="50" w:after="156" w:line="240" w:lineRule="auto"/>
        <w:jc w:val="both"/>
        <w:rPr>
          <w:rFonts w:ascii="Arial" w:eastAsiaTheme="minorEastAsia" w:hAnsi="Arial" w:cs="Arial"/>
          <w:lang w:val="en-US" w:eastAsia="zh-CN"/>
        </w:rPr>
      </w:pPr>
    </w:p>
    <w:p w14:paraId="21593534" w14:textId="77777777" w:rsidR="004619F4" w:rsidRDefault="00C4373F">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765ACDE6"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Among the companies that answered Yes to QA, there were various amendments proposed regarding the proposed response to Q1 from SA2. </w:t>
      </w:r>
    </w:p>
    <w:p w14:paraId="1499F1BC"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Among the companies that answered No to QA, as expected, the input was to respond by saying that there is no consensus in RAN2 regarding NG-RAN involvement.</w:t>
      </w:r>
    </w:p>
    <w:p w14:paraId="70DB7277" w14:textId="77777777" w:rsidR="004619F4" w:rsidRDefault="004619F4">
      <w:pPr>
        <w:spacing w:afterLines="50" w:after="156" w:line="240" w:lineRule="auto"/>
        <w:jc w:val="both"/>
        <w:rPr>
          <w:rFonts w:ascii="Arial" w:eastAsiaTheme="minorEastAsia" w:hAnsi="Arial" w:cs="Arial"/>
          <w:lang w:val="en-US" w:eastAsia="zh-CN"/>
        </w:rPr>
      </w:pPr>
    </w:p>
    <w:p w14:paraId="2DC32FC6"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340C922D"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61509A9E" w14:textId="77777777" w:rsidR="004619F4" w:rsidRDefault="00C4373F">
      <w:pPr>
        <w:rPr>
          <w:rFonts w:ascii="Arial" w:eastAsiaTheme="minorEastAsia" w:hAnsi="Arial" w:cs="Arial"/>
          <w:lang w:val="en-US" w:eastAsia="zh-CN"/>
        </w:rPr>
      </w:pPr>
      <w:r>
        <w:rPr>
          <w:rFonts w:ascii="Arial" w:eastAsiaTheme="minorEastAsia" w:hAnsi="Arial" w:cs="Arial"/>
          <w:lang w:val="en-US" w:eastAsia="zh-CN"/>
        </w:rPr>
        <w:lastRenderedPageBreak/>
        <w:t>The rapporteur’s understanding is that the gNB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6C488A2B"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 xml:space="preserve">C: Do companies agree that the gNB is involved in controlling the data collection for the beam management and CSI use cases, while the LMF is involved in controlling the data collection for the positioning use cases? </w:t>
      </w:r>
    </w:p>
    <w:p w14:paraId="35E98D9B" w14:textId="77777777" w:rsidR="004619F4" w:rsidRDefault="004619F4">
      <w:pPr>
        <w:spacing w:afterLines="50" w:after="156" w:line="240" w:lineRule="auto"/>
        <w:jc w:val="both"/>
        <w:rPr>
          <w:rFonts w:ascii="Arial" w:eastAsia="SimSun" w:hAnsi="Arial" w:cs="Arial"/>
          <w:b/>
          <w:bCs/>
          <w:lang w:val="en-US" w:eastAsia="zh-CN"/>
        </w:rPr>
      </w:pPr>
    </w:p>
    <w:tbl>
      <w:tblPr>
        <w:tblStyle w:val="a8"/>
        <w:tblW w:w="0" w:type="auto"/>
        <w:tblLook w:val="04A0" w:firstRow="1" w:lastRow="0" w:firstColumn="1" w:lastColumn="0" w:noHBand="0" w:noVBand="1"/>
      </w:tblPr>
      <w:tblGrid>
        <w:gridCol w:w="1355"/>
        <w:gridCol w:w="1337"/>
        <w:gridCol w:w="5592"/>
      </w:tblGrid>
      <w:tr w:rsidR="004619F4" w14:paraId="243A0F56" w14:textId="77777777">
        <w:tc>
          <w:tcPr>
            <w:tcW w:w="1355" w:type="dxa"/>
            <w:vAlign w:val="center"/>
          </w:tcPr>
          <w:p w14:paraId="5BEA420F"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7" w:type="dxa"/>
            <w:vAlign w:val="center"/>
          </w:tcPr>
          <w:p w14:paraId="44F50F9E"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592" w:type="dxa"/>
            <w:vAlign w:val="center"/>
          </w:tcPr>
          <w:p w14:paraId="0864F5E5"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75E742E7" w14:textId="77777777">
        <w:tc>
          <w:tcPr>
            <w:tcW w:w="1355" w:type="dxa"/>
            <w:vAlign w:val="center"/>
          </w:tcPr>
          <w:p w14:paraId="626B121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7" w:type="dxa"/>
            <w:vAlign w:val="center"/>
          </w:tcPr>
          <w:p w14:paraId="40A29B0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39225A19"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In our understanding,  what we discussed before and having RAN2 agreements is just about the controllability for each option not from use case perspective. We do not think this question can be answered for now from RAN2 perspective.</w:t>
            </w:r>
          </w:p>
        </w:tc>
      </w:tr>
      <w:tr w:rsidR="004619F4" w14:paraId="28079681" w14:textId="77777777">
        <w:tc>
          <w:tcPr>
            <w:tcW w:w="1355" w:type="dxa"/>
            <w:vAlign w:val="center"/>
          </w:tcPr>
          <w:p w14:paraId="43FE7F3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7" w:type="dxa"/>
            <w:vAlign w:val="center"/>
          </w:tcPr>
          <w:p w14:paraId="156459F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45DB6C62"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 xml:space="preserve">For beam management, upon UE or UE server request, the gNB determines when and what RS configuration and associated IDs for training. Other aspects of UE side data collection are </w:t>
            </w:r>
            <w:r>
              <w:rPr>
                <w:rFonts w:ascii="Arial" w:hAnsi="Arial" w:cs="Arial"/>
                <w:b/>
                <w:bCs/>
                <w:lang w:val="en-US"/>
              </w:rPr>
              <w:t>not</w:t>
            </w:r>
            <w:r>
              <w:rPr>
                <w:rFonts w:ascii="Arial" w:hAnsi="Arial" w:cs="Arial"/>
                <w:lang w:val="en-US"/>
              </w:rPr>
              <w:t xml:space="preserve"> configurable by the gNB. </w:t>
            </w:r>
          </w:p>
          <w:p w14:paraId="0DD9D2C8" w14:textId="77777777" w:rsidR="004619F4" w:rsidRDefault="004619F4">
            <w:pPr>
              <w:pStyle w:val="ab"/>
              <w:numPr>
                <w:ilvl w:val="255"/>
                <w:numId w:val="0"/>
              </w:numPr>
              <w:spacing w:line="240" w:lineRule="auto"/>
              <w:rPr>
                <w:rFonts w:ascii="Arial" w:hAnsi="Arial" w:cs="Arial"/>
                <w:lang w:val="en-US"/>
              </w:rPr>
            </w:pPr>
          </w:p>
          <w:p w14:paraId="7877FAB3"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2DD9A023" w14:textId="77777777" w:rsidR="004619F4" w:rsidRDefault="004619F4">
            <w:pPr>
              <w:pStyle w:val="ab"/>
              <w:numPr>
                <w:ilvl w:val="255"/>
                <w:numId w:val="0"/>
              </w:numPr>
              <w:spacing w:line="240" w:lineRule="auto"/>
              <w:rPr>
                <w:rFonts w:ascii="Arial" w:hAnsi="Arial" w:cs="Arial"/>
                <w:lang w:val="en-US"/>
              </w:rPr>
            </w:pPr>
          </w:p>
          <w:p w14:paraId="10E122FA" w14:textId="77777777" w:rsidR="004619F4" w:rsidRDefault="00C4373F">
            <w:pPr>
              <w:spacing w:after="0" w:line="240" w:lineRule="auto"/>
              <w:rPr>
                <w:rFonts w:ascii="Arial" w:eastAsia="SimSun" w:hAnsi="Arial" w:cs="Arial"/>
                <w:color w:val="FF0000"/>
                <w:kern w:val="2"/>
                <w:lang w:val="en-US" w:eastAsia="zh-CN"/>
              </w:rPr>
            </w:pPr>
            <w:r>
              <w:rPr>
                <w:rFonts w:ascii="Arial" w:hAnsi="Arial" w:cs="Arial"/>
                <w:lang w:val="en-US"/>
              </w:rPr>
              <w:t xml:space="preserve">For CSI prediction/feedback, RAN2 should wait for RAN1 discussions. </w:t>
            </w:r>
          </w:p>
        </w:tc>
      </w:tr>
      <w:tr w:rsidR="004619F4" w14:paraId="6EDE5368" w14:textId="77777777">
        <w:tc>
          <w:tcPr>
            <w:tcW w:w="1355" w:type="dxa"/>
          </w:tcPr>
          <w:p w14:paraId="4625A9DB"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7" w:type="dxa"/>
            <w:vAlign w:val="center"/>
          </w:tcPr>
          <w:p w14:paraId="2DF20BF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39C2525C" w14:textId="77777777" w:rsidR="004619F4" w:rsidRDefault="004619F4">
            <w:pPr>
              <w:rPr>
                <w:lang w:val="en-US" w:eastAsia="zh-CN"/>
              </w:rPr>
            </w:pPr>
          </w:p>
        </w:tc>
      </w:tr>
      <w:tr w:rsidR="004619F4" w14:paraId="3345A2FC" w14:textId="77777777">
        <w:tc>
          <w:tcPr>
            <w:tcW w:w="1355" w:type="dxa"/>
          </w:tcPr>
          <w:p w14:paraId="6232C1A1"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7" w:type="dxa"/>
            <w:vAlign w:val="center"/>
          </w:tcPr>
          <w:p w14:paraId="503B194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06457FD4" w14:textId="77777777" w:rsidR="004619F4" w:rsidRDefault="004619F4">
            <w:pPr>
              <w:rPr>
                <w:lang w:val="en-US" w:eastAsia="zh-CN"/>
              </w:rPr>
            </w:pPr>
          </w:p>
        </w:tc>
      </w:tr>
      <w:tr w:rsidR="004619F4" w14:paraId="77E8BA8F" w14:textId="77777777">
        <w:tc>
          <w:tcPr>
            <w:tcW w:w="1355" w:type="dxa"/>
            <w:vAlign w:val="center"/>
          </w:tcPr>
          <w:p w14:paraId="118A7584"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7" w:type="dxa"/>
            <w:vAlign w:val="center"/>
          </w:tcPr>
          <w:p w14:paraId="07CB05E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12AD095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(It is out of scope of this email discussion)</w:t>
            </w:r>
          </w:p>
        </w:tc>
        <w:tc>
          <w:tcPr>
            <w:tcW w:w="5592" w:type="dxa"/>
            <w:vAlign w:val="center"/>
          </w:tcPr>
          <w:p w14:paraId="134C1378"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6893934C" w14:textId="77777777" w:rsidR="004619F4" w:rsidRDefault="004619F4">
            <w:pPr>
              <w:pStyle w:val="ab"/>
              <w:numPr>
                <w:ilvl w:val="255"/>
                <w:numId w:val="0"/>
              </w:numPr>
              <w:spacing w:line="240" w:lineRule="auto"/>
              <w:rPr>
                <w:rFonts w:ascii="Arial" w:hAnsi="Arial" w:cs="Arial"/>
                <w:lang w:val="en-US"/>
              </w:rPr>
            </w:pPr>
          </w:p>
          <w:p w14:paraId="0086A700" w14:textId="77777777" w:rsidR="004619F4" w:rsidRDefault="00C4373F">
            <w:pPr>
              <w:tabs>
                <w:tab w:val="left" w:pos="1619"/>
              </w:tabs>
              <w:spacing w:before="40" w:after="0" w:line="240" w:lineRule="auto"/>
              <w:ind w:left="780" w:hanging="360"/>
              <w:rPr>
                <w:rFonts w:ascii="Arial" w:eastAsia="MS Mincho" w:hAnsi="Arial" w:cs="Arial"/>
                <w:b/>
                <w:szCs w:val="24"/>
                <w:lang w:val="en-US" w:eastAsia="en-GB"/>
              </w:rPr>
            </w:pPr>
            <w:r>
              <w:rPr>
                <w:rFonts w:ascii="Arial" w:eastAsia="MS Mincho" w:hAnsi="Arial" w:cs="Arial"/>
                <w:b/>
                <w:szCs w:val="24"/>
                <w:lang w:val="en-US" w:eastAsia="en-GB"/>
              </w:rPr>
              <w:t>[POST127bis][020][AI PHY] Reply LS to SA2/SA5 (InterDigital/Nokia)</w:t>
            </w:r>
          </w:p>
          <w:p w14:paraId="48C15D0D" w14:textId="77777777" w:rsidR="004619F4" w:rsidRDefault="00C4373F">
            <w:pPr>
              <w:tabs>
                <w:tab w:val="left" w:pos="1622"/>
              </w:tabs>
              <w:spacing w:after="0" w:line="240" w:lineRule="auto"/>
              <w:ind w:left="783"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w:t>
            </w:r>
            <w:r>
              <w:rPr>
                <w:rFonts w:ascii="Arial" w:eastAsia="MS Mincho" w:hAnsi="Arial" w:cs="Arial"/>
                <w:szCs w:val="24"/>
                <w:highlight w:val="yellow"/>
                <w:lang w:val="en-US" w:eastAsia="en-GB"/>
              </w:rPr>
              <w:t xml:space="preserve">.  The discussion is based on RAN2 understanding and </w:t>
            </w:r>
            <w:r>
              <w:rPr>
                <w:rFonts w:ascii="Arial" w:eastAsia="MS Mincho" w:hAnsi="Arial" w:cs="Arial"/>
                <w:b/>
                <w:bCs/>
                <w:szCs w:val="24"/>
                <w:highlight w:val="yellow"/>
                <w:lang w:val="en-US" w:eastAsia="en-GB"/>
              </w:rPr>
              <w:t>previously made agreements.</w:t>
            </w:r>
            <w:r>
              <w:rPr>
                <w:rFonts w:ascii="Arial" w:eastAsia="MS Mincho" w:hAnsi="Arial" w:cs="Arial"/>
                <w:szCs w:val="24"/>
                <w:lang w:val="en-US" w:eastAsia="en-GB"/>
              </w:rPr>
              <w:t xml:space="preserve">   No Tdocs should be submitted to the meeting</w:t>
            </w:r>
          </w:p>
          <w:p w14:paraId="3D1BA273"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lastRenderedPageBreak/>
              <w:t>Thus, we still suggest the response in Q1-B:</w:t>
            </w:r>
          </w:p>
          <w:p w14:paraId="6833FC34" w14:textId="77777777" w:rsidR="004619F4" w:rsidRDefault="004619F4">
            <w:pPr>
              <w:pStyle w:val="ab"/>
              <w:numPr>
                <w:ilvl w:val="255"/>
                <w:numId w:val="0"/>
              </w:numPr>
              <w:spacing w:line="240" w:lineRule="auto"/>
              <w:rPr>
                <w:rFonts w:ascii="Arial" w:hAnsi="Arial" w:cs="Arial"/>
                <w:lang w:val="en-US"/>
              </w:rPr>
            </w:pPr>
          </w:p>
          <w:p w14:paraId="2D5F3C58" w14:textId="77777777" w:rsidR="004619F4" w:rsidRDefault="00C4373F">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399AD390" w14:textId="77777777" w:rsidR="004619F4" w:rsidRDefault="00C4373F">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3B2FBC1" w14:textId="77777777" w:rsidR="004619F4" w:rsidRDefault="004619F4">
            <w:pPr>
              <w:pStyle w:val="ab"/>
              <w:numPr>
                <w:ilvl w:val="255"/>
                <w:numId w:val="0"/>
              </w:numPr>
              <w:spacing w:line="240" w:lineRule="auto"/>
              <w:rPr>
                <w:rFonts w:ascii="Arial" w:hAnsi="Arial" w:cs="Arial"/>
                <w:b/>
                <w:bCs/>
                <w:lang w:val="en-US"/>
              </w:rPr>
            </w:pPr>
          </w:p>
          <w:p w14:paraId="0470D6AF" w14:textId="77777777" w:rsidR="004619F4" w:rsidRDefault="00C4373F">
            <w:pPr>
              <w:rPr>
                <w:lang w:val="en-US" w:eastAsia="zh-CN"/>
              </w:rPr>
            </w:pPr>
            <w:r>
              <w:rPr>
                <w:rFonts w:ascii="Arial" w:hAnsi="Arial" w:cs="Arial"/>
                <w:b/>
                <w:bCs/>
                <w:lang w:val="en-US"/>
              </w:rPr>
              <w:t>However, RAN2 has not concluded whether the “network control” needs NG-RAN involvement. RAN2 will continue to discuss it.</w:t>
            </w:r>
            <w:r>
              <w:rPr>
                <w:rFonts w:ascii="Arial" w:hAnsi="Arial" w:cs="Arial"/>
                <w:lang w:val="en-US"/>
              </w:rPr>
              <w:t>”</w:t>
            </w:r>
          </w:p>
        </w:tc>
      </w:tr>
      <w:tr w:rsidR="004619F4" w14:paraId="5B3245E0" w14:textId="77777777">
        <w:tc>
          <w:tcPr>
            <w:tcW w:w="1355" w:type="dxa"/>
          </w:tcPr>
          <w:p w14:paraId="3649E8A0"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7" w:type="dxa"/>
            <w:vAlign w:val="center"/>
          </w:tcPr>
          <w:p w14:paraId="4C6E128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clarification</w:t>
            </w:r>
          </w:p>
        </w:tc>
        <w:tc>
          <w:tcPr>
            <w:tcW w:w="5592" w:type="dxa"/>
            <w:vAlign w:val="center"/>
          </w:tcPr>
          <w:p w14:paraId="35C974B3" w14:textId="77777777" w:rsidR="004619F4" w:rsidRDefault="00C4373F">
            <w:pPr>
              <w:pStyle w:val="ab"/>
              <w:numPr>
                <w:ilvl w:val="0"/>
                <w:numId w:val="6"/>
              </w:numPr>
              <w:ind w:leftChars="0"/>
              <w:rPr>
                <w:rFonts w:eastAsiaTheme="minorEastAsia"/>
                <w:lang w:val="en-US"/>
              </w:rPr>
            </w:pPr>
            <w:r>
              <w:rPr>
                <w:rFonts w:eastAsiaTheme="minorEastAsia"/>
                <w:lang w:val="en-US"/>
              </w:rPr>
              <w:t>For BM and CSI use cases, we understand gNB is involved in providing AS configuration, but OAM or CN may also be involved in providing other data collection configuration like PLMN ID list.</w:t>
            </w:r>
          </w:p>
          <w:p w14:paraId="0C8EBE96" w14:textId="77777777" w:rsidR="004619F4" w:rsidRDefault="00C4373F">
            <w:pPr>
              <w:pStyle w:val="ab"/>
              <w:numPr>
                <w:ilvl w:val="0"/>
                <w:numId w:val="6"/>
              </w:numPr>
              <w:ind w:leftChars="0"/>
              <w:rPr>
                <w:rFonts w:eastAsiaTheme="minorEastAsia"/>
                <w:lang w:val="en-US"/>
              </w:rPr>
            </w:pPr>
            <w:r>
              <w:rPr>
                <w:rFonts w:eastAsiaTheme="minorEastAsia"/>
                <w:lang w:val="en-US"/>
              </w:rPr>
              <w:t>For positioning use cases, LMF is involved in suggesting AS configuration, e.g. PRS configuration, while gNB is also involved in providing UE with AS configuration.</w:t>
            </w:r>
          </w:p>
        </w:tc>
      </w:tr>
      <w:tr w:rsidR="004619F4" w14:paraId="3262955C" w14:textId="77777777">
        <w:tc>
          <w:tcPr>
            <w:tcW w:w="1355" w:type="dxa"/>
            <w:vAlign w:val="center"/>
          </w:tcPr>
          <w:p w14:paraId="32AF83DC"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37" w:type="dxa"/>
            <w:vAlign w:val="center"/>
          </w:tcPr>
          <w:p w14:paraId="12624E7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6068DFE7" w14:textId="77777777" w:rsidR="004619F4" w:rsidRDefault="004619F4">
            <w:pPr>
              <w:pStyle w:val="ab"/>
              <w:numPr>
                <w:ilvl w:val="0"/>
                <w:numId w:val="6"/>
              </w:numPr>
              <w:ind w:leftChars="0"/>
              <w:rPr>
                <w:rFonts w:eastAsiaTheme="minorEastAsia"/>
                <w:lang w:val="en-US"/>
              </w:rPr>
            </w:pPr>
          </w:p>
        </w:tc>
      </w:tr>
      <w:tr w:rsidR="004619F4" w14:paraId="6C58DA64" w14:textId="77777777">
        <w:tc>
          <w:tcPr>
            <w:tcW w:w="1355" w:type="dxa"/>
            <w:vAlign w:val="center"/>
          </w:tcPr>
          <w:p w14:paraId="0B08A83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37" w:type="dxa"/>
            <w:vAlign w:val="center"/>
          </w:tcPr>
          <w:p w14:paraId="662B006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2" w:type="dxa"/>
            <w:vAlign w:val="center"/>
          </w:tcPr>
          <w:p w14:paraId="1ABA6960" w14:textId="77777777" w:rsidR="004619F4" w:rsidRDefault="00C4373F">
            <w:pPr>
              <w:rPr>
                <w:rFonts w:ascii="Arial" w:eastAsia="SimSun" w:hAnsi="Arial" w:cs="Arial"/>
                <w:lang w:val="en-US" w:eastAsia="zh-CN"/>
              </w:rPr>
            </w:pPr>
            <w:r>
              <w:rPr>
                <w:rFonts w:ascii="Arial" w:eastAsia="SimSun" w:hAnsi="Arial" w:cs="Arial"/>
                <w:lang w:val="en-US" w:eastAsia="zh-CN"/>
              </w:rPr>
              <w:t>This question seems to be specifically on the “data transfer”, so in our reply we need to focus on that, not just on the control of the data collection which is instead the focus of the previous question.</w:t>
            </w:r>
          </w:p>
          <w:p w14:paraId="7C693D12" w14:textId="77777777" w:rsidR="004619F4" w:rsidRDefault="00C4373F">
            <w:pPr>
              <w:rPr>
                <w:rFonts w:ascii="Arial" w:eastAsia="SimSun" w:hAnsi="Arial" w:cs="Arial"/>
                <w:lang w:val="en-US" w:eastAsia="zh-CN"/>
              </w:rPr>
            </w:pPr>
            <w:r>
              <w:rPr>
                <w:rFonts w:ascii="Arial" w:eastAsia="SimSun" w:hAnsi="Arial" w:cs="Arial"/>
                <w:lang w:val="en-US" w:eastAsia="zh-CN"/>
              </w:rPr>
              <w:t xml:space="preserve">As in our previous reply, the NG-RAN/gNB/LMF can be involved in the data collection, however it should be clarified to SA2 that RAN2 has not agreed that the NG-RAN/gNB/LMF is in charge of “initiating, terminating and fully managing data transfer”. </w:t>
            </w:r>
            <w:r>
              <w:rPr>
                <w:rFonts w:ascii="Arial" w:eastAsia="SimSun" w:hAnsi="Arial" w:cs="Arial"/>
                <w:lang w:val="en-US" w:eastAsia="zh-CN"/>
              </w:rPr>
              <w:br/>
              <w:t>RAN2 understanding is that the impacts of “initiating, terminating and fully managing data transfer” should be evaluated by SA2, on the basis of the options defined by RAN2 for the data collection.</w:t>
            </w:r>
          </w:p>
        </w:tc>
      </w:tr>
      <w:tr w:rsidR="004619F4" w14:paraId="764CBC43" w14:textId="77777777">
        <w:tc>
          <w:tcPr>
            <w:tcW w:w="1355" w:type="dxa"/>
          </w:tcPr>
          <w:p w14:paraId="27BF1C1A"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37" w:type="dxa"/>
            <w:vAlign w:val="center"/>
          </w:tcPr>
          <w:p w14:paraId="69A5C8F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181B9C6D" w14:textId="77777777" w:rsidR="004619F4" w:rsidRDefault="00C4373F">
            <w:pPr>
              <w:rPr>
                <w:rFonts w:ascii="Arial" w:eastAsia="SimSun" w:hAnsi="Arial" w:cs="Arial"/>
                <w:lang w:val="en-US" w:eastAsia="zh-CN"/>
              </w:rPr>
            </w:pPr>
            <w:r>
              <w:rPr>
                <w:rFonts w:eastAsiaTheme="minorEastAsia"/>
                <w:lang w:val="en-US" w:eastAsia="zh-CN"/>
              </w:rPr>
              <w:t xml:space="preserve">I believe this is within the scope of the email discussion. Based on the table analyzing different options, option 2 and option 3 allow full controllability, while option 1b allows some level of controllability. For all these options, the control of data collection on the UE should be over the air interface, especially for option </w:t>
            </w:r>
            <w:r>
              <w:rPr>
                <w:rFonts w:eastAsiaTheme="minorEastAsia"/>
                <w:lang w:val="en-US" w:eastAsia="zh-CN"/>
              </w:rPr>
              <w:lastRenderedPageBreak/>
              <w:t xml:space="preserve">2/3. Specifically, the gNB is involved for the use case of beam management, while the LMF is involved for the use case of positioning. </w:t>
            </w:r>
          </w:p>
        </w:tc>
      </w:tr>
      <w:tr w:rsidR="004619F4" w14:paraId="5E8F3F49" w14:textId="77777777">
        <w:tc>
          <w:tcPr>
            <w:tcW w:w="1355" w:type="dxa"/>
          </w:tcPr>
          <w:p w14:paraId="78DF5F28"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vivo</w:t>
            </w:r>
          </w:p>
        </w:tc>
        <w:tc>
          <w:tcPr>
            <w:tcW w:w="1337" w:type="dxa"/>
            <w:vAlign w:val="center"/>
          </w:tcPr>
          <w:p w14:paraId="2C52757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592" w:type="dxa"/>
            <w:vAlign w:val="center"/>
          </w:tcPr>
          <w:p w14:paraId="72707040" w14:textId="77777777" w:rsidR="004619F4" w:rsidRDefault="00C4373F">
            <w:pPr>
              <w:rPr>
                <w:rFonts w:eastAsiaTheme="minorEastAsia"/>
                <w:lang w:val="en-US" w:eastAsia="zh-CN"/>
              </w:rPr>
            </w:pPr>
            <w:r>
              <w:rPr>
                <w:rFonts w:ascii="Arial" w:hAnsi="Arial" w:cs="Arial"/>
                <w:lang w:val="en-US"/>
              </w:rPr>
              <w:t>For beam management and CSI use cases, both gNB and OAM (for option 3) are involved in controllability. For POS use case, at least LMF is involved.</w:t>
            </w:r>
          </w:p>
        </w:tc>
      </w:tr>
      <w:tr w:rsidR="004619F4" w14:paraId="35AA3DA9" w14:textId="77777777">
        <w:tc>
          <w:tcPr>
            <w:tcW w:w="1355" w:type="dxa"/>
          </w:tcPr>
          <w:p w14:paraId="387BAD0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7" w:type="dxa"/>
            <w:vAlign w:val="center"/>
          </w:tcPr>
          <w:p w14:paraId="7BAAF49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6876EE8B" w14:textId="77777777" w:rsidR="004619F4" w:rsidRDefault="00C4373F">
            <w:pPr>
              <w:rPr>
                <w:rFonts w:ascii="Arial" w:hAnsi="Arial" w:cs="Arial"/>
                <w:lang w:val="en-US"/>
              </w:rPr>
            </w:pPr>
            <w:r>
              <w:rPr>
                <w:rFonts w:ascii="Arial" w:hAnsi="Arial" w:cs="Arial"/>
                <w:lang w:val="en-US"/>
              </w:rPr>
              <w:t xml:space="preserve">We agree with the proposal above. However, since the aim of this email discussion is to provide current understanding and not make new agreements, if some companies have different understanding and think further discussions are required whether the gNB is involved in the data transfer for the BM/CSI cases and LMF is involved in the positioning use cases, then we are OK to communicate that view to SA2 (E.g., as proposed by Apple/Ericsson) </w:t>
            </w:r>
          </w:p>
        </w:tc>
      </w:tr>
      <w:tr w:rsidR="004619F4" w14:paraId="11597316" w14:textId="77777777">
        <w:tc>
          <w:tcPr>
            <w:tcW w:w="1355" w:type="dxa"/>
          </w:tcPr>
          <w:p w14:paraId="5F0C5D33"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7" w:type="dxa"/>
          </w:tcPr>
          <w:p w14:paraId="78606170"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592" w:type="dxa"/>
          </w:tcPr>
          <w:p w14:paraId="248705D1" w14:textId="77777777" w:rsidR="004619F4" w:rsidRDefault="00C4373F">
            <w:pPr>
              <w:pStyle w:val="ab"/>
              <w:numPr>
                <w:ilvl w:val="255"/>
                <w:numId w:val="0"/>
              </w:numPr>
              <w:spacing w:line="240" w:lineRule="auto"/>
              <w:jc w:val="both"/>
              <w:rPr>
                <w:rFonts w:ascii="Arial" w:eastAsiaTheme="minorEastAsia" w:hAnsi="Arial" w:cs="Arial"/>
                <w:iCs/>
              </w:rPr>
            </w:pPr>
            <w:r>
              <w:rPr>
                <w:rFonts w:ascii="Arial" w:eastAsiaTheme="minorEastAsia" w:hAnsi="Arial" w:cs="Arial" w:hint="eastAsia"/>
                <w:iCs/>
              </w:rPr>
              <w:t>F</w:t>
            </w:r>
            <w:r>
              <w:rPr>
                <w:rFonts w:ascii="Arial" w:eastAsiaTheme="minorEastAsia" w:hAnsi="Arial" w:cs="Arial"/>
                <w:iCs/>
              </w:rPr>
              <w:t xml:space="preserve">irstly, we think </w:t>
            </w:r>
            <w:r>
              <w:rPr>
                <w:rFonts w:ascii="Arial" w:eastAsiaTheme="minorEastAsia" w:hAnsi="Arial" w:cs="Arial"/>
                <w:i/>
                <w:iCs/>
              </w:rPr>
              <w:t>“initiating, terminating and fully managing data transfer”</w:t>
            </w:r>
            <w:r>
              <w:rPr>
                <w:rFonts w:ascii="Arial" w:eastAsiaTheme="minorEastAsia" w:hAnsi="Arial" w:cs="Arial"/>
                <w:iCs/>
              </w:rPr>
              <w:t xml:space="preserve"> should be discussed per use case (e.g. UE-side BM).</w:t>
            </w:r>
          </w:p>
          <w:p w14:paraId="6AF6EDC7" w14:textId="77777777" w:rsidR="004619F4" w:rsidRDefault="00C4373F">
            <w:pPr>
              <w:pStyle w:val="ab"/>
              <w:numPr>
                <w:ilvl w:val="255"/>
                <w:numId w:val="0"/>
              </w:numPr>
              <w:spacing w:line="240" w:lineRule="auto"/>
              <w:jc w:val="both"/>
              <w:rPr>
                <w:rFonts w:ascii="Arial" w:eastAsiaTheme="minorEastAsia" w:hAnsi="Arial" w:cs="Arial"/>
                <w:iCs/>
              </w:rPr>
            </w:pPr>
            <w:r>
              <w:rPr>
                <w:rFonts w:ascii="Arial" w:eastAsiaTheme="minorEastAsia" w:hAnsi="Arial" w:cs="Arial" w:hint="eastAsia"/>
                <w:iCs/>
              </w:rPr>
              <w:t>S</w:t>
            </w:r>
            <w:r>
              <w:rPr>
                <w:rFonts w:ascii="Arial" w:eastAsiaTheme="minorEastAsia" w:hAnsi="Arial" w:cs="Arial"/>
                <w:iCs/>
              </w:rPr>
              <w:t xml:space="preserve">econdly, we think </w:t>
            </w:r>
            <w:r>
              <w:rPr>
                <w:rFonts w:ascii="Arial" w:eastAsiaTheme="minorEastAsia" w:hAnsi="Arial" w:cs="Arial"/>
                <w:b/>
                <w:iCs/>
                <w:u w:val="single"/>
              </w:rPr>
              <w:t>"under what conditions"</w:t>
            </w:r>
            <w:r>
              <w:rPr>
                <w:rFonts w:ascii="Arial" w:eastAsiaTheme="minorEastAsia" w:hAnsi="Arial" w:cs="Arial"/>
                <w:iCs/>
              </w:rPr>
              <w:t xml:space="preserve"> is a very important question, but RAN2 has not discussed it and RAN2 has not identified conditions.</w:t>
            </w:r>
          </w:p>
          <w:p w14:paraId="1E0CD6BE" w14:textId="77777777" w:rsidR="004619F4" w:rsidRDefault="00C4373F">
            <w:pPr>
              <w:pStyle w:val="ab"/>
              <w:numPr>
                <w:ilvl w:val="255"/>
                <w:numId w:val="0"/>
              </w:numPr>
              <w:spacing w:line="240" w:lineRule="auto"/>
              <w:jc w:val="both"/>
              <w:rPr>
                <w:rFonts w:ascii="Arial" w:eastAsiaTheme="minorEastAsia" w:hAnsi="Arial" w:cs="Arial"/>
                <w:iCs/>
              </w:rPr>
            </w:pPr>
            <w:r>
              <w:rPr>
                <w:rFonts w:ascii="Arial" w:eastAsiaTheme="minorEastAsia" w:hAnsi="Arial" w:cs="Arial" w:hint="eastAsia"/>
                <w:iCs/>
              </w:rPr>
              <w:t>T</w:t>
            </w:r>
            <w:r>
              <w:rPr>
                <w:rFonts w:ascii="Arial" w:eastAsiaTheme="minorEastAsia" w:hAnsi="Arial" w:cs="Arial"/>
                <w:iCs/>
              </w:rPr>
              <w:t xml:space="preserve">hirdly, in previous RAN2 meetings, RAN2 discussed controllability and RAN2 did not confirm the necessity of controllability. If controllability is considered, we think any of MNO controlled entities may be involved, it may be NG-RAN, OAM, or MNO controlled AF. Based on the Table 7.2.1.3.2-1 in previous endorsed TP </w:t>
            </w:r>
            <w:hyperlink r:id="rId17" w:history="1">
              <w:r>
                <w:rPr>
                  <w:rFonts w:ascii="Arial" w:eastAsiaTheme="minorEastAsia" w:hAnsi="Arial" w:cs="Arial"/>
                  <w:iCs/>
                </w:rPr>
                <w:t>R2-2407807</w:t>
              </w:r>
            </w:hyperlink>
            <w:r>
              <w:rPr>
                <w:rFonts w:ascii="Arial" w:eastAsiaTheme="minorEastAsia" w:hAnsi="Arial" w:cs="Arial"/>
                <w:iCs/>
              </w:rPr>
              <w:t>, here is our analysis for entities and controllability:</w:t>
            </w:r>
          </w:p>
          <w:p w14:paraId="6D96FCC7" w14:textId="77777777" w:rsidR="004619F4" w:rsidRDefault="004619F4">
            <w:pPr>
              <w:pStyle w:val="ab"/>
              <w:numPr>
                <w:ilvl w:val="255"/>
                <w:numId w:val="0"/>
              </w:numPr>
              <w:spacing w:line="240" w:lineRule="auto"/>
              <w:jc w:val="both"/>
              <w:rPr>
                <w:rFonts w:ascii="Arial" w:eastAsiaTheme="minorEastAsia" w:hAnsi="Arial" w:cs="Arial"/>
                <w:iCs/>
              </w:rPr>
            </w:pPr>
          </w:p>
          <w:p w14:paraId="546C629E"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1a:</w:t>
            </w:r>
            <w:r>
              <w:rPr>
                <w:rFonts w:ascii="Arial" w:eastAsiaTheme="minorEastAsia" w:hAnsi="Arial" w:cs="Arial"/>
                <w:lang w:val="en-US" w:eastAsia="zh-CN"/>
              </w:rPr>
              <w:t xml:space="preserve"> OTT server performs controllability</w:t>
            </w:r>
          </w:p>
          <w:p w14:paraId="5D1018D8"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1b/Option 2 (CP/UP):</w:t>
            </w:r>
            <w:r>
              <w:rPr>
                <w:rFonts w:ascii="Arial" w:eastAsiaTheme="minorEastAsia" w:hAnsi="Arial" w:cs="Arial"/>
                <w:lang w:val="en-US" w:eastAsia="zh-CN"/>
              </w:rPr>
              <w:t xml:space="preserve"> an MNO controlled AF performs controllability. For data transfer part, it may bring impacts to Uu interface, and thus NG-RAN may be involved to minimize such impacts.</w:t>
            </w:r>
          </w:p>
          <w:p w14:paraId="4D960151"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3-CP: </w:t>
            </w:r>
            <w:r>
              <w:rPr>
                <w:rFonts w:ascii="Arial" w:eastAsiaTheme="minorEastAsia" w:hAnsi="Arial" w:cs="Arial"/>
                <w:lang w:val="en-US" w:eastAsia="zh-CN"/>
              </w:rPr>
              <w:t>OAM/RAN perform controllability.</w:t>
            </w:r>
          </w:p>
          <w:p w14:paraId="0EBD5B04" w14:textId="77777777" w:rsidR="004619F4" w:rsidRDefault="00C4373F">
            <w:pPr>
              <w:jc w:val="both"/>
              <w:rPr>
                <w:rFonts w:ascii="Arial" w:hAnsi="Arial" w:cs="Arial"/>
                <w:lang w:val="en-US"/>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lang w:val="en-US" w:eastAsia="zh-CN"/>
              </w:rPr>
              <w:t>which entity should perform controllability depends on feasibility analysis by SA5.</w:t>
            </w:r>
          </w:p>
        </w:tc>
      </w:tr>
      <w:tr w:rsidR="004619F4" w14:paraId="03291307" w14:textId="77777777">
        <w:tc>
          <w:tcPr>
            <w:tcW w:w="1355" w:type="dxa"/>
            <w:vAlign w:val="center"/>
          </w:tcPr>
          <w:p w14:paraId="2FA0C32C"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337" w:type="dxa"/>
            <w:vAlign w:val="center"/>
          </w:tcPr>
          <w:p w14:paraId="456C40F5"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6504C5E7" w14:textId="77777777" w:rsidR="004619F4" w:rsidRDefault="00C4373F">
            <w:pPr>
              <w:pStyle w:val="ab"/>
              <w:numPr>
                <w:ilvl w:val="255"/>
                <w:numId w:val="0"/>
              </w:numPr>
              <w:spacing w:line="240" w:lineRule="auto"/>
              <w:jc w:val="both"/>
              <w:rPr>
                <w:rFonts w:ascii="Arial" w:eastAsiaTheme="minorEastAsia" w:hAnsi="Arial" w:cs="Arial"/>
                <w:iCs/>
              </w:rPr>
            </w:pPr>
            <w:r>
              <w:rPr>
                <w:rFonts w:ascii="Arial" w:eastAsiaTheme="minorEastAsia" w:hAnsi="Arial" w:cs="Arial" w:hint="eastAsia"/>
                <w:lang w:val="en-US"/>
              </w:rPr>
              <w:t>A</w:t>
            </w:r>
            <w:r>
              <w:rPr>
                <w:rFonts w:ascii="Arial" w:eastAsiaTheme="minorEastAsia" w:hAnsi="Arial" w:cs="Arial"/>
                <w:lang w:val="en-US"/>
              </w:rPr>
              <w:t>gree with Qualcomm that for CSI prediction/compression use cases, the gNB support for providing RS Configuration and associated ID is still under RAN1 discussion.</w:t>
            </w:r>
          </w:p>
        </w:tc>
      </w:tr>
      <w:tr w:rsidR="004619F4" w14:paraId="70203CED" w14:textId="77777777">
        <w:tc>
          <w:tcPr>
            <w:tcW w:w="1355" w:type="dxa"/>
            <w:vAlign w:val="center"/>
          </w:tcPr>
          <w:p w14:paraId="59CB9A6E"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lastRenderedPageBreak/>
              <w:t>Charter</w:t>
            </w:r>
          </w:p>
        </w:tc>
        <w:tc>
          <w:tcPr>
            <w:tcW w:w="1337" w:type="dxa"/>
            <w:vAlign w:val="center"/>
          </w:tcPr>
          <w:p w14:paraId="72F0523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088EFA2D" w14:textId="77777777" w:rsidR="004619F4" w:rsidRDefault="004619F4">
            <w:pPr>
              <w:pStyle w:val="ab"/>
              <w:numPr>
                <w:ilvl w:val="255"/>
                <w:numId w:val="0"/>
              </w:numPr>
              <w:spacing w:line="240" w:lineRule="auto"/>
              <w:jc w:val="both"/>
              <w:rPr>
                <w:rFonts w:ascii="Arial" w:eastAsiaTheme="minorEastAsia" w:hAnsi="Arial" w:cs="Arial"/>
                <w:lang w:val="en-US"/>
              </w:rPr>
            </w:pPr>
          </w:p>
        </w:tc>
      </w:tr>
      <w:tr w:rsidR="004619F4" w14:paraId="4C9500CB" w14:textId="77777777">
        <w:tc>
          <w:tcPr>
            <w:tcW w:w="1355" w:type="dxa"/>
          </w:tcPr>
          <w:p w14:paraId="1FCE5339"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337" w:type="dxa"/>
            <w:vAlign w:val="center"/>
          </w:tcPr>
          <w:p w14:paraId="495B86C0"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592" w:type="dxa"/>
            <w:vAlign w:val="center"/>
          </w:tcPr>
          <w:p w14:paraId="574D53CF" w14:textId="77777777" w:rsidR="004619F4" w:rsidRDefault="00C4373F">
            <w:pPr>
              <w:pStyle w:val="ab"/>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We share similar understanding as OPPO and Ericsson. gNB is involved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collection in beam prediction, CSI prediction and positioning (cooperating with LMF) use cases. LMF is </w:t>
            </w:r>
            <w:r>
              <w:rPr>
                <w:rFonts w:ascii="Arial" w:eastAsiaTheme="minorEastAsia" w:hAnsi="Arial" w:cs="Arial"/>
                <w:lang w:val="en-US"/>
              </w:rPr>
              <w:t>involved</w:t>
            </w:r>
            <w:r>
              <w:rPr>
                <w:rFonts w:ascii="Arial" w:eastAsiaTheme="minorEastAsia" w:hAnsi="Arial" w:cs="Arial" w:hint="eastAsia"/>
                <w:lang w:val="en-US"/>
              </w:rPr>
              <w:t xml:space="preserve">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w:t>
            </w:r>
            <w:r>
              <w:rPr>
                <w:rFonts w:ascii="Arial" w:eastAsiaTheme="minorEastAsia" w:hAnsi="Arial" w:cs="Arial"/>
                <w:lang w:val="en-US"/>
              </w:rPr>
              <w:t>collection</w:t>
            </w:r>
            <w:r>
              <w:rPr>
                <w:rFonts w:ascii="Arial" w:eastAsiaTheme="minorEastAsia" w:hAnsi="Arial" w:cs="Arial" w:hint="eastAsia"/>
                <w:lang w:val="en-US"/>
              </w:rPr>
              <w:t xml:space="preserve"> in positioning use case. While it is unclear how they get involved in the data transfer procedure after data is collected.</w:t>
            </w:r>
          </w:p>
        </w:tc>
      </w:tr>
      <w:tr w:rsidR="004619F4" w14:paraId="0C9798D1" w14:textId="77777777">
        <w:tc>
          <w:tcPr>
            <w:tcW w:w="1355" w:type="dxa"/>
            <w:vAlign w:val="center"/>
          </w:tcPr>
          <w:p w14:paraId="0B4C485C"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lang w:val="en-US" w:eastAsia="zh-CN"/>
              </w:rPr>
              <w:t>Google</w:t>
            </w:r>
          </w:p>
        </w:tc>
        <w:tc>
          <w:tcPr>
            <w:tcW w:w="1337" w:type="dxa"/>
            <w:vAlign w:val="center"/>
          </w:tcPr>
          <w:p w14:paraId="0880B862"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Yes with updates</w:t>
            </w:r>
          </w:p>
        </w:tc>
        <w:tc>
          <w:tcPr>
            <w:tcW w:w="5592" w:type="dxa"/>
            <w:vAlign w:val="center"/>
          </w:tcPr>
          <w:p w14:paraId="4D2E3B9A" w14:textId="77777777" w:rsidR="004619F4" w:rsidRDefault="00C4373F">
            <w:pPr>
              <w:pStyle w:val="ab"/>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Yes for beam management and positioning use cases.</w:t>
            </w:r>
          </w:p>
          <w:p w14:paraId="01B15F09" w14:textId="77777777" w:rsidR="004619F4" w:rsidRDefault="00C4373F">
            <w:pPr>
              <w:pStyle w:val="ab"/>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For the CSI use case, we can remove it and wait for RAN1 progress.</w:t>
            </w:r>
          </w:p>
        </w:tc>
      </w:tr>
      <w:tr w:rsidR="004619F4" w14:paraId="74F4D97F" w14:textId="77777777">
        <w:tc>
          <w:tcPr>
            <w:tcW w:w="1355" w:type="dxa"/>
            <w:vAlign w:val="center"/>
          </w:tcPr>
          <w:p w14:paraId="2ECE346A"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337" w:type="dxa"/>
            <w:vAlign w:val="center"/>
          </w:tcPr>
          <w:p w14:paraId="37BD909A"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7E61472F" w14:textId="77777777" w:rsidR="004619F4" w:rsidRDefault="00C4373F">
            <w:pPr>
              <w:pStyle w:val="ab"/>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As noted by multiple companies, this question (and discussion above) goes beyond existing agreements. Additionally, the question is specifically on data transfer.</w:t>
            </w:r>
          </w:p>
        </w:tc>
      </w:tr>
      <w:tr w:rsidR="004619F4" w14:paraId="44B3E6B2" w14:textId="77777777">
        <w:tc>
          <w:tcPr>
            <w:tcW w:w="1355" w:type="dxa"/>
            <w:shd w:val="clear" w:color="auto" w:fill="auto"/>
            <w:vAlign w:val="center"/>
          </w:tcPr>
          <w:p w14:paraId="7048CE0D"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CMCC</w:t>
            </w:r>
          </w:p>
        </w:tc>
        <w:tc>
          <w:tcPr>
            <w:tcW w:w="1337" w:type="dxa"/>
            <w:shd w:val="clear" w:color="auto" w:fill="auto"/>
            <w:vAlign w:val="center"/>
          </w:tcPr>
          <w:p w14:paraId="3415BEBC"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592" w:type="dxa"/>
            <w:shd w:val="clear" w:color="auto" w:fill="auto"/>
            <w:vAlign w:val="center"/>
          </w:tcPr>
          <w:p w14:paraId="41430F6F" w14:textId="77777777" w:rsidR="004619F4" w:rsidRDefault="004619F4">
            <w:pPr>
              <w:pStyle w:val="ab"/>
              <w:numPr>
                <w:ilvl w:val="255"/>
                <w:numId w:val="0"/>
              </w:numPr>
              <w:spacing w:line="240" w:lineRule="auto"/>
              <w:jc w:val="both"/>
              <w:rPr>
                <w:rFonts w:ascii="Arial" w:eastAsiaTheme="minorEastAsia" w:hAnsi="Arial" w:cs="Arial"/>
                <w:lang w:val="en-US"/>
              </w:rPr>
            </w:pPr>
          </w:p>
        </w:tc>
      </w:tr>
    </w:tbl>
    <w:p w14:paraId="44A61E8B" w14:textId="77777777" w:rsidR="004619F4" w:rsidRDefault="004619F4">
      <w:pPr>
        <w:rPr>
          <w:rFonts w:ascii="Arial" w:eastAsiaTheme="minorEastAsia" w:hAnsi="Arial" w:cs="Arial"/>
          <w:lang w:val="en-US" w:eastAsia="zh-CN"/>
        </w:rPr>
      </w:pPr>
    </w:p>
    <w:p w14:paraId="33EE9935" w14:textId="77777777" w:rsidR="004619F4" w:rsidRDefault="00C4373F">
      <w:pPr>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63785082" w14:textId="77777777" w:rsidR="004619F4" w:rsidRDefault="00C4373F">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w:t>
      </w:r>
      <w:r>
        <w:rPr>
          <w:rFonts w:ascii="Arial" w:eastAsiaTheme="minorEastAsia" w:hAnsi="Arial" w:cs="Arial"/>
          <w:highlight w:val="yellow"/>
          <w:lang w:val="en-US" w:eastAsia="zh-CN"/>
        </w:rPr>
        <w:t xml:space="preserve"> T-Mobile, Nokia, OPPO, CATT, MediaTek, vivo, Lenovo, Interdigital, Charter, Google,</w:t>
      </w:r>
    </w:p>
    <w:p w14:paraId="19B5654B" w14:textId="77777777" w:rsidR="004619F4" w:rsidRDefault="00C4373F">
      <w:pPr>
        <w:rPr>
          <w:rFonts w:ascii="Arial" w:eastAsiaTheme="minorEastAsia" w:hAnsi="Arial" w:cs="Arial"/>
          <w:lang w:val="en-US" w:eastAsia="zh-CN"/>
        </w:rPr>
      </w:pPr>
      <w:r>
        <w:rPr>
          <w:rFonts w:ascii="Arial" w:eastAsiaTheme="minorEastAsia" w:hAnsi="Arial" w:cs="Arial"/>
          <w:b/>
          <w:bCs/>
          <w:highlight w:val="yellow"/>
          <w:lang w:val="en-US" w:eastAsia="zh-CN"/>
        </w:rPr>
        <w:t>No:</w:t>
      </w:r>
      <w:r>
        <w:rPr>
          <w:rFonts w:ascii="Arial" w:eastAsiaTheme="minorEastAsia" w:hAnsi="Arial" w:cs="Arial"/>
          <w:highlight w:val="yellow"/>
          <w:lang w:val="en-US" w:eastAsia="zh-CN"/>
        </w:rPr>
        <w:t xml:space="preserve"> ZTE, Qualcomm, Apple, Huawei, Xiaomi, Samsung, Ericsson?</w:t>
      </w:r>
    </w:p>
    <w:p w14:paraId="5EFBAE75"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Of the 17 companies who responded, 10 agreed that gNB is involved in the BM case and LMF is involved in the positioning case.  </w:t>
      </w:r>
    </w:p>
    <w:p w14:paraId="7860B1E4"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The 7 other companies that responded “</w:t>
      </w:r>
      <w:r>
        <w:rPr>
          <w:rFonts w:ascii="Arial" w:eastAsiaTheme="minorEastAsia" w:hAnsi="Arial" w:cs="Arial"/>
          <w:i/>
          <w:iCs/>
          <w:highlight w:val="yellow"/>
          <w:lang w:val="en-US" w:eastAsia="zh-CN"/>
        </w:rPr>
        <w:t>No”</w:t>
      </w:r>
      <w:r>
        <w:rPr>
          <w:rFonts w:ascii="Arial" w:eastAsiaTheme="minorEastAsia" w:hAnsi="Arial" w:cs="Arial"/>
          <w:highlight w:val="yellow"/>
          <w:lang w:val="en-US" w:eastAsia="zh-CN"/>
        </w:rPr>
        <w:t xml:space="preserve"> stated that the discussion is either out of the scope of the current email discussion or we don’t have agreements in RAN1/2 to be able to answer the question. Some of the companies also mentioned that Q2 from SA2 is referring to only the data transfer aspect.</w:t>
      </w:r>
    </w:p>
    <w:p w14:paraId="30956D8B" w14:textId="77777777" w:rsidR="004619F4" w:rsidRDefault="004619F4">
      <w:pPr>
        <w:rPr>
          <w:rFonts w:ascii="Arial" w:eastAsiaTheme="minorEastAsia" w:hAnsi="Arial" w:cs="Arial"/>
          <w:lang w:val="en-US" w:eastAsia="zh-CN"/>
        </w:rPr>
      </w:pPr>
    </w:p>
    <w:p w14:paraId="6F982EC2"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C is positive, then the rapporteur proposes the following response to Q2 from the LS:</w:t>
      </w:r>
    </w:p>
    <w:p w14:paraId="3C46AA55"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For the beam management and CSI prediction/compression use cases, at least the gNB is involved in the control of the data collection. For the positioning use cases, at least the LMF is involved in the control of the data collection. </w:t>
      </w:r>
    </w:p>
    <w:p w14:paraId="7E016168"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D: Do companies agree to the proposed response above to Q2 from SA2?</w:t>
      </w:r>
    </w:p>
    <w:tbl>
      <w:tblPr>
        <w:tblStyle w:val="a8"/>
        <w:tblW w:w="0" w:type="auto"/>
        <w:tblLook w:val="04A0" w:firstRow="1" w:lastRow="0" w:firstColumn="1" w:lastColumn="0" w:noHBand="0" w:noVBand="1"/>
      </w:tblPr>
      <w:tblGrid>
        <w:gridCol w:w="1357"/>
        <w:gridCol w:w="1539"/>
        <w:gridCol w:w="5623"/>
      </w:tblGrid>
      <w:tr w:rsidR="004619F4" w14:paraId="1A8E2F81" w14:textId="77777777">
        <w:tc>
          <w:tcPr>
            <w:tcW w:w="1357" w:type="dxa"/>
            <w:vAlign w:val="center"/>
          </w:tcPr>
          <w:p w14:paraId="1602CD84"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539" w:type="dxa"/>
            <w:vAlign w:val="center"/>
          </w:tcPr>
          <w:p w14:paraId="049308D0"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17C5CE75"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6FF870FF" w14:textId="77777777">
        <w:tc>
          <w:tcPr>
            <w:tcW w:w="1357" w:type="dxa"/>
            <w:vAlign w:val="center"/>
          </w:tcPr>
          <w:p w14:paraId="5BC128E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539" w:type="dxa"/>
            <w:vAlign w:val="center"/>
          </w:tcPr>
          <w:p w14:paraId="1C4AF2D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2541D66"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No answer from RAN2 can be provided for now</w:t>
            </w:r>
          </w:p>
        </w:tc>
      </w:tr>
      <w:tr w:rsidR="004619F4" w14:paraId="5183EE19" w14:textId="77777777">
        <w:tc>
          <w:tcPr>
            <w:tcW w:w="1357" w:type="dxa"/>
            <w:vAlign w:val="center"/>
          </w:tcPr>
          <w:p w14:paraId="2913E78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539" w:type="dxa"/>
            <w:vAlign w:val="center"/>
          </w:tcPr>
          <w:p w14:paraId="7BA58DB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193997DE" w14:textId="77777777" w:rsidR="004619F4" w:rsidRDefault="00C4373F">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eastAsia="zh-CN"/>
              </w:rPr>
              <w:t xml:space="preserve">For the beam management, the gNB </w:t>
            </w:r>
            <w:r>
              <w:rPr>
                <w:rFonts w:ascii="Arial" w:eastAsiaTheme="minorEastAsia" w:hAnsi="Arial" w:cs="Arial"/>
                <w:i/>
                <w:iCs/>
                <w:highlight w:val="yellow"/>
                <w:lang w:val="en-US"/>
              </w:rPr>
              <w:t>should support a procedure for</w:t>
            </w:r>
            <w:r>
              <w:rPr>
                <w:rFonts w:ascii="Arial" w:eastAsiaTheme="minorEastAsia" w:hAnsi="Arial" w:cs="Arial"/>
                <w:i/>
                <w:iCs/>
                <w:highlight w:val="yellow"/>
                <w:lang w:val="en-US" w:eastAsia="zh-CN"/>
              </w:rPr>
              <w:t xml:space="preserve"> providing the RS configuration and the associated IDs for training, based on UE or UE server request. For the positioning use cases, the LMF </w:t>
            </w:r>
            <w:r>
              <w:rPr>
                <w:rFonts w:ascii="Arial" w:eastAsiaTheme="minorEastAsia" w:hAnsi="Arial" w:cs="Arial"/>
                <w:i/>
                <w:iCs/>
                <w:highlight w:val="yellow"/>
                <w:lang w:val="en-US"/>
              </w:rPr>
              <w:t>should support a procedure for</w:t>
            </w:r>
            <w:r>
              <w:rPr>
                <w:rFonts w:ascii="Arial" w:eastAsiaTheme="minorEastAsia" w:hAnsi="Arial" w:cs="Arial"/>
                <w:i/>
                <w:iCs/>
                <w:highlight w:val="yellow"/>
                <w:lang w:val="en-US" w:eastAsia="zh-CN"/>
              </w:rPr>
              <w:t xml:space="preserve"> providing the PRS configuration and the network side additional conditions for training, based on</w:t>
            </w:r>
            <w:r>
              <w:rPr>
                <w:rFonts w:ascii="Arial" w:eastAsiaTheme="minorEastAsia" w:hAnsi="Arial" w:cs="Arial"/>
                <w:i/>
                <w:iCs/>
                <w:color w:val="FF0000"/>
                <w:highlight w:val="yellow"/>
                <w:lang w:val="en-US" w:eastAsia="zh-CN"/>
              </w:rPr>
              <w:t xml:space="preserve"> </w:t>
            </w:r>
            <w:r>
              <w:rPr>
                <w:rFonts w:ascii="Arial" w:eastAsiaTheme="minorEastAsia" w:hAnsi="Arial" w:cs="Arial"/>
                <w:i/>
                <w:iCs/>
                <w:highlight w:val="yellow"/>
                <w:lang w:val="en-US" w:eastAsia="zh-CN"/>
              </w:rPr>
              <w:lastRenderedPageBreak/>
              <w:t>UE or UE server request. For CSI prediction/compression use cases, the gNB support for providing RS Configuration and associated ID is still under RAN1 discussion.</w:t>
            </w:r>
            <w:r>
              <w:rPr>
                <w:rFonts w:ascii="Arial" w:eastAsiaTheme="minorEastAsia" w:hAnsi="Arial" w:cs="Arial"/>
                <w:i/>
                <w:iCs/>
                <w:highlight w:val="yellow"/>
                <w:lang w:val="en-US"/>
              </w:rPr>
              <w:t xml:space="preserve"> The triggers for data collection and reporting cannot be determined by the network as there are internal UE conditions that determine when data needs to be collected and reported.</w:t>
            </w:r>
            <w:r>
              <w:rPr>
                <w:rFonts w:ascii="Arial" w:eastAsiaTheme="minorEastAsia" w:hAnsi="Arial" w:cs="Arial"/>
                <w:i/>
                <w:iCs/>
                <w:lang w:val="en-US"/>
              </w:rPr>
              <w:t xml:space="preserve">  </w:t>
            </w:r>
          </w:p>
        </w:tc>
      </w:tr>
      <w:tr w:rsidR="004619F4" w14:paraId="7D1468A8" w14:textId="77777777">
        <w:tc>
          <w:tcPr>
            <w:tcW w:w="1357" w:type="dxa"/>
          </w:tcPr>
          <w:p w14:paraId="4D5215BD"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6118D9A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1162243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Suggest modifying the answer to state “Overall goal the work item is to develop a framework that works for many different use cases. It is envisioned for beam management and CSI prediction/compression use cases, at least the gNB is involved in the control of the data collection. For the positioning use cases, at least the LMF is involved in the control of the data collection.”</w:t>
            </w:r>
          </w:p>
        </w:tc>
      </w:tr>
      <w:tr w:rsidR="004619F4" w14:paraId="59059435" w14:textId="77777777">
        <w:tc>
          <w:tcPr>
            <w:tcW w:w="1357" w:type="dxa"/>
          </w:tcPr>
          <w:p w14:paraId="12FFFFF4"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539" w:type="dxa"/>
            <w:vAlign w:val="center"/>
          </w:tcPr>
          <w:p w14:paraId="020ADE2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but comments</w:t>
            </w:r>
          </w:p>
        </w:tc>
        <w:tc>
          <w:tcPr>
            <w:tcW w:w="5623" w:type="dxa"/>
            <w:vAlign w:val="center"/>
          </w:tcPr>
          <w:p w14:paraId="75F84B16"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1) We are also OK with the revision proposed by T-Mobile USA.</w:t>
            </w:r>
          </w:p>
          <w:p w14:paraId="5165868D"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2) We are also OK to leave out CSI prediction/compression use-cases from the answer based on Qualcomm comment (RAN1 dependency)</w:t>
            </w:r>
          </w:p>
          <w:p w14:paraId="3EE7ADDC"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Comment on Qualcomm’s answer is the same as Q1 and Q2: what triggers the initiation from the NW is FFS, but the actual initiation happens when NW configures it.</w:t>
            </w:r>
          </w:p>
        </w:tc>
      </w:tr>
      <w:tr w:rsidR="004619F4" w14:paraId="2B224FAA" w14:textId="77777777">
        <w:tc>
          <w:tcPr>
            <w:tcW w:w="1357" w:type="dxa"/>
            <w:vAlign w:val="center"/>
          </w:tcPr>
          <w:p w14:paraId="46139370"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539" w:type="dxa"/>
            <w:vAlign w:val="center"/>
          </w:tcPr>
          <w:p w14:paraId="780C15E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02B09C6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(It is out of scope of this email discussion)</w:t>
            </w:r>
          </w:p>
        </w:tc>
        <w:tc>
          <w:tcPr>
            <w:tcW w:w="5623" w:type="dxa"/>
            <w:vAlign w:val="center"/>
          </w:tcPr>
          <w:p w14:paraId="4C6BF2E7"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64527490" w14:textId="77777777" w:rsidR="004619F4" w:rsidRDefault="004619F4">
            <w:pPr>
              <w:pStyle w:val="ab"/>
              <w:numPr>
                <w:ilvl w:val="255"/>
                <w:numId w:val="0"/>
              </w:numPr>
              <w:spacing w:line="240" w:lineRule="auto"/>
              <w:rPr>
                <w:rFonts w:ascii="Arial" w:hAnsi="Arial" w:cs="Arial"/>
                <w:lang w:val="en-US"/>
              </w:rPr>
            </w:pPr>
          </w:p>
          <w:p w14:paraId="4A4EB7B1" w14:textId="77777777" w:rsidR="004619F4" w:rsidRDefault="00C4373F">
            <w:pPr>
              <w:tabs>
                <w:tab w:val="left" w:pos="1619"/>
              </w:tabs>
              <w:spacing w:before="40" w:after="0" w:line="240" w:lineRule="auto"/>
              <w:ind w:left="780" w:hanging="360"/>
              <w:rPr>
                <w:rFonts w:ascii="Arial" w:eastAsia="MS Mincho" w:hAnsi="Arial" w:cs="Arial"/>
                <w:b/>
                <w:szCs w:val="24"/>
                <w:lang w:val="en-US" w:eastAsia="en-GB"/>
              </w:rPr>
            </w:pPr>
            <w:r>
              <w:rPr>
                <w:rFonts w:ascii="Arial" w:eastAsia="MS Mincho" w:hAnsi="Arial" w:cs="Arial"/>
                <w:b/>
                <w:szCs w:val="24"/>
                <w:lang w:val="en-US" w:eastAsia="en-GB"/>
              </w:rPr>
              <w:t>[POST127bis][020][AI PHY] Reply LS to SA2/SA5 (InterDigital/Nokia)</w:t>
            </w:r>
          </w:p>
          <w:p w14:paraId="48E9D30C" w14:textId="77777777" w:rsidR="004619F4" w:rsidRDefault="00C4373F">
            <w:pPr>
              <w:tabs>
                <w:tab w:val="left" w:pos="1622"/>
              </w:tabs>
              <w:spacing w:after="0" w:line="240" w:lineRule="auto"/>
              <w:ind w:left="783"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w:t>
            </w:r>
            <w:r>
              <w:rPr>
                <w:rFonts w:ascii="Arial" w:eastAsia="MS Mincho" w:hAnsi="Arial" w:cs="Arial"/>
                <w:szCs w:val="24"/>
                <w:highlight w:val="yellow"/>
                <w:lang w:val="en-US" w:eastAsia="en-GB"/>
              </w:rPr>
              <w:t xml:space="preserve">.  The discussion is based on RAN2 understanding and </w:t>
            </w:r>
            <w:r>
              <w:rPr>
                <w:rFonts w:ascii="Arial" w:eastAsia="MS Mincho" w:hAnsi="Arial" w:cs="Arial"/>
                <w:b/>
                <w:bCs/>
                <w:szCs w:val="24"/>
                <w:highlight w:val="yellow"/>
                <w:lang w:val="en-US" w:eastAsia="en-GB"/>
              </w:rPr>
              <w:t>previously made agreements.</w:t>
            </w:r>
            <w:r>
              <w:rPr>
                <w:rFonts w:ascii="Arial" w:eastAsia="MS Mincho" w:hAnsi="Arial" w:cs="Arial"/>
                <w:szCs w:val="24"/>
                <w:lang w:val="en-US" w:eastAsia="en-GB"/>
              </w:rPr>
              <w:t xml:space="preserve">   No Tdocs should be submitted to the meeting</w:t>
            </w:r>
          </w:p>
          <w:p w14:paraId="4D5253B7"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Thus, we still suggest the response in Q1-B:</w:t>
            </w:r>
          </w:p>
          <w:p w14:paraId="6A6283F2" w14:textId="77777777" w:rsidR="004619F4" w:rsidRDefault="004619F4">
            <w:pPr>
              <w:pStyle w:val="ab"/>
              <w:numPr>
                <w:ilvl w:val="255"/>
                <w:numId w:val="0"/>
              </w:numPr>
              <w:spacing w:line="240" w:lineRule="auto"/>
              <w:rPr>
                <w:rFonts w:ascii="Arial" w:hAnsi="Arial" w:cs="Arial"/>
                <w:lang w:val="en-US"/>
              </w:rPr>
            </w:pPr>
          </w:p>
          <w:p w14:paraId="606CCD67" w14:textId="77777777" w:rsidR="004619F4" w:rsidRDefault="00C4373F">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4910D73D" w14:textId="77777777" w:rsidR="004619F4" w:rsidRDefault="00C4373F">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261E0B70" w14:textId="77777777" w:rsidR="004619F4" w:rsidRDefault="004619F4">
            <w:pPr>
              <w:pStyle w:val="ab"/>
              <w:numPr>
                <w:ilvl w:val="255"/>
                <w:numId w:val="0"/>
              </w:numPr>
              <w:spacing w:line="240" w:lineRule="auto"/>
              <w:rPr>
                <w:rFonts w:ascii="Arial" w:hAnsi="Arial" w:cs="Arial"/>
                <w:b/>
                <w:bCs/>
                <w:lang w:val="en-US"/>
              </w:rPr>
            </w:pPr>
          </w:p>
          <w:p w14:paraId="69A99E14" w14:textId="77777777" w:rsidR="004619F4" w:rsidRDefault="00C4373F">
            <w:pPr>
              <w:spacing w:after="0" w:line="240" w:lineRule="auto"/>
              <w:rPr>
                <w:rFonts w:ascii="Arial" w:eastAsia="SimSun" w:hAnsi="Arial" w:cs="Arial"/>
                <w:lang w:val="en-US" w:eastAsia="zh-CN"/>
              </w:rPr>
            </w:pPr>
            <w:r>
              <w:rPr>
                <w:rFonts w:ascii="Arial" w:hAnsi="Arial" w:cs="Arial"/>
                <w:b/>
                <w:bCs/>
                <w:lang w:val="en-US"/>
              </w:rPr>
              <w:lastRenderedPageBreak/>
              <w:t>However, RAN2 has not concluded whether the “network control” needs NG-RAN involvement. RAN2 will continue to discuss it.</w:t>
            </w:r>
            <w:r>
              <w:rPr>
                <w:rFonts w:ascii="Arial" w:hAnsi="Arial" w:cs="Arial"/>
                <w:lang w:val="en-US"/>
              </w:rPr>
              <w:t>”</w:t>
            </w:r>
          </w:p>
        </w:tc>
      </w:tr>
      <w:tr w:rsidR="004619F4" w14:paraId="3209F753" w14:textId="77777777">
        <w:tc>
          <w:tcPr>
            <w:tcW w:w="1357" w:type="dxa"/>
          </w:tcPr>
          <w:p w14:paraId="5E5703E6"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539" w:type="dxa"/>
            <w:vAlign w:val="center"/>
          </w:tcPr>
          <w:p w14:paraId="4B3D71E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modification</w:t>
            </w:r>
          </w:p>
        </w:tc>
        <w:tc>
          <w:tcPr>
            <w:tcW w:w="5623" w:type="dxa"/>
            <w:vAlign w:val="center"/>
          </w:tcPr>
          <w:p w14:paraId="0F47CBF1" w14:textId="77777777" w:rsidR="004619F4" w:rsidRDefault="00C4373F">
            <w:pPr>
              <w:pStyle w:val="ab"/>
              <w:numPr>
                <w:ilvl w:val="0"/>
                <w:numId w:val="6"/>
              </w:numPr>
              <w:ind w:leftChars="0"/>
              <w:rPr>
                <w:rFonts w:eastAsiaTheme="minorEastAsia"/>
                <w:lang w:val="en-US"/>
              </w:rPr>
            </w:pPr>
            <w:r>
              <w:rPr>
                <w:rFonts w:eastAsiaTheme="minorEastAsia"/>
                <w:lang w:val="en-US"/>
              </w:rPr>
              <w:t>For BM and CSI use cases, gNB is involved in providing AS configuration, but OAM or CN may also be involved in providing other data collection configuration like PLMN ID list which is out of RAN2 scope.</w:t>
            </w:r>
          </w:p>
          <w:p w14:paraId="50679D4A" w14:textId="77777777" w:rsidR="004619F4" w:rsidRDefault="00C4373F">
            <w:pPr>
              <w:pStyle w:val="ab"/>
              <w:numPr>
                <w:ilvl w:val="0"/>
                <w:numId w:val="6"/>
              </w:numPr>
              <w:spacing w:line="240" w:lineRule="auto"/>
              <w:ind w:leftChars="0"/>
              <w:rPr>
                <w:rFonts w:ascii="Arial" w:hAnsi="Arial" w:cs="Arial"/>
                <w:lang w:val="en-US"/>
              </w:rPr>
            </w:pPr>
            <w:r>
              <w:rPr>
                <w:rFonts w:eastAsiaTheme="minorEastAsia"/>
                <w:lang w:val="en-US"/>
              </w:rPr>
              <w:t>For positioning use cases, LMF is involved in suggesting AS configuration, e.g. RS configuration, while gNB is also involved in providing UE with AS configuration.</w:t>
            </w:r>
          </w:p>
        </w:tc>
      </w:tr>
      <w:tr w:rsidR="004619F4" w14:paraId="1577B1EE" w14:textId="77777777">
        <w:tc>
          <w:tcPr>
            <w:tcW w:w="1357" w:type="dxa"/>
            <w:vAlign w:val="center"/>
          </w:tcPr>
          <w:p w14:paraId="43620404"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539" w:type="dxa"/>
            <w:vAlign w:val="center"/>
          </w:tcPr>
          <w:p w14:paraId="2240F7A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31689DBA" w14:textId="77777777" w:rsidR="004619F4" w:rsidRDefault="00C4373F">
            <w:pPr>
              <w:rPr>
                <w:rFonts w:eastAsiaTheme="minorEastAsia"/>
                <w:lang w:val="en-US" w:eastAsia="zh-CN"/>
              </w:rPr>
            </w:pPr>
            <w:r>
              <w:rPr>
                <w:rFonts w:eastAsiaTheme="minorEastAsia"/>
                <w:lang w:val="en-US" w:eastAsia="zh-CN"/>
              </w:rPr>
              <w:t>For the positioning case, we could say at least LMF is involved in case 1.</w:t>
            </w:r>
          </w:p>
        </w:tc>
      </w:tr>
      <w:tr w:rsidR="004619F4" w14:paraId="793232AA" w14:textId="77777777">
        <w:tc>
          <w:tcPr>
            <w:tcW w:w="1357" w:type="dxa"/>
            <w:vAlign w:val="center"/>
          </w:tcPr>
          <w:p w14:paraId="2BF1A44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39" w:type="dxa"/>
            <w:vAlign w:val="center"/>
          </w:tcPr>
          <w:p w14:paraId="7037B65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Yes, but it should be clarified that RAN2 has not agreed that the NG-RAN/gNB/LMF is in charge of “initiating, terminating and fully managing data transfer”.  </w:t>
            </w:r>
          </w:p>
        </w:tc>
        <w:tc>
          <w:tcPr>
            <w:tcW w:w="5623" w:type="dxa"/>
            <w:vAlign w:val="center"/>
          </w:tcPr>
          <w:p w14:paraId="245C230B" w14:textId="77777777" w:rsidR="004619F4" w:rsidRDefault="00C4373F">
            <w:pPr>
              <w:rPr>
                <w:rFonts w:ascii="Arial" w:eastAsia="SimSun" w:hAnsi="Arial" w:cs="Arial"/>
                <w:lang w:val="en-US" w:eastAsia="zh-CN"/>
              </w:rPr>
            </w:pPr>
            <w:r>
              <w:rPr>
                <w:rFonts w:ascii="Arial" w:eastAsia="SimSun" w:hAnsi="Arial" w:cs="Arial"/>
                <w:lang w:val="en-US" w:eastAsia="zh-CN"/>
              </w:rPr>
              <w:t xml:space="preserve">The question from SA2 is about “initiating, terminating and fully managing data transfer”. Hence, we believe that we should further clarify to SA2 that RAN2 has not agreed that the NG-RAN/gNB/LMF is in charge of “initiating, terminating and fully managing data transfer”. </w:t>
            </w:r>
            <w:r>
              <w:rPr>
                <w:rFonts w:ascii="Arial" w:eastAsia="SimSun" w:hAnsi="Arial" w:cs="Arial"/>
                <w:lang w:val="en-US" w:eastAsia="zh-CN"/>
              </w:rPr>
              <w:br/>
              <w:t xml:space="preserve">As in our previous replies, the gNB can configure the radio resources (CSI-RS) for BM data collection, and the LMF can configure the radio resources (PRS) for positioning-related data collection. However, this does not mean that the gNB/LMF initiates/terminates/manages the data transfer. </w:t>
            </w:r>
            <w:r>
              <w:rPr>
                <w:rFonts w:ascii="Arial" w:eastAsia="SimSun" w:hAnsi="Arial" w:cs="Arial"/>
                <w:lang w:val="en-US" w:eastAsia="zh-CN"/>
              </w:rPr>
              <w:br/>
              <w:t>In the endorsed CR to TR 38.843 (R2-2407807), it was captured that the “The MNO can manage data transfer to the server for UE-side data collection, without the need of SLA. This includes initiating, terminating, and fully managing data transfer”. It is expected that the nodes/functions involved in the initiation/termination/management of data transfer should be evaluated by SA2 on the basis of the various options defined in RAN2.</w:t>
            </w:r>
          </w:p>
          <w:p w14:paraId="7DB9303D" w14:textId="77777777" w:rsidR="004619F4" w:rsidRDefault="00C4373F">
            <w:pPr>
              <w:rPr>
                <w:rFonts w:ascii="Arial" w:eastAsia="SimSun" w:hAnsi="Arial" w:cs="Arial"/>
                <w:lang w:val="en-US" w:eastAsia="zh-CN"/>
              </w:rPr>
            </w:pPr>
            <w:r>
              <w:rPr>
                <w:rFonts w:ascii="Arial" w:eastAsia="SimSun" w:hAnsi="Arial" w:cs="Arial"/>
                <w:lang w:val="en-US" w:eastAsia="zh-CN"/>
              </w:rPr>
              <w:t>We suggest the following answer, with the additions in red below:</w:t>
            </w:r>
          </w:p>
          <w:p w14:paraId="447C8CCB" w14:textId="77777777" w:rsidR="004619F4" w:rsidRDefault="00C4373F">
            <w:pPr>
              <w:rPr>
                <w:rFonts w:ascii="Arial" w:eastAsia="SimSun" w:hAnsi="Arial" w:cs="Arial"/>
                <w:lang w:val="en-US" w:eastAsia="zh-CN"/>
              </w:rPr>
            </w:pPr>
            <w:r>
              <w:rPr>
                <w:rFonts w:ascii="Arial" w:eastAsia="SimSun" w:hAnsi="Arial" w:cs="Arial"/>
                <w:highlight w:val="yellow"/>
                <w:lang w:val="en-US" w:eastAsia="zh-CN"/>
              </w:rPr>
              <w:t>For the beam management and CSI prediction/compression use cases, at least the gNB is involved in the control of the data collection. For the positioning use cases, at least the LMF is involved in the control of the data collection.</w:t>
            </w:r>
            <w:r>
              <w:rPr>
                <w:rFonts w:ascii="Arial" w:eastAsia="SimSun" w:hAnsi="Arial" w:cs="Arial"/>
                <w:lang w:val="en-US" w:eastAsia="zh-CN"/>
              </w:rPr>
              <w:t xml:space="preserve"> </w:t>
            </w:r>
            <w:r>
              <w:rPr>
                <w:rFonts w:ascii="Arial" w:eastAsia="SimSun" w:hAnsi="Arial" w:cs="Arial"/>
                <w:color w:val="FF0000"/>
                <w:lang w:val="en-US" w:eastAsia="zh-CN"/>
              </w:rPr>
              <w:t xml:space="preserve">However, RAN2 has not agreed that the NG-RAN/gNB/LMF is in charge of “initiating, terminating and fully managing data </w:t>
            </w:r>
            <w:r>
              <w:rPr>
                <w:rFonts w:ascii="Arial" w:eastAsia="SimSun" w:hAnsi="Arial" w:cs="Arial"/>
                <w:color w:val="FF0000"/>
                <w:lang w:val="en-US" w:eastAsia="zh-CN"/>
              </w:rPr>
              <w:lastRenderedPageBreak/>
              <w:t>transfer”. RAN2 understanding is that how to initiate/terminate/manage the data transfer should be evaluated by SA2, based on the options descriptions provided by RAN2 in R2-2407807, where it is defined e.g. initiating and terminating nodes for the data collection process.</w:t>
            </w:r>
          </w:p>
        </w:tc>
      </w:tr>
      <w:tr w:rsidR="004619F4" w14:paraId="0F51B813" w14:textId="77777777">
        <w:tc>
          <w:tcPr>
            <w:tcW w:w="1357" w:type="dxa"/>
          </w:tcPr>
          <w:p w14:paraId="15CEABAE"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Mediatek</w:t>
            </w:r>
          </w:p>
        </w:tc>
        <w:tc>
          <w:tcPr>
            <w:tcW w:w="1539" w:type="dxa"/>
            <w:vAlign w:val="center"/>
          </w:tcPr>
          <w:p w14:paraId="349CF8D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05044181" w14:textId="77777777" w:rsidR="004619F4" w:rsidRDefault="00C4373F">
            <w:pPr>
              <w:rPr>
                <w:rFonts w:ascii="Arial" w:eastAsia="SimSun" w:hAnsi="Arial" w:cs="Arial"/>
                <w:lang w:val="en-US" w:eastAsia="zh-CN"/>
              </w:rPr>
            </w:pPr>
            <w:r>
              <w:rPr>
                <w:rFonts w:ascii="Arial" w:eastAsia="SimSun" w:hAnsi="Arial" w:cs="Arial"/>
                <w:lang w:val="en-US" w:eastAsia="zh-CN"/>
              </w:rPr>
              <w:t xml:space="preserve">We are OK with T-Mobile’s revision and leave out CSI compression use case from the answer. </w:t>
            </w:r>
          </w:p>
        </w:tc>
      </w:tr>
      <w:tr w:rsidR="004619F4" w14:paraId="3F90AA4E" w14:textId="77777777">
        <w:tc>
          <w:tcPr>
            <w:tcW w:w="1357" w:type="dxa"/>
          </w:tcPr>
          <w:p w14:paraId="4D0F6BF2"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539" w:type="dxa"/>
            <w:vAlign w:val="center"/>
          </w:tcPr>
          <w:p w14:paraId="63AD01D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as baseline</w:t>
            </w:r>
          </w:p>
        </w:tc>
        <w:tc>
          <w:tcPr>
            <w:tcW w:w="5623" w:type="dxa"/>
            <w:vAlign w:val="center"/>
          </w:tcPr>
          <w:p w14:paraId="7F2CC0FD" w14:textId="77777777" w:rsidR="004619F4" w:rsidRDefault="00C4373F">
            <w:pPr>
              <w:pStyle w:val="ab"/>
              <w:numPr>
                <w:ilvl w:val="255"/>
                <w:numId w:val="0"/>
              </w:numPr>
              <w:spacing w:line="240" w:lineRule="auto"/>
              <w:rPr>
                <w:rFonts w:ascii="Arial" w:eastAsiaTheme="minorEastAsia" w:hAnsi="Arial" w:cs="Arial"/>
                <w:iCs/>
                <w:lang w:val="en-US"/>
              </w:rPr>
            </w:pPr>
            <w:r>
              <w:rPr>
                <w:rFonts w:ascii="Arial" w:eastAsiaTheme="minorEastAsia" w:hAnsi="Arial" w:cs="Arial"/>
                <w:i/>
                <w:iCs/>
                <w:lang w:val="en-US"/>
              </w:rPr>
              <w:t>SA2 also mentioned ‘under what conditions, should controllability be performed’.</w:t>
            </w:r>
            <w:r>
              <w:rPr>
                <w:rFonts w:ascii="Arial" w:eastAsiaTheme="minorEastAsia" w:hAnsi="Arial" w:cs="Arial"/>
                <w:iCs/>
                <w:lang w:val="en-US"/>
              </w:rPr>
              <w:t xml:space="preserve"> </w:t>
            </w:r>
          </w:p>
          <w:p w14:paraId="72F49DF9" w14:textId="77777777" w:rsidR="004619F4" w:rsidRDefault="00C4373F">
            <w:pPr>
              <w:pStyle w:val="ab"/>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Both positioning and MDT take the user consent as criteria for initiating the process. Therefore, the NW should check the validity of user consent before the controllability of data collection. In addition, for NW side data collection, we agreed that the UE status may impact the data collection process:</w:t>
            </w:r>
          </w:p>
          <w:p w14:paraId="2D5D413C" w14:textId="77777777" w:rsidR="004619F4" w:rsidRDefault="00C4373F">
            <w:pPr>
              <w:pStyle w:val="Doc-text2"/>
              <w:numPr>
                <w:ilvl w:val="0"/>
                <w:numId w:val="8"/>
              </w:numPr>
              <w:pBdr>
                <w:top w:val="single" w:sz="4" w:space="1" w:color="auto"/>
                <w:left w:val="single" w:sz="4" w:space="4" w:color="auto"/>
                <w:bottom w:val="single" w:sz="4" w:space="1" w:color="auto"/>
                <w:right w:val="single" w:sz="4" w:space="4" w:color="auto"/>
              </w:pBdr>
              <w:spacing w:after="0" w:line="240" w:lineRule="auto"/>
              <w:rPr>
                <w:lang w:val="en-US"/>
              </w:rPr>
            </w:pPr>
            <w:r>
              <w:rPr>
                <w:lang w:val="en-US"/>
              </w:rPr>
              <w:t xml:space="preserve">When UE reaches its buffer limitation the UE stops measurement for data collection purposes and logging.   </w:t>
            </w:r>
          </w:p>
          <w:p w14:paraId="6D9C644D" w14:textId="77777777" w:rsidR="004619F4" w:rsidRDefault="00C4373F">
            <w:pPr>
              <w:pStyle w:val="Doc-text2"/>
              <w:numPr>
                <w:ilvl w:val="0"/>
                <w:numId w:val="8"/>
              </w:numPr>
              <w:pBdr>
                <w:top w:val="single" w:sz="4" w:space="1" w:color="auto"/>
                <w:left w:val="single" w:sz="4" w:space="4" w:color="auto"/>
                <w:bottom w:val="single" w:sz="4" w:space="1" w:color="auto"/>
                <w:right w:val="single" w:sz="4" w:space="4" w:color="auto"/>
              </w:pBdr>
              <w:spacing w:after="0" w:line="240" w:lineRule="auto"/>
              <w:rPr>
                <w:lang w:val="en-US"/>
              </w:rPr>
            </w:pPr>
            <w:r>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network .   </w:t>
            </w:r>
          </w:p>
          <w:p w14:paraId="23C0BF15" w14:textId="77777777" w:rsidR="004619F4" w:rsidRDefault="00C4373F">
            <w:pPr>
              <w:pStyle w:val="ab"/>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From our understanding, the agreements are also valid for UE side data collection and UE status should be considered for NW controllability.</w:t>
            </w:r>
          </w:p>
          <w:p w14:paraId="346F4BB1" w14:textId="77777777" w:rsidR="004619F4" w:rsidRDefault="004619F4">
            <w:pPr>
              <w:pStyle w:val="ab"/>
              <w:numPr>
                <w:ilvl w:val="255"/>
                <w:numId w:val="0"/>
              </w:numPr>
              <w:spacing w:line="240" w:lineRule="auto"/>
              <w:rPr>
                <w:rFonts w:ascii="Arial" w:eastAsiaTheme="minorEastAsia" w:hAnsi="Arial" w:cs="Arial"/>
                <w:iCs/>
                <w:lang w:val="en-US"/>
              </w:rPr>
            </w:pPr>
          </w:p>
          <w:p w14:paraId="2CB78E95" w14:textId="77777777" w:rsidR="004619F4" w:rsidRDefault="00C4373F">
            <w:pPr>
              <w:pStyle w:val="ab"/>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Based on the above analysis, we propose to refine the response as:</w:t>
            </w:r>
          </w:p>
          <w:p w14:paraId="18E5B655" w14:textId="77777777" w:rsidR="004619F4" w:rsidRDefault="00C4373F">
            <w:pPr>
              <w:rPr>
                <w:rFonts w:ascii="Arial" w:eastAsia="SimSun" w:hAnsi="Arial" w:cs="Arial"/>
                <w:lang w:val="en-US" w:eastAsia="zh-CN"/>
              </w:rPr>
            </w:pPr>
            <w:r>
              <w:rPr>
                <w:rFonts w:ascii="Arial" w:hAnsi="Arial" w:cs="Arial"/>
                <w:lang w:val="en-US"/>
              </w:rPr>
              <w:t>For the beam management and CSI prediction/compression use cases, at least the gNB</w:t>
            </w:r>
            <w:r>
              <w:rPr>
                <w:rFonts w:ascii="Arial" w:hAnsi="Arial" w:cs="Arial"/>
                <w:color w:val="FF0000"/>
                <w:u w:val="single"/>
                <w:lang w:val="en-US"/>
              </w:rPr>
              <w:t xml:space="preserve"> and OAM(for option 3 ) </w:t>
            </w:r>
            <w:r>
              <w:rPr>
                <w:rFonts w:ascii="Arial" w:hAnsi="Arial" w:cs="Arial"/>
                <w:lang w:val="en-US"/>
              </w:rPr>
              <w:t xml:space="preserve">are involved in the control of the data collection. For the positioning use cases, at least the LMF is involved in the control of the data collection. </w:t>
            </w:r>
            <w:r>
              <w:rPr>
                <w:rFonts w:ascii="Arial" w:hAnsi="Arial" w:cs="Arial"/>
                <w:color w:val="FF0000"/>
                <w:u w:val="single"/>
                <w:lang w:val="en-US"/>
              </w:rPr>
              <w:t xml:space="preserve">The controllability is performed when user consent is valid. Besides, </w:t>
            </w:r>
            <w:r>
              <w:rPr>
                <w:rFonts w:ascii="Arial" w:eastAsiaTheme="minorEastAsia" w:hAnsi="Arial" w:cs="Arial"/>
                <w:iCs/>
                <w:color w:val="FF0000"/>
                <w:u w:val="single"/>
                <w:lang w:val="en-US"/>
              </w:rPr>
              <w:t>the UE status should also be considered, e.g., buffer status, power status.</w:t>
            </w:r>
          </w:p>
        </w:tc>
      </w:tr>
      <w:tr w:rsidR="004619F4" w14:paraId="57D8F0A0" w14:textId="77777777">
        <w:tc>
          <w:tcPr>
            <w:tcW w:w="1357" w:type="dxa"/>
          </w:tcPr>
          <w:p w14:paraId="2BE23A7E"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539" w:type="dxa"/>
            <w:vAlign w:val="center"/>
          </w:tcPr>
          <w:p w14:paraId="20EACA8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See response to previous question (C) </w:t>
            </w:r>
          </w:p>
        </w:tc>
        <w:tc>
          <w:tcPr>
            <w:tcW w:w="5623" w:type="dxa"/>
            <w:vAlign w:val="center"/>
          </w:tcPr>
          <w:p w14:paraId="6A68F702" w14:textId="77777777" w:rsidR="004619F4" w:rsidRDefault="004619F4">
            <w:pPr>
              <w:pStyle w:val="ab"/>
              <w:numPr>
                <w:ilvl w:val="255"/>
                <w:numId w:val="0"/>
              </w:numPr>
              <w:spacing w:line="240" w:lineRule="auto"/>
              <w:rPr>
                <w:rFonts w:ascii="Arial" w:eastAsiaTheme="minorEastAsia" w:hAnsi="Arial" w:cs="Arial"/>
                <w:i/>
                <w:iCs/>
                <w:lang w:val="en-US"/>
              </w:rPr>
            </w:pPr>
          </w:p>
        </w:tc>
      </w:tr>
      <w:tr w:rsidR="004619F4" w14:paraId="56E6BE73" w14:textId="77777777">
        <w:tc>
          <w:tcPr>
            <w:tcW w:w="1357" w:type="dxa"/>
          </w:tcPr>
          <w:p w14:paraId="38940F5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539" w:type="dxa"/>
          </w:tcPr>
          <w:p w14:paraId="231DD8BF"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4B10E430" w14:textId="77777777" w:rsidR="004619F4" w:rsidRDefault="00C4373F">
            <w:pPr>
              <w:pStyle w:val="ab"/>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T</w:t>
            </w:r>
            <w:r>
              <w:rPr>
                <w:rFonts w:ascii="Arial" w:eastAsiaTheme="minorEastAsia" w:hAnsi="Arial" w:cs="Arial"/>
                <w:iCs/>
                <w:lang w:val="en-US"/>
              </w:rPr>
              <w:t>he original question asked about "where (which entities)" and "under what conditions" for performing controllability, and here is our suggestion on replies:</w:t>
            </w:r>
          </w:p>
          <w:p w14:paraId="620EE63E" w14:textId="77777777" w:rsidR="004619F4" w:rsidRDefault="00C4373F">
            <w:pPr>
              <w:pStyle w:val="ab"/>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70A3CC6F" w14:textId="77777777" w:rsidR="004619F4" w:rsidRDefault="00C4373F">
            <w:pPr>
              <w:pStyle w:val="ab"/>
              <w:numPr>
                <w:ilvl w:val="255"/>
                <w:numId w:val="0"/>
              </w:numPr>
              <w:spacing w:line="240" w:lineRule="auto"/>
              <w:jc w:val="both"/>
              <w:rPr>
                <w:rFonts w:ascii="Arial" w:eastAsiaTheme="minorEastAsia" w:hAnsi="Arial" w:cs="Arial"/>
                <w:i/>
                <w:iCs/>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Table 7.2.1.3.2-1 (in previous endorsed TP </w:t>
            </w:r>
            <w:hyperlink r:id="rId18" w:history="1">
              <w:r>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use cases, data transfer options and other aspects (e.g. whether/how to minimize Uu impacts).</w:t>
            </w:r>
          </w:p>
        </w:tc>
      </w:tr>
      <w:tr w:rsidR="004619F4" w14:paraId="25BBB4B1" w14:textId="77777777">
        <w:tc>
          <w:tcPr>
            <w:tcW w:w="1357" w:type="dxa"/>
          </w:tcPr>
          <w:p w14:paraId="6D2532FE"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Xiao</w:t>
            </w:r>
            <w:r>
              <w:rPr>
                <w:rFonts w:ascii="Arial" w:eastAsiaTheme="minorEastAsia" w:hAnsi="Arial" w:cs="Arial"/>
                <w:lang w:val="en-US" w:eastAsia="zh-CN"/>
              </w:rPr>
              <w:t>mi</w:t>
            </w:r>
          </w:p>
        </w:tc>
        <w:tc>
          <w:tcPr>
            <w:tcW w:w="1539" w:type="dxa"/>
            <w:vAlign w:val="center"/>
          </w:tcPr>
          <w:p w14:paraId="472225B8"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040DEFF8" w14:textId="77777777" w:rsidR="004619F4" w:rsidRDefault="00C4373F">
            <w:pPr>
              <w:pStyle w:val="ab"/>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lang w:val="en-US"/>
              </w:rPr>
              <w:t>W</w:t>
            </w:r>
            <w:r>
              <w:rPr>
                <w:rFonts w:ascii="Arial" w:eastAsiaTheme="minorEastAsia" w:hAnsi="Arial" w:cs="Arial"/>
                <w:lang w:val="en-US"/>
              </w:rPr>
              <w:t>e’re OK with T-Mobile’s revision, and we can remove CSI prediction/compression use case since it is still under discussion in RAN1.</w:t>
            </w:r>
          </w:p>
        </w:tc>
      </w:tr>
      <w:tr w:rsidR="004619F4" w14:paraId="6A687930" w14:textId="77777777">
        <w:tc>
          <w:tcPr>
            <w:tcW w:w="1357" w:type="dxa"/>
          </w:tcPr>
          <w:p w14:paraId="2D0FBB99"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539" w:type="dxa"/>
            <w:vAlign w:val="center"/>
          </w:tcPr>
          <w:p w14:paraId="4F9CB97E" w14:textId="77777777" w:rsidR="004619F4" w:rsidRDefault="00C4373F">
            <w:pPr>
              <w:spacing w:after="0" w:line="240" w:lineRule="auto"/>
              <w:rPr>
                <w:rFonts w:ascii="Arial" w:eastAsia="SimSun" w:hAnsi="Arial" w:cs="Arial"/>
                <w:lang w:val="en-US" w:eastAsia="zh-CN"/>
              </w:rPr>
              <w:pPrChange w:id="34" w:author="Phillip [Charter Communications]" w:date="2024-10-31T00:12:00Z">
                <w:pPr>
                  <w:spacing w:after="0" w:line="240" w:lineRule="auto"/>
                  <w:jc w:val="both"/>
                </w:pPr>
              </w:pPrChange>
            </w:pPr>
            <w:r>
              <w:rPr>
                <w:rFonts w:ascii="Arial" w:eastAsia="SimSun" w:hAnsi="Arial" w:cs="Arial"/>
                <w:lang w:val="en-US" w:eastAsia="zh-CN"/>
              </w:rPr>
              <w:t>Yes with comment</w:t>
            </w:r>
          </w:p>
        </w:tc>
        <w:tc>
          <w:tcPr>
            <w:tcW w:w="5623" w:type="dxa"/>
            <w:vAlign w:val="center"/>
          </w:tcPr>
          <w:p w14:paraId="4A84F99B" w14:textId="77777777" w:rsidR="004619F4" w:rsidRDefault="00C4373F">
            <w:pPr>
              <w:pStyle w:val="ab"/>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 xml:space="preserve">We agreed with T-Mobile’s </w:t>
            </w:r>
            <w:del w:id="35" w:author="Phillip [Charter Communications]" w:date="2024-10-31T00:12:00Z">
              <w:r>
                <w:rPr>
                  <w:rFonts w:ascii="Arial" w:eastAsiaTheme="minorEastAsia" w:hAnsi="Arial" w:cs="Arial"/>
                  <w:lang w:val="en-US"/>
                </w:rPr>
                <w:delText>reivison</w:delText>
              </w:r>
            </w:del>
            <w:ins w:id="36" w:author="Phillip [Charter Communications]" w:date="2024-10-31T00:12:00Z">
              <w:r>
                <w:rPr>
                  <w:rFonts w:ascii="Arial" w:eastAsiaTheme="minorEastAsia" w:hAnsi="Arial" w:cs="Arial"/>
                  <w:lang w:val="en-US"/>
                </w:rPr>
                <w:t>revision</w:t>
              </w:r>
            </w:ins>
          </w:p>
        </w:tc>
      </w:tr>
      <w:tr w:rsidR="004619F4" w14:paraId="1FF16C0F" w14:textId="77777777">
        <w:tc>
          <w:tcPr>
            <w:tcW w:w="1357" w:type="dxa"/>
          </w:tcPr>
          <w:p w14:paraId="44FE040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539" w:type="dxa"/>
            <w:vAlign w:val="center"/>
          </w:tcPr>
          <w:p w14:paraId="5FED2EFF"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See comment</w:t>
            </w:r>
          </w:p>
        </w:tc>
        <w:tc>
          <w:tcPr>
            <w:tcW w:w="5623" w:type="dxa"/>
            <w:vAlign w:val="center"/>
          </w:tcPr>
          <w:p w14:paraId="2930DE28" w14:textId="77777777" w:rsidR="004619F4" w:rsidRDefault="00C4373F">
            <w:pPr>
              <w:pStyle w:val="ab"/>
              <w:numPr>
                <w:ilvl w:val="255"/>
                <w:numId w:val="0"/>
              </w:numPr>
              <w:spacing w:line="240" w:lineRule="auto"/>
              <w:rPr>
                <w:rFonts w:ascii="Arial" w:eastAsiaTheme="minorEastAsia" w:hAnsi="Arial" w:cs="Arial"/>
                <w:lang w:val="en-US"/>
              </w:rPr>
            </w:pPr>
            <w:r>
              <w:rPr>
                <w:rFonts w:ascii="Arial" w:eastAsiaTheme="minorEastAsia" w:hAnsi="Arial" w:cs="Arial"/>
                <w:lang w:val="en-US"/>
              </w:rPr>
              <w:t>We understand “</w:t>
            </w:r>
            <w:r>
              <w:rPr>
                <w:rFonts w:ascii="Arial" w:eastAsiaTheme="minorEastAsia" w:hAnsi="Arial" w:cs="Arial"/>
                <w:i/>
                <w:iCs/>
                <w:lang w:val="en-US"/>
              </w:rPr>
              <w:t>gNB is involved in the control of the data collection</w:t>
            </w:r>
            <w:r>
              <w:rPr>
                <w:rFonts w:ascii="Arial" w:eastAsiaTheme="minorEastAsia" w:hAnsi="Arial" w:cs="Arial"/>
                <w:lang w:val="en-US"/>
              </w:rPr>
              <w:t>” is relevant to the answer to the first question “</w:t>
            </w:r>
            <w:r>
              <w:rPr>
                <w:rFonts w:ascii="Arial" w:eastAsiaTheme="minorEastAsia" w:hAnsi="Arial" w:cs="Arial"/>
                <w:i/>
                <w:iCs/>
                <w:lang w:val="en-US"/>
              </w:rPr>
              <w:t>NG-RAN is involved in the data collection process, and this includes at least providing the UE with the required measurement configurations and initiating the data collection</w:t>
            </w:r>
            <w:r>
              <w:rPr>
                <w:rFonts w:ascii="Arial" w:eastAsiaTheme="minorEastAsia" w:hAnsi="Arial" w:cs="Arial"/>
                <w:lang w:val="en-US"/>
              </w:rPr>
              <w:t>”</w:t>
            </w:r>
            <w:r>
              <w:rPr>
                <w:rFonts w:ascii="Arial" w:eastAsiaTheme="minorEastAsia" w:hAnsi="Arial" w:cs="Arial" w:hint="eastAsia"/>
                <w:lang w:val="en-US"/>
              </w:rPr>
              <w:t xml:space="preserve">. </w:t>
            </w:r>
          </w:p>
          <w:p w14:paraId="52C75F20" w14:textId="77777777" w:rsidR="004619F4" w:rsidRDefault="004619F4">
            <w:pPr>
              <w:pStyle w:val="ab"/>
              <w:numPr>
                <w:ilvl w:val="255"/>
                <w:numId w:val="0"/>
              </w:numPr>
              <w:spacing w:line="240" w:lineRule="auto"/>
              <w:rPr>
                <w:rFonts w:ascii="Arial" w:eastAsiaTheme="minorEastAsia" w:hAnsi="Arial" w:cs="Arial"/>
                <w:lang w:val="en-US"/>
              </w:rPr>
            </w:pPr>
          </w:p>
          <w:p w14:paraId="45992A1D" w14:textId="77777777" w:rsidR="004619F4" w:rsidRDefault="00C4373F">
            <w:pPr>
              <w:pStyle w:val="ab"/>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Maybe we better use the same wording when </w:t>
            </w:r>
            <w:r>
              <w:rPr>
                <w:rFonts w:ascii="Arial" w:eastAsiaTheme="minorEastAsia" w:hAnsi="Arial" w:cs="Arial"/>
                <w:lang w:val="en-US"/>
              </w:rPr>
              <w:t>answering</w:t>
            </w:r>
            <w:r>
              <w:rPr>
                <w:rFonts w:ascii="Arial" w:eastAsiaTheme="minorEastAsia" w:hAnsi="Arial" w:cs="Arial" w:hint="eastAsia"/>
                <w:lang w:val="en-US"/>
              </w:rPr>
              <w:t xml:space="preserve"> Q1 and Q2 to avoid ambiguity. </w:t>
            </w:r>
            <w:r>
              <w:rPr>
                <w:rFonts w:ascii="Arial" w:eastAsiaTheme="minorEastAsia" w:hAnsi="Arial" w:cs="Arial"/>
                <w:lang w:val="en-US"/>
              </w:rPr>
              <w:t>E</w:t>
            </w:r>
            <w:r>
              <w:rPr>
                <w:rFonts w:ascii="Arial" w:eastAsiaTheme="minorEastAsia" w:hAnsi="Arial" w:cs="Arial" w:hint="eastAsia"/>
                <w:lang w:val="en-US"/>
              </w:rPr>
              <w:t xml:space="preserve">.g., gNB is </w:t>
            </w:r>
            <w:r>
              <w:rPr>
                <w:rFonts w:ascii="Arial" w:eastAsiaTheme="minorEastAsia" w:hAnsi="Arial" w:cs="Arial"/>
                <w:lang w:val="en-US"/>
              </w:rPr>
              <w:t>involved</w:t>
            </w:r>
            <w:r>
              <w:rPr>
                <w:rFonts w:ascii="Arial" w:eastAsiaTheme="minorEastAsia" w:hAnsi="Arial" w:cs="Arial" w:hint="eastAsia"/>
                <w:lang w:val="en-US"/>
              </w:rPr>
              <w:t xml:space="preserve"> in providing the required measurement configurations for beam prediction,CSI prediction and positioning (cooperation with LMF). However, RAN2 has not concluded on which node should </w:t>
            </w:r>
            <w:r>
              <w:rPr>
                <w:rFonts w:ascii="Arial" w:eastAsiaTheme="minorEastAsia" w:hAnsi="Arial" w:cs="Arial"/>
                <w:lang w:val="en-US"/>
              </w:rPr>
              <w:t>initiat</w:t>
            </w:r>
            <w:r>
              <w:rPr>
                <w:rFonts w:ascii="Arial" w:eastAsiaTheme="minorEastAsia" w:hAnsi="Arial" w:cs="Arial" w:hint="eastAsia"/>
                <w:lang w:val="en-US"/>
              </w:rPr>
              <w:t>e</w:t>
            </w:r>
            <w:r>
              <w:rPr>
                <w:rFonts w:ascii="Arial" w:eastAsiaTheme="minorEastAsia" w:hAnsi="Arial" w:cs="Arial"/>
                <w:lang w:val="en-US"/>
              </w:rPr>
              <w:t>, terminat</w:t>
            </w:r>
            <w:r>
              <w:rPr>
                <w:rFonts w:ascii="Arial" w:eastAsiaTheme="minorEastAsia" w:hAnsi="Arial" w:cs="Arial" w:hint="eastAsia"/>
                <w:lang w:val="en-US"/>
              </w:rPr>
              <w:t xml:space="preserve">e </w:t>
            </w:r>
            <w:r>
              <w:rPr>
                <w:rFonts w:ascii="Arial" w:eastAsiaTheme="minorEastAsia" w:hAnsi="Arial" w:cs="Arial"/>
                <w:lang w:val="en-US"/>
              </w:rPr>
              <w:t>and fully manag</w:t>
            </w:r>
            <w:r>
              <w:rPr>
                <w:rFonts w:ascii="Arial" w:eastAsiaTheme="minorEastAsia" w:hAnsi="Arial" w:cs="Arial" w:hint="eastAsia"/>
                <w:lang w:val="en-US"/>
              </w:rPr>
              <w:t xml:space="preserve">e </w:t>
            </w:r>
            <w:r>
              <w:rPr>
                <w:rFonts w:ascii="Arial" w:eastAsiaTheme="minorEastAsia" w:hAnsi="Arial" w:cs="Arial"/>
                <w:lang w:val="en-US"/>
              </w:rPr>
              <w:t>data transfer</w:t>
            </w:r>
            <w:r>
              <w:rPr>
                <w:rFonts w:ascii="Arial" w:eastAsiaTheme="minorEastAsia" w:hAnsi="Arial" w:cs="Arial" w:hint="eastAsia"/>
                <w:lang w:val="en-US"/>
              </w:rPr>
              <w:t xml:space="preserve">. </w:t>
            </w:r>
          </w:p>
        </w:tc>
      </w:tr>
      <w:tr w:rsidR="004619F4" w14:paraId="36898F1D" w14:textId="77777777">
        <w:tc>
          <w:tcPr>
            <w:tcW w:w="1357" w:type="dxa"/>
          </w:tcPr>
          <w:p w14:paraId="0BCB46E8"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539" w:type="dxa"/>
            <w:vAlign w:val="center"/>
          </w:tcPr>
          <w:p w14:paraId="106BE26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15D8BAF9" w14:textId="77777777" w:rsidR="004619F4" w:rsidRDefault="00C4373F">
            <w:pPr>
              <w:pStyle w:val="ab"/>
              <w:numPr>
                <w:ilvl w:val="255"/>
                <w:numId w:val="0"/>
              </w:numPr>
              <w:spacing w:line="240" w:lineRule="auto"/>
              <w:rPr>
                <w:rFonts w:ascii="Arial" w:eastAsiaTheme="minorEastAsia" w:hAnsi="Arial" w:cs="Arial"/>
                <w:lang w:val="en-US"/>
              </w:rPr>
            </w:pPr>
            <w:r>
              <w:rPr>
                <w:rFonts w:ascii="Arial" w:eastAsiaTheme="minorEastAsia" w:hAnsi="Arial" w:cs="Arial"/>
                <w:lang w:val="en-US"/>
              </w:rPr>
              <w:t>OK with T-Mobile’s revision, and we need remove CSI use case.</w:t>
            </w:r>
          </w:p>
        </w:tc>
      </w:tr>
      <w:tr w:rsidR="004619F4" w14:paraId="442E513E" w14:textId="77777777">
        <w:tc>
          <w:tcPr>
            <w:tcW w:w="1357" w:type="dxa"/>
          </w:tcPr>
          <w:p w14:paraId="56442F44"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539" w:type="dxa"/>
            <w:vAlign w:val="center"/>
          </w:tcPr>
          <w:p w14:paraId="10D6147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FDC5ED0" w14:textId="77777777" w:rsidR="004619F4" w:rsidRDefault="00C4373F">
            <w:pPr>
              <w:pStyle w:val="ab"/>
              <w:numPr>
                <w:ilvl w:val="255"/>
                <w:numId w:val="0"/>
              </w:numPr>
              <w:spacing w:line="240" w:lineRule="auto"/>
              <w:rPr>
                <w:rFonts w:ascii="Arial" w:eastAsiaTheme="minorEastAsia" w:hAnsi="Arial" w:cs="Arial"/>
                <w:lang w:val="en-US"/>
              </w:rPr>
            </w:pPr>
            <w:r>
              <w:rPr>
                <w:rFonts w:ascii="Arial" w:eastAsiaTheme="minorEastAsia" w:hAnsi="Arial" w:cs="Arial"/>
                <w:lang w:val="en-US"/>
              </w:rPr>
              <w:t>As noted by multiple companies, this question (and related discussion) goes beyond existing agreements. Additionally, the question is specifically on data transfer.</w:t>
            </w:r>
          </w:p>
        </w:tc>
      </w:tr>
      <w:tr w:rsidR="004619F4" w14:paraId="39250822" w14:textId="77777777">
        <w:tc>
          <w:tcPr>
            <w:tcW w:w="1357" w:type="dxa"/>
            <w:shd w:val="clear" w:color="auto" w:fill="auto"/>
          </w:tcPr>
          <w:p w14:paraId="3FEF7EC8"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539" w:type="dxa"/>
            <w:shd w:val="clear" w:color="auto" w:fill="auto"/>
            <w:vAlign w:val="center"/>
          </w:tcPr>
          <w:p w14:paraId="61DF8E8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shd w:val="clear" w:color="auto" w:fill="auto"/>
            <w:vAlign w:val="center"/>
          </w:tcPr>
          <w:p w14:paraId="586BC302" w14:textId="77777777" w:rsidR="004619F4" w:rsidRDefault="00C4373F">
            <w:pPr>
              <w:rPr>
                <w:rFonts w:ascii="Arial" w:eastAsia="SimSun" w:hAnsi="Arial" w:cs="Arial"/>
                <w:lang w:val="en-US" w:eastAsia="zh-CN"/>
              </w:rPr>
            </w:pPr>
            <w:r>
              <w:rPr>
                <w:rFonts w:ascii="Arial" w:eastAsia="SimSun" w:hAnsi="Arial" w:cs="Arial"/>
                <w:lang w:val="en-US" w:eastAsia="zh-CN"/>
              </w:rPr>
              <w:t xml:space="preserve">We are OK with T-Mobile’s revision and leave out CSI compression from the answer. </w:t>
            </w:r>
          </w:p>
        </w:tc>
      </w:tr>
    </w:tbl>
    <w:p w14:paraId="5CB5C31C" w14:textId="77777777" w:rsidR="004619F4" w:rsidRDefault="004619F4">
      <w:pPr>
        <w:spacing w:afterLines="50" w:after="156" w:line="240" w:lineRule="auto"/>
        <w:jc w:val="both"/>
        <w:rPr>
          <w:rFonts w:ascii="Arial" w:eastAsiaTheme="minorEastAsia" w:hAnsi="Arial" w:cs="Arial"/>
          <w:lang w:val="en-US" w:eastAsia="zh-CN"/>
        </w:rPr>
      </w:pPr>
    </w:p>
    <w:p w14:paraId="440B034E" w14:textId="77777777" w:rsidR="004619F4" w:rsidRDefault="00C4373F">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758AA405"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Among the companies that answered Yes to Question C, there were various amendments proposed regarding the proposed response to Q2 from SA2. </w:t>
      </w:r>
    </w:p>
    <w:p w14:paraId="62C3481A"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Among the companies that answered No to Question C, the input was to respond by saying that there is no consensus in RAN2 regarding entities involved in the data transfer.</w:t>
      </w:r>
    </w:p>
    <w:p w14:paraId="78B20A0C" w14:textId="77777777" w:rsidR="004619F4" w:rsidRDefault="004619F4">
      <w:pPr>
        <w:spacing w:afterLines="50" w:after="156" w:line="240" w:lineRule="auto"/>
        <w:jc w:val="both"/>
        <w:rPr>
          <w:rFonts w:ascii="Arial" w:eastAsiaTheme="minorEastAsia" w:hAnsi="Arial" w:cs="Arial"/>
          <w:lang w:val="en-US" w:eastAsia="zh-CN"/>
        </w:rPr>
      </w:pPr>
    </w:p>
    <w:p w14:paraId="6138712F"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4D5AF79B"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35D9E5DA"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353AF4B"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14:paraId="3C789495"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37" w:name="_Hlk180574482"/>
      <w:r>
        <w:rPr>
          <w:rFonts w:ascii="Arial" w:eastAsiaTheme="minorEastAsia" w:hAnsi="Arial" w:cs="Arial"/>
          <w:lang w:val="en-US" w:eastAsia="zh-CN"/>
        </w:rPr>
        <w:t>so far, no impact on UE’s normal operation due to the full controllability of the data collection process has been identified</w:t>
      </w:r>
      <w:bookmarkEnd w:id="37"/>
      <w:r>
        <w:rPr>
          <w:rFonts w:ascii="Arial" w:eastAsiaTheme="minorEastAsia" w:hAnsi="Arial" w:cs="Arial"/>
          <w:lang w:val="en-US" w:eastAsia="zh-CN"/>
        </w:rPr>
        <w:t xml:space="preserve">. </w:t>
      </w:r>
    </w:p>
    <w:p w14:paraId="78E8E4C8" w14:textId="77777777" w:rsidR="004619F4" w:rsidRDefault="00C4373F">
      <w:pPr>
        <w:spacing w:afterLines="50" w:after="156" w:line="240" w:lineRule="auto"/>
        <w:jc w:val="both"/>
        <w:rPr>
          <w:rFonts w:ascii="Arial" w:eastAsia="SimSun" w:hAnsi="Arial" w:cs="Arial"/>
          <w:b/>
          <w:bCs/>
          <w:lang w:val="en-US" w:eastAsia="zh-CN"/>
        </w:rPr>
      </w:pPr>
      <w:bookmarkStart w:id="38" w:name="_Hlk180582341"/>
      <w:r>
        <w:rPr>
          <w:rFonts w:ascii="Arial" w:eastAsia="SimSun" w:hAnsi="Arial" w:cs="Arial"/>
          <w:b/>
          <w:bCs/>
          <w:highlight w:val="yellow"/>
          <w:lang w:val="en-US" w:eastAsia="zh-CN"/>
        </w:rPr>
        <w:t>E: Do companies agree that no direct impact on UE’s normal operation due to the full controllability of the data collection process has been identified by RAN2?</w:t>
      </w:r>
    </w:p>
    <w:tbl>
      <w:tblPr>
        <w:tblStyle w:val="a8"/>
        <w:tblW w:w="0" w:type="auto"/>
        <w:tblLook w:val="04A0" w:firstRow="1" w:lastRow="0" w:firstColumn="1" w:lastColumn="0" w:noHBand="0" w:noVBand="1"/>
      </w:tblPr>
      <w:tblGrid>
        <w:gridCol w:w="1346"/>
        <w:gridCol w:w="1355"/>
        <w:gridCol w:w="1336"/>
        <w:gridCol w:w="5591"/>
      </w:tblGrid>
      <w:tr w:rsidR="004619F4" w14:paraId="7D26AE8C" w14:textId="77777777">
        <w:tc>
          <w:tcPr>
            <w:tcW w:w="1346" w:type="dxa"/>
          </w:tcPr>
          <w:p w14:paraId="199DB688" w14:textId="77777777" w:rsidR="004619F4" w:rsidRDefault="004619F4">
            <w:pPr>
              <w:spacing w:after="0" w:line="240" w:lineRule="auto"/>
              <w:rPr>
                <w:rFonts w:ascii="Arial" w:eastAsia="SimSun" w:hAnsi="Arial" w:cs="Arial"/>
                <w:b/>
                <w:bCs/>
                <w:lang w:val="en-US" w:eastAsia="zh-CN"/>
              </w:rPr>
            </w:pPr>
          </w:p>
        </w:tc>
        <w:tc>
          <w:tcPr>
            <w:tcW w:w="1355" w:type="dxa"/>
            <w:vAlign w:val="center"/>
          </w:tcPr>
          <w:p w14:paraId="52704C35"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6" w:type="dxa"/>
            <w:vAlign w:val="center"/>
          </w:tcPr>
          <w:p w14:paraId="39286E10"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591" w:type="dxa"/>
            <w:vAlign w:val="center"/>
          </w:tcPr>
          <w:p w14:paraId="5F13295D"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2E0F2C81" w14:textId="77777777">
        <w:tc>
          <w:tcPr>
            <w:tcW w:w="1346" w:type="dxa"/>
          </w:tcPr>
          <w:p w14:paraId="500321E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1</w:t>
            </w:r>
          </w:p>
        </w:tc>
        <w:tc>
          <w:tcPr>
            <w:tcW w:w="1355" w:type="dxa"/>
            <w:vAlign w:val="center"/>
          </w:tcPr>
          <w:p w14:paraId="23395EA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6" w:type="dxa"/>
            <w:vAlign w:val="center"/>
          </w:tcPr>
          <w:p w14:paraId="6AF2346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1" w:type="dxa"/>
            <w:vAlign w:val="center"/>
          </w:tcPr>
          <w:p w14:paraId="68D0D1D8"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What is the UE’s normal operation</w:t>
            </w:r>
            <w:r>
              <w:rPr>
                <w:rFonts w:ascii="Arial" w:hAnsi="Arial" w:cs="Arial"/>
                <w:lang w:val="en-US"/>
              </w:rPr>
              <w:t>？</w:t>
            </w:r>
            <w:r>
              <w:rPr>
                <w:rFonts w:ascii="Arial" w:hAnsi="Arial" w:cs="Arial"/>
                <w:lang w:val="en-US"/>
              </w:rPr>
              <w:t>What kind of UE behavior can be called as normal operation, We are confused about such definition from SA.</w:t>
            </w:r>
          </w:p>
        </w:tc>
      </w:tr>
      <w:tr w:rsidR="004619F4" w14:paraId="20735BE8" w14:textId="77777777">
        <w:tc>
          <w:tcPr>
            <w:tcW w:w="1346" w:type="dxa"/>
          </w:tcPr>
          <w:p w14:paraId="172B0CF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2</w:t>
            </w:r>
          </w:p>
        </w:tc>
        <w:tc>
          <w:tcPr>
            <w:tcW w:w="1355" w:type="dxa"/>
            <w:vAlign w:val="center"/>
          </w:tcPr>
          <w:p w14:paraId="699CE06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6" w:type="dxa"/>
            <w:vAlign w:val="center"/>
          </w:tcPr>
          <w:p w14:paraId="4259C19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1" w:type="dxa"/>
            <w:vAlign w:val="center"/>
          </w:tcPr>
          <w:p w14:paraId="0865509F"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This was not discussed in RAN2. As the data collection procedure may place a huge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31D29A29" w14:textId="77777777" w:rsidR="004619F4" w:rsidRDefault="004619F4">
            <w:pPr>
              <w:spacing w:line="240" w:lineRule="auto"/>
              <w:rPr>
                <w:rFonts w:ascii="Arial" w:hAnsi="Arial" w:cs="Arial"/>
                <w:lang w:val="en-US"/>
              </w:rPr>
            </w:pPr>
          </w:p>
          <w:p w14:paraId="7770EBC9" w14:textId="77777777" w:rsidR="004619F4" w:rsidRDefault="00C4373F">
            <w:pPr>
              <w:spacing w:line="240" w:lineRule="auto"/>
              <w:rPr>
                <w:rFonts w:ascii="Arial" w:hAnsi="Arial" w:cs="Arial"/>
                <w:lang w:val="en-US"/>
              </w:rPr>
            </w:pPr>
            <w:r>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42127681" w14:textId="77777777" w:rsidR="004619F4" w:rsidRDefault="00C4373F">
            <w:pPr>
              <w:spacing w:line="240" w:lineRule="auto"/>
              <w:rPr>
                <w:rFonts w:ascii="Arial" w:hAnsi="Arial" w:cs="Arial"/>
                <w:lang w:val="en-US"/>
              </w:rPr>
            </w:pPr>
            <w:r>
              <w:rPr>
                <w:rFonts w:ascii="Arial" w:hAnsi="Arial" w:cs="Arial"/>
                <w:lang w:val="en-US"/>
              </w:rPr>
              <w:t xml:space="preserve">Coming to the response to the SA2 question, if the full controllability means that network decides when does the UE collect and report the training data (in solution 1b/2/3), </w:t>
            </w:r>
            <w:r>
              <w:rPr>
                <w:rFonts w:ascii="Arial" w:hAnsi="Arial" w:cs="Arial"/>
                <w:lang w:val="en-US"/>
              </w:rPr>
              <w:lastRenderedPageBreak/>
              <w:t>that may impact the UE normal operations. The RAN doesn’t have enough information to mitigate the impact.</w:t>
            </w:r>
          </w:p>
          <w:p w14:paraId="59590FB3" w14:textId="77777777" w:rsidR="004619F4" w:rsidRDefault="00C4373F">
            <w:pPr>
              <w:spacing w:after="0" w:line="240" w:lineRule="auto"/>
              <w:rPr>
                <w:rFonts w:ascii="Arial" w:hAnsi="Arial" w:cs="Arial"/>
                <w:lang w:val="en-US"/>
              </w:rPr>
            </w:pPr>
            <w:r>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48BC21E4" w14:textId="77777777" w:rsidR="004619F4" w:rsidRDefault="004619F4">
            <w:pPr>
              <w:spacing w:after="0" w:line="240" w:lineRule="auto"/>
              <w:rPr>
                <w:rFonts w:ascii="Arial" w:hAnsi="Arial" w:cs="Arial"/>
                <w:color w:val="FF0000"/>
                <w:kern w:val="2"/>
                <w:lang w:val="en-US"/>
              </w:rPr>
            </w:pPr>
          </w:p>
          <w:p w14:paraId="746CF5D3" w14:textId="77777777" w:rsidR="004619F4" w:rsidRDefault="00C4373F">
            <w:pPr>
              <w:spacing w:after="0" w:line="240" w:lineRule="auto"/>
              <w:rPr>
                <w:rFonts w:ascii="Arial" w:hAnsi="Arial" w:cs="Arial"/>
                <w:color w:val="FF0000"/>
                <w:lang w:val="en-US"/>
              </w:rPr>
            </w:pPr>
            <w:r>
              <w:rPr>
                <w:rFonts w:ascii="Arial" w:hAnsi="Arial" w:cs="Arial"/>
                <w:color w:val="FF0000"/>
                <w:kern w:val="2"/>
                <w:lang w:val="en-US"/>
              </w:rPr>
              <w:t xml:space="preserve">Comment to Nokia: As discussed above, impact to normal behavior may come from full controllability. As we explained above only the UE can determine what is appropriate condition/triggers for data collection/reporting. Therefore, </w:t>
            </w:r>
            <w:r>
              <w:rPr>
                <w:rFonts w:ascii="Arial" w:hAnsi="Arial" w:cs="Arial"/>
                <w:color w:val="FF0000"/>
                <w:lang w:val="en-US"/>
              </w:rPr>
              <w:t xml:space="preserve">if the full controllability means that network decides when does the UE collect and report the training data (in solution 1b/2/3), that may impact the UE normal operations. </w:t>
            </w:r>
          </w:p>
          <w:p w14:paraId="131FA33B" w14:textId="77777777" w:rsidR="004619F4" w:rsidRDefault="004619F4">
            <w:pPr>
              <w:spacing w:after="0" w:line="240" w:lineRule="auto"/>
              <w:rPr>
                <w:rFonts w:ascii="Arial" w:hAnsi="Arial" w:cs="Arial"/>
                <w:color w:val="FF0000"/>
                <w:kern w:val="2"/>
                <w:lang w:val="en-US" w:eastAsia="zh-CN"/>
              </w:rPr>
            </w:pPr>
          </w:p>
          <w:p w14:paraId="3FC5C069" w14:textId="77777777" w:rsidR="004619F4" w:rsidRDefault="00C4373F">
            <w:pPr>
              <w:spacing w:after="0" w:line="240" w:lineRule="auto"/>
              <w:rPr>
                <w:rFonts w:ascii="Arial" w:eastAsia="SimSun" w:hAnsi="Arial" w:cs="Arial"/>
                <w:color w:val="FF0000"/>
                <w:kern w:val="2"/>
                <w:lang w:val="en-US" w:eastAsia="zh-CN"/>
              </w:rPr>
            </w:pPr>
            <w:r>
              <w:rPr>
                <w:rFonts w:ascii="Arial" w:hAnsi="Arial" w:cs="Arial"/>
                <w:color w:val="FF0000"/>
                <w:kern w:val="2"/>
                <w:lang w:val="en-US" w:eastAsia="zh-CN"/>
              </w:rPr>
              <w:t xml:space="preserve">Note that “not discussed is not the same as not identified”. RAN2 never discussed this issue. </w:t>
            </w:r>
          </w:p>
        </w:tc>
      </w:tr>
      <w:tr w:rsidR="004619F4" w14:paraId="601E44E9" w14:textId="77777777">
        <w:tc>
          <w:tcPr>
            <w:tcW w:w="1346" w:type="dxa"/>
          </w:tcPr>
          <w:p w14:paraId="04998C02"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3</w:t>
            </w:r>
          </w:p>
        </w:tc>
        <w:tc>
          <w:tcPr>
            <w:tcW w:w="1355" w:type="dxa"/>
          </w:tcPr>
          <w:p w14:paraId="119CC919"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6" w:type="dxa"/>
            <w:vAlign w:val="center"/>
          </w:tcPr>
          <w:p w14:paraId="46DB898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6F385B9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AI/ML data collection functionality is on top of existing UE operations.</w:t>
            </w:r>
          </w:p>
        </w:tc>
      </w:tr>
      <w:tr w:rsidR="004619F4" w14:paraId="77A9120D" w14:textId="77777777">
        <w:tc>
          <w:tcPr>
            <w:tcW w:w="1346" w:type="dxa"/>
          </w:tcPr>
          <w:p w14:paraId="04467A2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4</w:t>
            </w:r>
          </w:p>
        </w:tc>
        <w:tc>
          <w:tcPr>
            <w:tcW w:w="1355" w:type="dxa"/>
            <w:vAlign w:val="center"/>
          </w:tcPr>
          <w:p w14:paraId="1EC83BE0"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6" w:type="dxa"/>
            <w:vAlign w:val="center"/>
          </w:tcPr>
          <w:p w14:paraId="02ADCBD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60715A7B" w14:textId="77777777" w:rsidR="004619F4" w:rsidRDefault="00C4373F">
            <w:pPr>
              <w:spacing w:after="0" w:line="240" w:lineRule="auto"/>
              <w:rPr>
                <w:rFonts w:ascii="Arial" w:eastAsia="SimSun" w:hAnsi="Arial" w:cs="Arial"/>
                <w:lang w:val="en-US" w:eastAsia="zh-CN"/>
              </w:rPr>
            </w:pPr>
            <w:r>
              <w:rPr>
                <w:rFonts w:ascii="Arial" w:hAnsi="Arial" w:cs="Arial"/>
                <w:lang w:val="en-US"/>
              </w:rPr>
              <w:t>Comment to Qualcomm: the UE issues with data collection are there, but these issues are not coming from the controllability requirement. The comment is a new proposal that has not been proposed/discussed in RAN2 earlier. Based on the previous discussions RAN2 has not identified any issues.</w:t>
            </w:r>
          </w:p>
        </w:tc>
      </w:tr>
      <w:tr w:rsidR="004619F4" w14:paraId="16DEEEA3" w14:textId="77777777">
        <w:tc>
          <w:tcPr>
            <w:tcW w:w="1346" w:type="dxa"/>
          </w:tcPr>
          <w:p w14:paraId="2C2666B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5</w:t>
            </w:r>
          </w:p>
        </w:tc>
        <w:tc>
          <w:tcPr>
            <w:tcW w:w="1355" w:type="dxa"/>
            <w:vAlign w:val="center"/>
          </w:tcPr>
          <w:p w14:paraId="5840882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6" w:type="dxa"/>
            <w:vAlign w:val="center"/>
          </w:tcPr>
          <w:p w14:paraId="3EB30C3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No </w:t>
            </w:r>
          </w:p>
        </w:tc>
        <w:tc>
          <w:tcPr>
            <w:tcW w:w="5591" w:type="dxa"/>
            <w:vAlign w:val="center"/>
          </w:tcPr>
          <w:p w14:paraId="75E78219"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First, we agree with ZTE: it is not clear what “UE’s normal operation” means from SA2 perspective. RAN2 should first have consensus for it before responding, to avoid any misunderstanding between RAN2 and SA2. Thus, we request RAN2 ask SA2 what is “UE’s normal operation” in the reply LS.</w:t>
            </w:r>
          </w:p>
          <w:p w14:paraId="4D76F22A" w14:textId="77777777" w:rsidR="004619F4" w:rsidRDefault="004619F4">
            <w:pPr>
              <w:pStyle w:val="ab"/>
              <w:numPr>
                <w:ilvl w:val="255"/>
                <w:numId w:val="0"/>
              </w:numPr>
              <w:spacing w:line="240" w:lineRule="auto"/>
              <w:rPr>
                <w:rFonts w:ascii="Arial" w:hAnsi="Arial" w:cs="Arial"/>
                <w:lang w:val="en-US"/>
              </w:rPr>
            </w:pPr>
          </w:p>
          <w:p w14:paraId="6735237A"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 xml:space="preserve">Secondly, we believe it has impacts on UE operation. As </w:t>
            </w:r>
            <w:r>
              <w:rPr>
                <w:rFonts w:ascii="Arial" w:hAnsi="Arial" w:cs="Arial"/>
                <w:highlight w:val="yellow"/>
                <w:lang w:val="en-US"/>
              </w:rPr>
              <w:t>highlighted</w:t>
            </w:r>
            <w:r>
              <w:rPr>
                <w:rFonts w:ascii="Arial" w:hAnsi="Arial" w:cs="Arial"/>
                <w:lang w:val="en-US"/>
              </w:rPr>
              <w:t xml:space="preserve"> in below RAN2#127b agreement, UE request for data collection is FFS and will be discussed in RAN2:</w:t>
            </w:r>
          </w:p>
          <w:p w14:paraId="7C9EE093" w14:textId="77777777" w:rsidR="004619F4" w:rsidRDefault="00C4373F">
            <w:pPr>
              <w:pStyle w:val="Agreement"/>
              <w:tabs>
                <w:tab w:val="clear" w:pos="1619"/>
              </w:tabs>
              <w:spacing w:after="0" w:line="240" w:lineRule="auto"/>
              <w:ind w:left="990" w:hanging="540"/>
              <w:rPr>
                <w:rFonts w:ascii="Arial" w:hAnsi="Arial" w:cs="Arial"/>
                <w:i/>
                <w:iCs/>
                <w:lang w:val="en-US" w:eastAsia="zh-CN"/>
              </w:rPr>
            </w:pPr>
            <w:r>
              <w:rPr>
                <w:rFonts w:ascii="Arial" w:hAnsi="Arial" w:cs="Arial"/>
                <w:lang w:val="en-US"/>
              </w:rPr>
              <w:t xml:space="preserve"> </w:t>
            </w:r>
            <w:r>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i/>
                <w:iCs/>
                <w:highlight w:val="yellow"/>
                <w:lang w:val="en-US" w:eastAsia="zh-CN"/>
              </w:rPr>
              <w:t>via UE requests</w:t>
            </w:r>
            <w:r>
              <w:rPr>
                <w:rFonts w:ascii="Arial" w:hAnsi="Arial" w:cs="Arial"/>
                <w:i/>
                <w:iCs/>
                <w:lang w:val="en-US" w:eastAsia="zh-CN"/>
              </w:rPr>
              <w:t xml:space="preserve"> (UE directly or UE server)  </w:t>
            </w:r>
          </w:p>
          <w:p w14:paraId="761A5EC3" w14:textId="77777777" w:rsidR="004619F4" w:rsidRDefault="004619F4">
            <w:pPr>
              <w:pStyle w:val="ab"/>
              <w:numPr>
                <w:ilvl w:val="255"/>
                <w:numId w:val="0"/>
              </w:numPr>
              <w:spacing w:line="240" w:lineRule="auto"/>
              <w:rPr>
                <w:rFonts w:ascii="Arial" w:hAnsi="Arial" w:cs="Arial"/>
                <w:lang w:val="en-US"/>
              </w:rPr>
            </w:pPr>
          </w:p>
          <w:p w14:paraId="6CB24650"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 xml:space="preserve">We think the UE request will have direct impact on UE operation (if supported): </w:t>
            </w:r>
          </w:p>
          <w:p w14:paraId="0E40656C" w14:textId="77777777" w:rsidR="004619F4" w:rsidRDefault="00C4373F">
            <w:pPr>
              <w:pStyle w:val="ab"/>
              <w:numPr>
                <w:ilvl w:val="0"/>
                <w:numId w:val="9"/>
              </w:numPr>
              <w:spacing w:line="240" w:lineRule="auto"/>
              <w:ind w:leftChars="0"/>
              <w:rPr>
                <w:rFonts w:ascii="Arial" w:hAnsi="Arial" w:cs="Arial"/>
                <w:lang w:val="en-US"/>
              </w:rPr>
            </w:pPr>
            <w:r>
              <w:rPr>
                <w:rFonts w:ascii="Arial" w:hAnsi="Arial" w:cs="Arial"/>
                <w:lang w:val="en-US"/>
              </w:rPr>
              <w:lastRenderedPageBreak/>
              <w:t xml:space="preserve">If the UE directly request, RAN2 needs to specify the request signaling, and may need to specify the timing / condition to send the request, e.g. to avoid interference with on-going measurement efforts. </w:t>
            </w:r>
          </w:p>
          <w:p w14:paraId="577FAB89" w14:textId="77777777" w:rsidR="004619F4" w:rsidRDefault="00C4373F">
            <w:pPr>
              <w:pStyle w:val="ab"/>
              <w:numPr>
                <w:ilvl w:val="0"/>
                <w:numId w:val="9"/>
              </w:numPr>
              <w:spacing w:line="240" w:lineRule="auto"/>
              <w:ind w:leftChars="0"/>
              <w:rPr>
                <w:rFonts w:ascii="Arial" w:hAnsi="Arial" w:cs="Arial"/>
                <w:lang w:val="en-US"/>
              </w:rPr>
            </w:pPr>
            <w:r>
              <w:rPr>
                <w:rFonts w:ascii="Arial" w:hAnsi="Arial" w:cs="Arial"/>
                <w:lang w:val="en-US"/>
              </w:rPr>
              <w:t xml:space="preserve">If the UE server request, OTT Server may have requirements on special measurement times /locations. So, we believe MNO will also have to cater to those requirements as well, which will finally impact UE operation.      </w:t>
            </w:r>
          </w:p>
          <w:p w14:paraId="57E495AA" w14:textId="77777777" w:rsidR="004619F4" w:rsidRDefault="004619F4">
            <w:pPr>
              <w:pStyle w:val="ab"/>
              <w:numPr>
                <w:ilvl w:val="255"/>
                <w:numId w:val="0"/>
              </w:numPr>
              <w:spacing w:line="240" w:lineRule="auto"/>
              <w:rPr>
                <w:rFonts w:ascii="Arial" w:hAnsi="Arial" w:cs="Arial"/>
                <w:lang w:val="en-US"/>
              </w:rPr>
            </w:pPr>
          </w:p>
          <w:p w14:paraId="774E6E00" w14:textId="77777777" w:rsidR="004619F4" w:rsidRDefault="00C4373F">
            <w:pPr>
              <w:spacing w:after="0" w:line="240" w:lineRule="auto"/>
              <w:rPr>
                <w:rFonts w:ascii="Arial" w:hAnsi="Arial" w:cs="Arial"/>
                <w:lang w:val="en-US"/>
              </w:rPr>
            </w:pPr>
            <w:r>
              <w:rPr>
                <w:rFonts w:ascii="Arial" w:hAnsi="Arial" w:cs="Arial"/>
                <w:lang w:val="en-US"/>
              </w:rPr>
              <w:t>Thus, we disagree RAN2 to respond “</w:t>
            </w:r>
            <w:r>
              <w:rPr>
                <w:rFonts w:ascii="Arial" w:hAnsi="Arial" w:cs="Arial"/>
                <w:b/>
                <w:bCs/>
                <w:lang w:val="en-US"/>
              </w:rPr>
              <w:t xml:space="preserve">no direct impact on UE’s normal operation” </w:t>
            </w:r>
            <w:r>
              <w:rPr>
                <w:rFonts w:ascii="Arial" w:hAnsi="Arial" w:cs="Arial"/>
                <w:lang w:val="en-US"/>
              </w:rPr>
              <w:t>at this stage.</w:t>
            </w:r>
          </w:p>
        </w:tc>
      </w:tr>
      <w:tr w:rsidR="004619F4" w14:paraId="508E9871" w14:textId="77777777">
        <w:tc>
          <w:tcPr>
            <w:tcW w:w="1346" w:type="dxa"/>
          </w:tcPr>
          <w:p w14:paraId="0175A7C7"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6</w:t>
            </w:r>
          </w:p>
        </w:tc>
        <w:tc>
          <w:tcPr>
            <w:tcW w:w="1355" w:type="dxa"/>
          </w:tcPr>
          <w:p w14:paraId="19B2387D"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6" w:type="dxa"/>
            <w:vAlign w:val="center"/>
          </w:tcPr>
          <w:p w14:paraId="652DD9E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Comments</w:t>
            </w:r>
          </w:p>
        </w:tc>
        <w:tc>
          <w:tcPr>
            <w:tcW w:w="5591" w:type="dxa"/>
            <w:vAlign w:val="center"/>
          </w:tcPr>
          <w:p w14:paraId="2B0DEEC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We don’t fully understand why SA2 would like to know the impact on UE normal operation for training data collection, usually if 3GPP introduce a new feature, the extra impact on UE behavior anyway cannot be avoided, this is not an AI specific issue why the answer is really important for SA analysis? More addition, the UE impact is too broad, this may involve UE starts/stops data collection or UE reports collected data which is usually the scope of RAN, without touching stage 3, RAN can not give the full picture.</w:t>
            </w:r>
          </w:p>
        </w:tc>
      </w:tr>
      <w:tr w:rsidR="004619F4" w14:paraId="35DD33C1" w14:textId="77777777">
        <w:tc>
          <w:tcPr>
            <w:tcW w:w="1346" w:type="dxa"/>
          </w:tcPr>
          <w:p w14:paraId="097B17D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7</w:t>
            </w:r>
          </w:p>
        </w:tc>
        <w:tc>
          <w:tcPr>
            <w:tcW w:w="1355" w:type="dxa"/>
            <w:vAlign w:val="center"/>
          </w:tcPr>
          <w:p w14:paraId="524D94ED"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36" w:type="dxa"/>
            <w:vAlign w:val="center"/>
          </w:tcPr>
          <w:p w14:paraId="0557267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7B6A3E19" w14:textId="77777777" w:rsidR="004619F4" w:rsidRDefault="004619F4">
            <w:pPr>
              <w:spacing w:after="0" w:line="240" w:lineRule="auto"/>
              <w:rPr>
                <w:rFonts w:ascii="Arial" w:eastAsia="SimSun" w:hAnsi="Arial" w:cs="Arial"/>
                <w:lang w:val="en-US" w:eastAsia="zh-CN"/>
              </w:rPr>
            </w:pPr>
          </w:p>
        </w:tc>
      </w:tr>
      <w:tr w:rsidR="004619F4" w14:paraId="374EDD25" w14:textId="77777777">
        <w:tc>
          <w:tcPr>
            <w:tcW w:w="1346" w:type="dxa"/>
          </w:tcPr>
          <w:p w14:paraId="0217318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8</w:t>
            </w:r>
          </w:p>
        </w:tc>
        <w:tc>
          <w:tcPr>
            <w:tcW w:w="1355" w:type="dxa"/>
            <w:vAlign w:val="center"/>
          </w:tcPr>
          <w:p w14:paraId="4ED3EDA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36" w:type="dxa"/>
            <w:vAlign w:val="center"/>
          </w:tcPr>
          <w:p w14:paraId="3350B87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Comments</w:t>
            </w:r>
          </w:p>
        </w:tc>
        <w:tc>
          <w:tcPr>
            <w:tcW w:w="5591" w:type="dxa"/>
            <w:vAlign w:val="center"/>
          </w:tcPr>
          <w:p w14:paraId="3AC1C92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The question is not clear. We have agreed that the data collection is under NW control, and it is FFS how the NW determines that the UE needs to perform data collection. So there might be impact on legacy RAN2 procedures impacting the UE. </w:t>
            </w:r>
            <w:r>
              <w:rPr>
                <w:rFonts w:ascii="Arial" w:eastAsia="SimSun" w:hAnsi="Arial" w:cs="Arial"/>
                <w:lang w:val="en-US" w:eastAsia="zh-CN"/>
              </w:rPr>
              <w:br/>
              <w:t>Suggest simply saying that the RAN2 has not evaluated the impact of full controllability in the UE.</w:t>
            </w:r>
          </w:p>
        </w:tc>
      </w:tr>
      <w:tr w:rsidR="004619F4" w14:paraId="384FE13C" w14:textId="77777777">
        <w:tc>
          <w:tcPr>
            <w:tcW w:w="1346" w:type="dxa"/>
          </w:tcPr>
          <w:p w14:paraId="6786B792"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9</w:t>
            </w:r>
          </w:p>
        </w:tc>
        <w:tc>
          <w:tcPr>
            <w:tcW w:w="1355" w:type="dxa"/>
          </w:tcPr>
          <w:p w14:paraId="363D41CB"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36" w:type="dxa"/>
            <w:vAlign w:val="center"/>
          </w:tcPr>
          <w:p w14:paraId="6711D5D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3245BC2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Although the intention of the question from SA2 and the specifics of 'UE’s normal operation' are not entirely clear, it is generally understood that the UE’s normal operation is also controlled by the network. With full controllability, the network should manage the UE’s normal operation appropriately, even if data collection is initiated or ongoing. Based on UE-assisted information reporting, the network can decide whether to stop the data collection process depending on information related to the UE’s power state, memory, computation, etc. Alternatively, the UE can autonomously stop the data collection if it may impair its normal operation. Therefore, we agree that there is no direct impact on the UE’s normal operation. </w:t>
            </w:r>
          </w:p>
        </w:tc>
      </w:tr>
      <w:tr w:rsidR="004619F4" w14:paraId="3A31A2AD" w14:textId="77777777">
        <w:tc>
          <w:tcPr>
            <w:tcW w:w="1346" w:type="dxa"/>
          </w:tcPr>
          <w:p w14:paraId="6B80960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10</w:t>
            </w:r>
          </w:p>
        </w:tc>
        <w:tc>
          <w:tcPr>
            <w:tcW w:w="1355" w:type="dxa"/>
          </w:tcPr>
          <w:p w14:paraId="3F09A06E"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36" w:type="dxa"/>
            <w:vAlign w:val="center"/>
          </w:tcPr>
          <w:p w14:paraId="6F5C73D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591" w:type="dxa"/>
            <w:vAlign w:val="center"/>
          </w:tcPr>
          <w:p w14:paraId="48D54E82" w14:textId="77777777" w:rsidR="004619F4" w:rsidRDefault="00C4373F">
            <w:pPr>
              <w:spacing w:after="0" w:line="240" w:lineRule="auto"/>
              <w:rPr>
                <w:rFonts w:ascii="Arial" w:eastAsia="SimSun" w:hAnsi="Arial" w:cs="Arial"/>
                <w:lang w:val="en-US" w:eastAsia="zh-CN"/>
              </w:rPr>
            </w:pPr>
            <w:r>
              <w:rPr>
                <w:rFonts w:ascii="Arial" w:hAnsi="Arial" w:cs="Arial"/>
                <w:lang w:val="en-US"/>
              </w:rPr>
              <w:t>Similar to Question D, UE status (e.g., buffer status, power status) should also be considered to avoid impact on UE’s normal operation.</w:t>
            </w:r>
          </w:p>
        </w:tc>
      </w:tr>
      <w:tr w:rsidR="004619F4" w14:paraId="20C88A39" w14:textId="77777777">
        <w:tc>
          <w:tcPr>
            <w:tcW w:w="1346" w:type="dxa"/>
          </w:tcPr>
          <w:p w14:paraId="1D3A8B56"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11</w:t>
            </w:r>
          </w:p>
        </w:tc>
        <w:tc>
          <w:tcPr>
            <w:tcW w:w="1355" w:type="dxa"/>
          </w:tcPr>
          <w:p w14:paraId="6A001677"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6" w:type="dxa"/>
            <w:vAlign w:val="center"/>
          </w:tcPr>
          <w:p w14:paraId="206AC43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1" w:type="dxa"/>
            <w:vAlign w:val="center"/>
          </w:tcPr>
          <w:p w14:paraId="3AF69540" w14:textId="77777777" w:rsidR="004619F4" w:rsidRDefault="00C4373F">
            <w:pPr>
              <w:spacing w:after="0" w:line="240" w:lineRule="auto"/>
              <w:rPr>
                <w:rFonts w:ascii="Arial" w:hAnsi="Arial" w:cs="Arial"/>
                <w:lang w:val="en-US"/>
              </w:rPr>
            </w:pPr>
            <w:r>
              <w:rPr>
                <w:rFonts w:ascii="Arial" w:hAnsi="Arial" w:cs="Arial"/>
                <w:lang w:val="en-US"/>
              </w:rPr>
              <w:t>We are OK to respond that “RAN2 has not analyzed/agreed regarding the impact on UE’s normal operation”</w:t>
            </w:r>
          </w:p>
        </w:tc>
      </w:tr>
      <w:tr w:rsidR="004619F4" w14:paraId="02343E50" w14:textId="77777777">
        <w:tc>
          <w:tcPr>
            <w:tcW w:w="1346" w:type="dxa"/>
          </w:tcPr>
          <w:p w14:paraId="486B7B9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12</w:t>
            </w:r>
          </w:p>
        </w:tc>
        <w:tc>
          <w:tcPr>
            <w:tcW w:w="1355" w:type="dxa"/>
          </w:tcPr>
          <w:p w14:paraId="5E71CD69"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6" w:type="dxa"/>
          </w:tcPr>
          <w:p w14:paraId="4EE228C2"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591" w:type="dxa"/>
          </w:tcPr>
          <w:p w14:paraId="55427EB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Firstly, we understand that "UE normal operation" means normal traffic at UE side, and they may correspond to different QoS levels. However, we are open to check the meaning with SA2.</w:t>
            </w:r>
          </w:p>
          <w:p w14:paraId="7304A71E" w14:textId="77777777" w:rsidR="004619F4" w:rsidRDefault="004619F4">
            <w:pPr>
              <w:spacing w:after="0" w:line="240" w:lineRule="auto"/>
              <w:jc w:val="both"/>
              <w:rPr>
                <w:rFonts w:ascii="Arial" w:eastAsiaTheme="minorEastAsia" w:hAnsi="Arial" w:cs="Arial"/>
                <w:lang w:val="en-US" w:eastAsia="zh-CN"/>
              </w:rPr>
            </w:pPr>
          </w:p>
          <w:p w14:paraId="148C2C47"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econdly, we think question E is linked to the controlling entities. For example, if CN performs controllability, and data collection may be enabled when NG-RAN is congested, therefore UE normal operation is impacted.</w:t>
            </w:r>
          </w:p>
          <w:p w14:paraId="608B555D" w14:textId="77777777" w:rsidR="004619F4" w:rsidRDefault="004619F4">
            <w:pPr>
              <w:spacing w:after="0" w:line="240" w:lineRule="auto"/>
              <w:jc w:val="both"/>
              <w:rPr>
                <w:rFonts w:ascii="Arial" w:eastAsiaTheme="minorEastAsia" w:hAnsi="Arial" w:cs="Arial"/>
                <w:lang w:val="en-US" w:eastAsia="zh-CN"/>
              </w:rPr>
            </w:pPr>
          </w:p>
          <w:p w14:paraId="5C56CC1E"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hirdly, we observe the following impacts </w:t>
            </w:r>
            <w:r>
              <w:rPr>
                <w:rFonts w:ascii="Arial" w:eastAsiaTheme="minorEastAsia" w:hAnsi="Arial" w:cs="Arial" w:hint="eastAsia"/>
                <w:lang w:val="en-US" w:eastAsia="zh-CN"/>
              </w:rPr>
              <w:t>on</w:t>
            </w:r>
            <w:r>
              <w:rPr>
                <w:rFonts w:ascii="Arial" w:eastAsiaTheme="minorEastAsia" w:hAnsi="Arial" w:cs="Arial"/>
                <w:lang w:val="en-US" w:eastAsia="zh-CN"/>
              </w:rPr>
              <w:t xml:space="preserve"> UE normal operation:</w:t>
            </w:r>
          </w:p>
          <w:p w14:paraId="08E173FE" w14:textId="77777777" w:rsidR="004619F4" w:rsidRDefault="00C4373F">
            <w:pPr>
              <w:spacing w:after="0" w:line="240" w:lineRule="auto"/>
              <w:jc w:val="both"/>
              <w:rPr>
                <w:rFonts w:ascii="Arial" w:eastAsia="SimSun" w:hAnsi="Arial" w:cs="Arial"/>
                <w:lang w:eastAsia="zh-CN"/>
              </w:rPr>
            </w:pPr>
            <w:r>
              <w:rPr>
                <w:rFonts w:ascii="Arial" w:eastAsia="SimSun" w:hAnsi="Arial" w:cs="Arial"/>
                <w:b/>
                <w:lang w:eastAsia="zh-CN"/>
              </w:rPr>
              <w:t>UE battery.</w:t>
            </w:r>
            <w:r>
              <w:rPr>
                <w:rFonts w:ascii="Arial" w:eastAsia="SimSun" w:hAnsi="Arial" w:cs="Arial"/>
                <w:lang w:eastAsia="zh-CN"/>
              </w:rPr>
              <w:t xml:space="preserve"> Due to UE-sided data transfer, the UE battery may be consumed more quickly, and then it may impact UE normal operation.</w:t>
            </w:r>
          </w:p>
          <w:p w14:paraId="4C2B89A0" w14:textId="77777777" w:rsidR="004619F4" w:rsidRDefault="00C4373F">
            <w:pPr>
              <w:spacing w:after="0" w:line="240" w:lineRule="auto"/>
              <w:jc w:val="both"/>
              <w:rPr>
                <w:rFonts w:ascii="Arial" w:eastAsia="SimSun" w:hAnsi="Arial" w:cs="Arial"/>
                <w:lang w:eastAsia="zh-CN"/>
              </w:rPr>
            </w:pPr>
            <w:r>
              <w:rPr>
                <w:rFonts w:ascii="Arial" w:eastAsia="SimSun" w:hAnsi="Arial" w:cs="Arial"/>
                <w:b/>
                <w:lang w:eastAsia="zh-CN"/>
              </w:rPr>
              <w:t>Priority.</w:t>
            </w:r>
            <w:r>
              <w:rPr>
                <w:rFonts w:ascii="Arial" w:eastAsia="SimSun" w:hAnsi="Arial" w:cs="Arial"/>
                <w:lang w:eastAsia="zh-CN"/>
              </w:rPr>
              <w:t xml:space="preserve"> If UE-sided data transfer has a high priority, it may impact normal operation, as normal operation may be delayed. Even if data transfer is put on the lowest SRB/DRB, it still needs resources for data transmission.</w:t>
            </w:r>
          </w:p>
          <w:p w14:paraId="3D4B9B5D" w14:textId="77777777" w:rsidR="004619F4" w:rsidRDefault="004619F4">
            <w:pPr>
              <w:spacing w:after="0" w:line="240" w:lineRule="auto"/>
              <w:jc w:val="both"/>
              <w:rPr>
                <w:rFonts w:ascii="Arial" w:eastAsia="SimSun" w:hAnsi="Arial" w:cs="Arial"/>
                <w:lang w:eastAsia="zh-CN"/>
              </w:rPr>
            </w:pPr>
          </w:p>
          <w:p w14:paraId="18940944" w14:textId="77777777" w:rsidR="004619F4" w:rsidRDefault="00C4373F">
            <w:pPr>
              <w:spacing w:after="0" w:line="240" w:lineRule="auto"/>
              <w:jc w:val="both"/>
              <w:rPr>
                <w:rFonts w:ascii="Arial" w:hAnsi="Arial" w:cs="Arial"/>
                <w:lang w:val="en-US"/>
              </w:rPr>
            </w:pPr>
            <w:r>
              <w:rPr>
                <w:rFonts w:ascii="Arial" w:eastAsia="SimSun" w:hAnsi="Arial" w:cs="Arial"/>
                <w:lang w:eastAsia="zh-CN"/>
              </w:rPr>
              <w:t>In summary, we think that full controllability does not mean no direct impact on UE's normal operation.</w:t>
            </w:r>
          </w:p>
        </w:tc>
      </w:tr>
      <w:tr w:rsidR="004619F4" w14:paraId="603E8CA4" w14:textId="77777777">
        <w:tc>
          <w:tcPr>
            <w:tcW w:w="1346" w:type="dxa"/>
          </w:tcPr>
          <w:p w14:paraId="294736EA"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13</w:t>
            </w:r>
          </w:p>
        </w:tc>
        <w:tc>
          <w:tcPr>
            <w:tcW w:w="1355" w:type="dxa"/>
          </w:tcPr>
          <w:p w14:paraId="2C127D29"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6" w:type="dxa"/>
            <w:vAlign w:val="center"/>
          </w:tcPr>
          <w:p w14:paraId="5C5869AE"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591" w:type="dxa"/>
            <w:vAlign w:val="center"/>
          </w:tcPr>
          <w:p w14:paraId="46DB259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4619F4" w14:paraId="4ECB43D4" w14:textId="77777777">
        <w:tc>
          <w:tcPr>
            <w:tcW w:w="1346" w:type="dxa"/>
          </w:tcPr>
          <w:p w14:paraId="5AA6478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14</w:t>
            </w:r>
          </w:p>
        </w:tc>
        <w:tc>
          <w:tcPr>
            <w:tcW w:w="1355" w:type="dxa"/>
          </w:tcPr>
          <w:p w14:paraId="381382C7"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6" w:type="dxa"/>
            <w:vAlign w:val="center"/>
          </w:tcPr>
          <w:p w14:paraId="5F8CD99E"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Yes with comment</w:t>
            </w:r>
          </w:p>
        </w:tc>
        <w:tc>
          <w:tcPr>
            <w:tcW w:w="5591" w:type="dxa"/>
            <w:vAlign w:val="center"/>
          </w:tcPr>
          <w:p w14:paraId="39856D9F"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We do not see any impact at this point but RAN2 has not study the impact yet. Agreed with Xiaomi.</w:t>
            </w:r>
          </w:p>
        </w:tc>
      </w:tr>
      <w:tr w:rsidR="004619F4" w14:paraId="3749BE0A" w14:textId="77777777">
        <w:tc>
          <w:tcPr>
            <w:tcW w:w="1346" w:type="dxa"/>
          </w:tcPr>
          <w:p w14:paraId="66F5F86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15</w:t>
            </w:r>
          </w:p>
        </w:tc>
        <w:tc>
          <w:tcPr>
            <w:tcW w:w="1355" w:type="dxa"/>
          </w:tcPr>
          <w:p w14:paraId="05475FD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36" w:type="dxa"/>
            <w:vAlign w:val="center"/>
          </w:tcPr>
          <w:p w14:paraId="1E34551C"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Comments</w:t>
            </w:r>
          </w:p>
        </w:tc>
        <w:tc>
          <w:tcPr>
            <w:tcW w:w="5591" w:type="dxa"/>
            <w:vAlign w:val="center"/>
          </w:tcPr>
          <w:p w14:paraId="58B1C7C5"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Our understanding based on the SA2 discussions is that</w:t>
            </w:r>
            <w:r>
              <w:rPr>
                <w:rFonts w:ascii="Arial" w:eastAsiaTheme="minorEastAsia" w:hAnsi="Arial" w:cs="Arial" w:hint="eastAsia"/>
                <w:lang w:val="en-US" w:eastAsia="zh-CN"/>
              </w:rPr>
              <w:t xml:space="preserve"> </w:t>
            </w:r>
            <w:r>
              <w:rPr>
                <w:rFonts w:ascii="Arial" w:eastAsiaTheme="minorEastAsia" w:hAnsi="Arial" w:cs="Arial"/>
                <w:lang w:val="en-US" w:eastAsia="zh-CN"/>
              </w:rPr>
              <w:t>“</w:t>
            </w:r>
            <w:r>
              <w:rPr>
                <w:rFonts w:ascii="Arial" w:eastAsiaTheme="minorEastAsia" w:hAnsi="Arial" w:cs="Arial" w:hint="eastAsia"/>
                <w:lang w:val="en-US" w:eastAsia="zh-CN"/>
              </w:rPr>
              <w:t>normal operation</w:t>
            </w:r>
            <w:r>
              <w:rPr>
                <w:rFonts w:ascii="Arial" w:eastAsiaTheme="minorEastAsia" w:hAnsi="Arial" w:cs="Arial"/>
                <w:lang w:val="en-US" w:eastAsia="zh-CN"/>
              </w:rPr>
              <w:t>”</w:t>
            </w:r>
            <w:r>
              <w:rPr>
                <w:rFonts w:ascii="Arial" w:eastAsiaTheme="minorEastAsia" w:hAnsi="Arial" w:cs="Arial" w:hint="eastAsia"/>
                <w:lang w:val="en-US" w:eastAsia="zh-CN"/>
              </w:rPr>
              <w:t xml:space="preserve"> here means the data collection process should not impact other on-going MBB services from QoS point of view. From RAN2 perspective, the </w:t>
            </w:r>
            <w:r>
              <w:rPr>
                <w:rFonts w:ascii="Arial" w:eastAsiaTheme="minorEastAsia" w:hAnsi="Arial" w:cs="Arial"/>
                <w:lang w:val="en-US" w:eastAsia="zh-CN"/>
              </w:rPr>
              <w:t>impact</w:t>
            </w:r>
            <w:r>
              <w:rPr>
                <w:rFonts w:ascii="Arial" w:eastAsiaTheme="minorEastAsia" w:hAnsi="Arial" w:cs="Arial" w:hint="eastAsia"/>
                <w:lang w:val="en-US" w:eastAsia="zh-CN"/>
              </w:rPr>
              <w:t xml:space="preserve"> to the QoS of on-going MBB services is not really evaluated.</w:t>
            </w:r>
          </w:p>
        </w:tc>
      </w:tr>
      <w:tr w:rsidR="004619F4" w14:paraId="4BBDD4DF" w14:textId="77777777">
        <w:tc>
          <w:tcPr>
            <w:tcW w:w="1346" w:type="dxa"/>
          </w:tcPr>
          <w:p w14:paraId="230C4792"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16</w:t>
            </w:r>
          </w:p>
        </w:tc>
        <w:tc>
          <w:tcPr>
            <w:tcW w:w="1355" w:type="dxa"/>
          </w:tcPr>
          <w:p w14:paraId="29227FE3"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36" w:type="dxa"/>
          </w:tcPr>
          <w:p w14:paraId="2B90E4C2"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591" w:type="dxa"/>
          </w:tcPr>
          <w:p w14:paraId="70A4B04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 xml:space="preserve">We are OK to reply: </w:t>
            </w:r>
          </w:p>
          <w:p w14:paraId="790B90C5" w14:textId="77777777" w:rsidR="004619F4" w:rsidRDefault="00C4373F">
            <w:pPr>
              <w:spacing w:after="0" w:line="240" w:lineRule="auto"/>
              <w:jc w:val="both"/>
              <w:rPr>
                <w:rFonts w:ascii="Arial" w:eastAsiaTheme="minorEastAsia" w:hAnsi="Arial" w:cs="Arial"/>
                <w:i/>
                <w:lang w:val="en-US" w:eastAsia="zh-CN"/>
              </w:rPr>
            </w:pPr>
            <w:r>
              <w:rPr>
                <w:rFonts w:ascii="Arial" w:eastAsiaTheme="minorEastAsia" w:hAnsi="Arial" w:cs="Arial"/>
                <w:i/>
                <w:lang w:val="en-US" w:eastAsia="zh-CN"/>
              </w:rPr>
              <w:t>“</w:t>
            </w:r>
            <w:r>
              <w:rPr>
                <w:rFonts w:ascii="Arial" w:hAnsi="Arial" w:cs="Arial"/>
                <w:i/>
                <w:lang w:val="en-US"/>
              </w:rPr>
              <w:t>RAN2 has not evaluated/analyzed the impact on UE’s normal operation due to the full controllability of the data collection process.”</w:t>
            </w:r>
          </w:p>
        </w:tc>
      </w:tr>
      <w:tr w:rsidR="004619F4" w14:paraId="57D33CE0" w14:textId="77777777">
        <w:tc>
          <w:tcPr>
            <w:tcW w:w="1346" w:type="dxa"/>
          </w:tcPr>
          <w:p w14:paraId="4C9C39DD"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17</w:t>
            </w:r>
          </w:p>
        </w:tc>
        <w:tc>
          <w:tcPr>
            <w:tcW w:w="1355" w:type="dxa"/>
          </w:tcPr>
          <w:p w14:paraId="2064BEBC"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6" w:type="dxa"/>
          </w:tcPr>
          <w:p w14:paraId="53F5F7E8"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591" w:type="dxa"/>
          </w:tcPr>
          <w:p w14:paraId="1E344F4F"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r w:rsidR="004619F4" w14:paraId="2CD5980A" w14:textId="77777777">
        <w:tc>
          <w:tcPr>
            <w:tcW w:w="1346" w:type="dxa"/>
          </w:tcPr>
          <w:p w14:paraId="5DD33989"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18</w:t>
            </w:r>
          </w:p>
        </w:tc>
        <w:tc>
          <w:tcPr>
            <w:tcW w:w="1355" w:type="dxa"/>
            <w:shd w:val="clear" w:color="auto" w:fill="auto"/>
          </w:tcPr>
          <w:p w14:paraId="0B5326A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6" w:type="dxa"/>
            <w:shd w:val="clear" w:color="auto" w:fill="auto"/>
          </w:tcPr>
          <w:p w14:paraId="0FFE54AC"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591" w:type="dxa"/>
            <w:shd w:val="clear" w:color="auto" w:fill="auto"/>
          </w:tcPr>
          <w:p w14:paraId="2B02FDF6"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bl>
    <w:p w14:paraId="19369106" w14:textId="77777777" w:rsidR="004619F4" w:rsidRDefault="004619F4">
      <w:pPr>
        <w:spacing w:afterLines="50" w:after="156" w:line="240" w:lineRule="auto"/>
        <w:jc w:val="both"/>
        <w:rPr>
          <w:rFonts w:ascii="Arial" w:eastAsiaTheme="minorEastAsia" w:hAnsi="Arial" w:cs="Arial"/>
          <w:lang w:val="en-US" w:eastAsia="zh-CN"/>
        </w:rPr>
      </w:pPr>
    </w:p>
    <w:p w14:paraId="5D666167" w14:textId="77777777" w:rsidR="004619F4" w:rsidRDefault="00C4373F">
      <w:pPr>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BB39E89" w14:textId="77777777" w:rsidR="004619F4" w:rsidRDefault="00C4373F">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w:t>
      </w:r>
      <w:r>
        <w:rPr>
          <w:rFonts w:ascii="Arial" w:eastAsiaTheme="minorEastAsia" w:hAnsi="Arial" w:cs="Arial"/>
          <w:highlight w:val="yellow"/>
          <w:lang w:val="en-US" w:eastAsia="zh-CN"/>
        </w:rPr>
        <w:t xml:space="preserve"> T-Mobile, Nokia, CATT, MediaTek, Vivo, Interdigital, </w:t>
      </w:r>
    </w:p>
    <w:p w14:paraId="74D5B9BE" w14:textId="77777777" w:rsidR="004619F4" w:rsidRDefault="00C4373F">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lastRenderedPageBreak/>
        <w:t xml:space="preserve">No (or the question from SA2 is not clear): </w:t>
      </w:r>
      <w:r>
        <w:rPr>
          <w:rFonts w:ascii="Arial" w:eastAsiaTheme="minorEastAsia" w:hAnsi="Arial" w:cs="Arial"/>
          <w:highlight w:val="yellow"/>
          <w:lang w:val="en-US" w:eastAsia="zh-CN"/>
        </w:rPr>
        <w:t xml:space="preserve">ZTE, Qualcomm, Apple, OPPO, Ericsson, Huawei, Xiaomi, Charter, Lenovo, Google, Samsung     </w:t>
      </w:r>
    </w:p>
    <w:p w14:paraId="4643B545"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Of the 17 companies who responded, 11 stated that the question from SA2 is not clear (i.e., what is meant by normal UE operation?) or/and that no discussion/agreement has been made in RAN2 regarding impact on UE’s normal operation.</w:t>
      </w:r>
    </w:p>
    <w:p w14:paraId="2E8DECA9" w14:textId="77777777" w:rsidR="004619F4" w:rsidRDefault="004619F4">
      <w:pPr>
        <w:spacing w:afterLines="50" w:after="156" w:line="240" w:lineRule="auto"/>
        <w:jc w:val="both"/>
        <w:rPr>
          <w:rFonts w:ascii="Arial" w:eastAsiaTheme="minorEastAsia" w:hAnsi="Arial" w:cs="Arial"/>
          <w:lang w:val="en-US" w:eastAsia="zh-CN"/>
        </w:rPr>
      </w:pPr>
    </w:p>
    <w:bookmarkEnd w:id="38"/>
    <w:p w14:paraId="15BCEC02"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E is positive, then the rapporteur proposes the following response to Q3 from the LS:</w:t>
      </w:r>
    </w:p>
    <w:p w14:paraId="0BB6CFB0"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RAN2 has not identified any impact on UE normal operation due to the full controllability. </w:t>
      </w:r>
    </w:p>
    <w:p w14:paraId="7F4A46EF"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F: Do companies agree to the proposed response above to Q3 from SA2?</w:t>
      </w:r>
    </w:p>
    <w:tbl>
      <w:tblPr>
        <w:tblStyle w:val="a8"/>
        <w:tblW w:w="0" w:type="auto"/>
        <w:tblLook w:val="04A0" w:firstRow="1" w:lastRow="0" w:firstColumn="1" w:lastColumn="0" w:noHBand="0" w:noVBand="1"/>
      </w:tblPr>
      <w:tblGrid>
        <w:gridCol w:w="1357"/>
        <w:gridCol w:w="1350"/>
        <w:gridCol w:w="5623"/>
      </w:tblGrid>
      <w:tr w:rsidR="004619F4" w14:paraId="7D38BEB5" w14:textId="77777777">
        <w:tc>
          <w:tcPr>
            <w:tcW w:w="1357" w:type="dxa"/>
            <w:vAlign w:val="center"/>
          </w:tcPr>
          <w:p w14:paraId="5F904146"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3C24FD69"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721A7CF5"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0F363FED" w14:textId="77777777">
        <w:tc>
          <w:tcPr>
            <w:tcW w:w="1357" w:type="dxa"/>
            <w:vAlign w:val="center"/>
          </w:tcPr>
          <w:p w14:paraId="04F921C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50" w:type="dxa"/>
            <w:vAlign w:val="center"/>
          </w:tcPr>
          <w:p w14:paraId="649100F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29DFF13B"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We need to ask SA what is UE normal behaviour, and what kind of UE behaviour can be called as normal operation...</w:t>
            </w:r>
          </w:p>
        </w:tc>
      </w:tr>
      <w:tr w:rsidR="004619F4" w14:paraId="1AACC3C1" w14:textId="77777777">
        <w:tc>
          <w:tcPr>
            <w:tcW w:w="1357" w:type="dxa"/>
            <w:vAlign w:val="center"/>
          </w:tcPr>
          <w:p w14:paraId="2F3F124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21AC396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6724076D"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There may be impact on UE normal operation due to the full controllability. Only the UE can determine appropriate time/conditions for UE-side training data collection/reporting. In solution 1b/2/3, the UE report the collected data based on network-provided configurations and UE-determined time/conditions for UE-side training data reporting.</w:t>
            </w:r>
            <w:r>
              <w:rPr>
                <w:rFonts w:ascii="Arial" w:eastAsiaTheme="minorEastAsia" w:hAnsi="Arial" w:cs="Arial"/>
                <w:i/>
                <w:iCs/>
                <w:lang w:val="en-US" w:eastAsia="zh-CN"/>
              </w:rPr>
              <w:t xml:space="preserve"> </w:t>
            </w:r>
          </w:p>
          <w:p w14:paraId="6C3DD1F6" w14:textId="77777777" w:rsidR="004619F4" w:rsidRDefault="004619F4">
            <w:pPr>
              <w:spacing w:after="0" w:line="240" w:lineRule="auto"/>
              <w:rPr>
                <w:rFonts w:ascii="Arial" w:eastAsia="SimSun" w:hAnsi="Arial" w:cs="Arial"/>
                <w:color w:val="FF0000"/>
                <w:kern w:val="2"/>
                <w:lang w:val="en-US" w:eastAsia="zh-CN"/>
              </w:rPr>
            </w:pPr>
          </w:p>
        </w:tc>
      </w:tr>
      <w:tr w:rsidR="004619F4" w14:paraId="5CFF9F0E" w14:textId="77777777">
        <w:tc>
          <w:tcPr>
            <w:tcW w:w="1357" w:type="dxa"/>
          </w:tcPr>
          <w:p w14:paraId="70DE807A"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50" w:type="dxa"/>
            <w:vAlign w:val="center"/>
          </w:tcPr>
          <w:p w14:paraId="22F3BF7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C04BE25" w14:textId="77777777" w:rsidR="004619F4" w:rsidRDefault="004619F4">
            <w:pPr>
              <w:spacing w:after="0" w:line="240" w:lineRule="auto"/>
              <w:rPr>
                <w:rFonts w:ascii="Arial" w:eastAsia="SimSun" w:hAnsi="Arial" w:cs="Arial"/>
                <w:lang w:val="en-US" w:eastAsia="zh-CN"/>
              </w:rPr>
            </w:pPr>
          </w:p>
        </w:tc>
      </w:tr>
      <w:tr w:rsidR="004619F4" w14:paraId="08C2D0DD" w14:textId="77777777">
        <w:tc>
          <w:tcPr>
            <w:tcW w:w="1357" w:type="dxa"/>
            <w:vAlign w:val="center"/>
          </w:tcPr>
          <w:p w14:paraId="5585C19D"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0761829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42DBE3E6" w14:textId="77777777" w:rsidR="004619F4" w:rsidRDefault="00C4373F">
            <w:pPr>
              <w:spacing w:after="0" w:line="240" w:lineRule="auto"/>
              <w:rPr>
                <w:rFonts w:ascii="Arial" w:eastAsia="SimSun" w:hAnsi="Arial" w:cs="Arial"/>
                <w:lang w:val="en-US" w:eastAsia="zh-CN"/>
              </w:rPr>
            </w:pPr>
            <w:r>
              <w:rPr>
                <w:rFonts w:ascii="Arial" w:hAnsi="Arial" w:cs="Arial"/>
                <w:lang w:val="en-US"/>
              </w:rPr>
              <w:t>Comment to Qualcomm: See comment above. This reply does not exclude that something will be identified later.</w:t>
            </w:r>
          </w:p>
        </w:tc>
      </w:tr>
      <w:tr w:rsidR="004619F4" w14:paraId="355060F3" w14:textId="77777777">
        <w:tc>
          <w:tcPr>
            <w:tcW w:w="1357" w:type="dxa"/>
            <w:vAlign w:val="center"/>
          </w:tcPr>
          <w:p w14:paraId="34D36DC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50" w:type="dxa"/>
            <w:vAlign w:val="center"/>
          </w:tcPr>
          <w:p w14:paraId="2E2632D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A78747D"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We do not agree with Nokia comment. We believe, according to RAN2#127b agreement, RAN2 has identified potential impact to UE operation and agreed to further study it. So, we suggest below response:</w:t>
            </w:r>
          </w:p>
          <w:p w14:paraId="4A199CDA" w14:textId="77777777" w:rsidR="004619F4" w:rsidRDefault="004619F4">
            <w:pPr>
              <w:pStyle w:val="ab"/>
              <w:numPr>
                <w:ilvl w:val="255"/>
                <w:numId w:val="0"/>
              </w:numPr>
              <w:spacing w:line="240" w:lineRule="auto"/>
              <w:rPr>
                <w:rFonts w:ascii="Arial" w:hAnsi="Arial" w:cs="Arial"/>
                <w:lang w:val="en-US"/>
              </w:rPr>
            </w:pPr>
          </w:p>
          <w:p w14:paraId="53A32EEF"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w:t>
            </w:r>
          </w:p>
          <w:p w14:paraId="364C7B90" w14:textId="77777777" w:rsidR="004619F4" w:rsidRDefault="00C4373F">
            <w:pPr>
              <w:pStyle w:val="ab"/>
              <w:numPr>
                <w:ilvl w:val="255"/>
                <w:numId w:val="0"/>
              </w:numPr>
              <w:spacing w:line="240" w:lineRule="auto"/>
              <w:rPr>
                <w:rFonts w:ascii="Arial" w:hAnsi="Arial" w:cs="Arial"/>
                <w:b/>
                <w:bCs/>
                <w:lang w:val="en-US"/>
              </w:rPr>
            </w:pPr>
            <w:r>
              <w:rPr>
                <w:rFonts w:ascii="Arial" w:hAnsi="Arial" w:cs="Arial"/>
                <w:b/>
                <w:bCs/>
                <w:lang w:val="en-US"/>
              </w:rPr>
              <w:t xml:space="preserve">First, RAN2 is not sure what “normal UE operation” means and request SA2 to clarify. </w:t>
            </w:r>
          </w:p>
          <w:p w14:paraId="2F2D1D01" w14:textId="77777777" w:rsidR="004619F4" w:rsidRDefault="004619F4">
            <w:pPr>
              <w:pStyle w:val="ab"/>
              <w:numPr>
                <w:ilvl w:val="255"/>
                <w:numId w:val="0"/>
              </w:numPr>
              <w:spacing w:line="240" w:lineRule="auto"/>
              <w:rPr>
                <w:rFonts w:ascii="Arial" w:hAnsi="Arial" w:cs="Arial"/>
                <w:b/>
                <w:bCs/>
                <w:lang w:val="en-US"/>
              </w:rPr>
            </w:pPr>
          </w:p>
          <w:p w14:paraId="70BE7319" w14:textId="77777777" w:rsidR="004619F4" w:rsidRDefault="00C4373F">
            <w:pPr>
              <w:pStyle w:val="ab"/>
              <w:numPr>
                <w:ilvl w:val="255"/>
                <w:numId w:val="0"/>
              </w:numPr>
              <w:spacing w:line="240" w:lineRule="auto"/>
              <w:rPr>
                <w:rFonts w:ascii="Arial" w:hAnsi="Arial" w:cs="Arial"/>
                <w:b/>
                <w:bCs/>
                <w:lang w:val="en-US"/>
              </w:rPr>
            </w:pPr>
            <w:r>
              <w:rPr>
                <w:rFonts w:ascii="Arial" w:hAnsi="Arial" w:cs="Arial"/>
                <w:b/>
                <w:bCs/>
                <w:lang w:val="en-US"/>
              </w:rPr>
              <w:t>Then, RAN2#127b agreed that UE request for data collection initiation and configuration is FFS, which will be discussed in RAN2:</w:t>
            </w:r>
          </w:p>
          <w:p w14:paraId="555267B6" w14:textId="77777777" w:rsidR="004619F4" w:rsidRDefault="00C4373F">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lang w:val="en-US"/>
              </w:rPr>
              <w:t xml:space="preserve"> </w:t>
            </w: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bCs/>
                <w:i/>
                <w:iCs/>
                <w:highlight w:val="yellow"/>
                <w:lang w:val="en-US" w:eastAsia="zh-CN"/>
              </w:rPr>
              <w:t>via UE requests</w:t>
            </w:r>
            <w:r>
              <w:rPr>
                <w:rFonts w:ascii="Arial" w:hAnsi="Arial" w:cs="Arial"/>
                <w:bCs/>
                <w:i/>
                <w:iCs/>
                <w:lang w:val="en-US" w:eastAsia="zh-CN"/>
              </w:rPr>
              <w:t xml:space="preserve"> (UE directly or UE server)  </w:t>
            </w:r>
          </w:p>
          <w:p w14:paraId="5561A508" w14:textId="77777777" w:rsidR="004619F4" w:rsidRDefault="004619F4">
            <w:pPr>
              <w:pStyle w:val="ab"/>
              <w:numPr>
                <w:ilvl w:val="255"/>
                <w:numId w:val="0"/>
              </w:numPr>
              <w:spacing w:line="240" w:lineRule="auto"/>
              <w:rPr>
                <w:rFonts w:ascii="Arial" w:hAnsi="Arial" w:cs="Arial"/>
                <w:b/>
                <w:bCs/>
                <w:lang w:val="en-US"/>
              </w:rPr>
            </w:pPr>
          </w:p>
          <w:p w14:paraId="1E04FDAC" w14:textId="77777777" w:rsidR="004619F4" w:rsidRDefault="00C4373F">
            <w:pPr>
              <w:pStyle w:val="ab"/>
              <w:numPr>
                <w:ilvl w:val="255"/>
                <w:numId w:val="0"/>
              </w:numPr>
              <w:spacing w:line="240" w:lineRule="auto"/>
              <w:rPr>
                <w:rFonts w:ascii="Arial" w:hAnsi="Arial" w:cs="Arial"/>
                <w:b/>
                <w:bCs/>
                <w:lang w:val="en-US"/>
              </w:rPr>
            </w:pPr>
            <w:r>
              <w:rPr>
                <w:rFonts w:ascii="Arial" w:hAnsi="Arial" w:cs="Arial"/>
                <w:b/>
                <w:bCs/>
                <w:lang w:val="en-US"/>
              </w:rPr>
              <w:lastRenderedPageBreak/>
              <w:t>Depending on different UE request solution, full controllability may have any impact on UE operation. For example, if the UE directly request, RAN2 needs to specify the request signaling, and may need to specify the timing / condition to send the request, e.g. to avoid interference with on-going measurement efforts.”</w:t>
            </w:r>
          </w:p>
          <w:p w14:paraId="40847A30" w14:textId="77777777" w:rsidR="004619F4" w:rsidRDefault="00C4373F">
            <w:pPr>
              <w:spacing w:after="0" w:line="240" w:lineRule="auto"/>
              <w:rPr>
                <w:rFonts w:ascii="Arial" w:hAnsi="Arial" w:cs="Arial"/>
                <w:lang w:val="en-US"/>
              </w:rPr>
            </w:pPr>
            <w:r>
              <w:rPr>
                <w:rFonts w:ascii="Arial" w:hAnsi="Arial" w:cs="Arial"/>
                <w:lang w:val="en-US"/>
              </w:rPr>
              <w:t xml:space="preserve"> </w:t>
            </w:r>
          </w:p>
        </w:tc>
      </w:tr>
      <w:tr w:rsidR="004619F4" w14:paraId="35A13FBF" w14:textId="77777777">
        <w:tc>
          <w:tcPr>
            <w:tcW w:w="1357" w:type="dxa"/>
          </w:tcPr>
          <w:p w14:paraId="67A41820"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50" w:type="dxa"/>
            <w:vAlign w:val="center"/>
          </w:tcPr>
          <w:p w14:paraId="1D3E794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0BEDFE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The UE impact may involve UE starts/stops data collection or UE reports collected data which is usually the scope of RAN, without touching stage 3, RAN cannot give the full picture.</w:t>
            </w:r>
          </w:p>
        </w:tc>
      </w:tr>
      <w:tr w:rsidR="004619F4" w14:paraId="5CD59B71" w14:textId="77777777">
        <w:tc>
          <w:tcPr>
            <w:tcW w:w="1357" w:type="dxa"/>
            <w:vAlign w:val="center"/>
          </w:tcPr>
          <w:p w14:paraId="06174228"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50" w:type="dxa"/>
            <w:vAlign w:val="center"/>
          </w:tcPr>
          <w:p w14:paraId="4551A73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6888A2AC" w14:textId="77777777" w:rsidR="004619F4" w:rsidRDefault="004619F4">
            <w:pPr>
              <w:spacing w:after="0" w:line="240" w:lineRule="auto"/>
              <w:rPr>
                <w:rFonts w:ascii="Arial" w:eastAsia="SimSun" w:hAnsi="Arial" w:cs="Arial"/>
                <w:lang w:val="en-US" w:eastAsia="zh-CN"/>
              </w:rPr>
            </w:pPr>
          </w:p>
        </w:tc>
      </w:tr>
      <w:tr w:rsidR="004619F4" w14:paraId="4CCCAC7E" w14:textId="77777777">
        <w:tc>
          <w:tcPr>
            <w:tcW w:w="1357" w:type="dxa"/>
            <w:vAlign w:val="center"/>
          </w:tcPr>
          <w:p w14:paraId="09B91AA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50" w:type="dxa"/>
            <w:vAlign w:val="center"/>
          </w:tcPr>
          <w:p w14:paraId="1D40B2B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5614F0D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RAN2 has not evaluated the impact on the UE of full controllability. Suggest modifying the proposed reply as follows:</w:t>
            </w:r>
          </w:p>
          <w:p w14:paraId="7C686A8D"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i/>
                <w:iCs/>
                <w:highlight w:val="yellow"/>
                <w:lang w:val="en-US" w:eastAsia="zh-CN"/>
              </w:rPr>
              <w:t xml:space="preserve">RAN2 has not </w:t>
            </w:r>
            <w:r>
              <w:rPr>
                <w:rFonts w:ascii="Arial" w:eastAsiaTheme="minorEastAsia" w:hAnsi="Arial" w:cs="Arial"/>
                <w:i/>
                <w:iCs/>
                <w:highlight w:val="green"/>
                <w:lang w:val="en-US" w:eastAsia="zh-CN"/>
              </w:rPr>
              <w:t>evaluated</w:t>
            </w:r>
            <w:r>
              <w:rPr>
                <w:rFonts w:ascii="Arial" w:eastAsiaTheme="minorEastAsia" w:hAnsi="Arial" w:cs="Arial"/>
                <w:i/>
                <w:iCs/>
                <w:highlight w:val="yellow"/>
                <w:lang w:val="en-US" w:eastAsia="zh-CN"/>
              </w:rPr>
              <w:t xml:space="preserve"> </w:t>
            </w:r>
            <w:r>
              <w:rPr>
                <w:rFonts w:ascii="Arial" w:eastAsiaTheme="minorEastAsia" w:hAnsi="Arial" w:cs="Arial"/>
                <w:i/>
                <w:iCs/>
                <w:strike/>
                <w:color w:val="FF0000"/>
                <w:highlight w:val="yellow"/>
                <w:lang w:val="en-US" w:eastAsia="zh-CN"/>
              </w:rPr>
              <w:t xml:space="preserve">identified any </w:t>
            </w:r>
            <w:r>
              <w:rPr>
                <w:rFonts w:ascii="Arial" w:eastAsiaTheme="minorEastAsia" w:hAnsi="Arial" w:cs="Arial"/>
                <w:i/>
                <w:iCs/>
                <w:highlight w:val="yellow"/>
                <w:lang w:val="en-US" w:eastAsia="zh-CN"/>
              </w:rPr>
              <w:t>impact on UE normal operation due to the full controllability</w:t>
            </w:r>
          </w:p>
        </w:tc>
      </w:tr>
      <w:tr w:rsidR="004619F4" w14:paraId="274C6156" w14:textId="77777777">
        <w:tc>
          <w:tcPr>
            <w:tcW w:w="1357" w:type="dxa"/>
          </w:tcPr>
          <w:p w14:paraId="63022E9F"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50" w:type="dxa"/>
            <w:vAlign w:val="center"/>
          </w:tcPr>
          <w:p w14:paraId="65C3633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revision</w:t>
            </w:r>
          </w:p>
        </w:tc>
        <w:tc>
          <w:tcPr>
            <w:tcW w:w="5623" w:type="dxa"/>
            <w:vAlign w:val="center"/>
          </w:tcPr>
          <w:p w14:paraId="13C27D44"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i/>
                <w:iCs/>
                <w:lang w:val="en-US" w:eastAsia="zh-CN"/>
              </w:rPr>
              <w:t xml:space="preserve">RAN2 has not identified any </w:t>
            </w:r>
            <w:r>
              <w:rPr>
                <w:rFonts w:ascii="Arial" w:eastAsiaTheme="minorEastAsia" w:hAnsi="Arial" w:cs="Arial"/>
                <w:i/>
                <w:iCs/>
                <w:color w:val="FF0000"/>
                <w:lang w:val="en-US" w:eastAsia="zh-CN"/>
              </w:rPr>
              <w:t xml:space="preserve">direct </w:t>
            </w:r>
            <w:r>
              <w:rPr>
                <w:rFonts w:ascii="Arial" w:eastAsiaTheme="minorEastAsia" w:hAnsi="Arial" w:cs="Arial"/>
                <w:i/>
                <w:iCs/>
                <w:lang w:val="en-US" w:eastAsia="zh-CN"/>
              </w:rPr>
              <w:t>impact on UE normal operation due to the full controllability.</w:t>
            </w:r>
          </w:p>
        </w:tc>
      </w:tr>
      <w:tr w:rsidR="004619F4" w14:paraId="6C6F2183" w14:textId="77777777">
        <w:tc>
          <w:tcPr>
            <w:tcW w:w="1357" w:type="dxa"/>
          </w:tcPr>
          <w:p w14:paraId="383EEC98"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50" w:type="dxa"/>
            <w:vAlign w:val="center"/>
          </w:tcPr>
          <w:p w14:paraId="6107609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as baseline</w:t>
            </w:r>
          </w:p>
        </w:tc>
        <w:tc>
          <w:tcPr>
            <w:tcW w:w="5623" w:type="dxa"/>
            <w:vAlign w:val="center"/>
          </w:tcPr>
          <w:p w14:paraId="7310F40A" w14:textId="77777777" w:rsidR="004619F4" w:rsidRDefault="00C4373F">
            <w:pPr>
              <w:spacing w:after="0" w:line="240" w:lineRule="auto"/>
              <w:rPr>
                <w:rFonts w:ascii="Arial" w:eastAsiaTheme="minorEastAsia" w:hAnsi="Arial" w:cs="Arial"/>
                <w:i/>
                <w:iCs/>
                <w:lang w:val="en-US" w:eastAsia="zh-CN"/>
              </w:rPr>
            </w:pPr>
            <w:r>
              <w:rPr>
                <w:rFonts w:ascii="Arial" w:hAnsi="Arial" w:cs="Arial"/>
                <w:lang w:val="en-US"/>
              </w:rPr>
              <w:t xml:space="preserve">RAN2 has not identified any impact on UE normal operation due to the full controllability. </w:t>
            </w:r>
            <w:r>
              <w:rPr>
                <w:rFonts w:ascii="Arial" w:hAnsi="Arial" w:cs="Arial"/>
                <w:color w:val="FF0000"/>
                <w:u w:val="single"/>
                <w:lang w:val="en-US"/>
              </w:rPr>
              <w:t>However, the NW controllability should consider UE status (e.g., buffer status, power status) to avoid impact on UE’s normal operation.</w:t>
            </w:r>
          </w:p>
        </w:tc>
      </w:tr>
      <w:tr w:rsidR="004619F4" w14:paraId="750ADFBA" w14:textId="77777777">
        <w:tc>
          <w:tcPr>
            <w:tcW w:w="1357" w:type="dxa"/>
          </w:tcPr>
          <w:p w14:paraId="7E657E6B"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50" w:type="dxa"/>
            <w:vAlign w:val="center"/>
          </w:tcPr>
          <w:p w14:paraId="16AFDB5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response to previous question (E)</w:t>
            </w:r>
          </w:p>
        </w:tc>
        <w:tc>
          <w:tcPr>
            <w:tcW w:w="5623" w:type="dxa"/>
            <w:vAlign w:val="center"/>
          </w:tcPr>
          <w:p w14:paraId="737F4870" w14:textId="77777777" w:rsidR="004619F4" w:rsidRDefault="004619F4">
            <w:pPr>
              <w:spacing w:after="0" w:line="240" w:lineRule="auto"/>
              <w:rPr>
                <w:rFonts w:ascii="Arial" w:hAnsi="Arial" w:cs="Arial"/>
                <w:lang w:val="en-US"/>
              </w:rPr>
            </w:pPr>
          </w:p>
        </w:tc>
      </w:tr>
      <w:tr w:rsidR="004619F4" w14:paraId="51EF4852" w14:textId="77777777">
        <w:tc>
          <w:tcPr>
            <w:tcW w:w="1357" w:type="dxa"/>
          </w:tcPr>
          <w:p w14:paraId="3D35EA44"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50" w:type="dxa"/>
          </w:tcPr>
          <w:p w14:paraId="58690ABE"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50CE0545"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our comments for question E.</w:t>
            </w:r>
          </w:p>
          <w:p w14:paraId="0AAD17A3"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ur reply is as below:</w:t>
            </w:r>
          </w:p>
          <w:p w14:paraId="2D708D73" w14:textId="77777777" w:rsidR="004619F4" w:rsidRDefault="00C4373F">
            <w:pPr>
              <w:spacing w:after="0" w:line="240" w:lineRule="auto"/>
              <w:jc w:val="both"/>
              <w:rPr>
                <w:rFonts w:ascii="Arial" w:hAnsi="Arial" w:cs="Arial"/>
                <w:lang w:val="en-US"/>
              </w:rPr>
            </w:pPr>
            <w:r>
              <w:rPr>
                <w:rFonts w:ascii="Arial" w:eastAsia="SimSun" w:hAnsi="Arial" w:cs="Arial" w:hint="eastAsia"/>
                <w:lang w:eastAsia="zh-CN"/>
              </w:rPr>
              <w:t>R</w:t>
            </w:r>
            <w:r>
              <w:rPr>
                <w:rFonts w:ascii="Arial" w:eastAsia="SimSun" w:hAnsi="Arial" w:cs="Arial"/>
                <w:lang w:eastAsia="zh-CN"/>
              </w:rPr>
              <w:t>AN2 has not discussed impact on UE normal operation due to the full controllability. For this issue, it may need to take at least use cases and controlling entities into account.</w:t>
            </w:r>
          </w:p>
        </w:tc>
      </w:tr>
      <w:tr w:rsidR="004619F4" w14:paraId="134E64B3" w14:textId="77777777">
        <w:tc>
          <w:tcPr>
            <w:tcW w:w="1357" w:type="dxa"/>
          </w:tcPr>
          <w:p w14:paraId="63B65FEF"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668B2E1C"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0474E3A8"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4619F4" w14:paraId="58531EC6" w14:textId="77777777">
        <w:tc>
          <w:tcPr>
            <w:tcW w:w="1357" w:type="dxa"/>
          </w:tcPr>
          <w:p w14:paraId="4179D123"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795908B3"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67AFA4D3" w14:textId="77777777" w:rsidR="004619F4" w:rsidRDefault="004619F4">
            <w:pPr>
              <w:spacing w:after="0" w:line="240" w:lineRule="auto"/>
              <w:jc w:val="both"/>
              <w:rPr>
                <w:rFonts w:ascii="Arial" w:eastAsiaTheme="minorEastAsia" w:hAnsi="Arial" w:cs="Arial"/>
                <w:lang w:val="en-US" w:eastAsia="zh-CN"/>
              </w:rPr>
            </w:pPr>
          </w:p>
        </w:tc>
      </w:tr>
      <w:tr w:rsidR="004619F4" w14:paraId="1635799A" w14:textId="77777777">
        <w:tc>
          <w:tcPr>
            <w:tcW w:w="1357" w:type="dxa"/>
          </w:tcPr>
          <w:p w14:paraId="07D06FE5"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50" w:type="dxa"/>
            <w:vAlign w:val="center"/>
          </w:tcPr>
          <w:p w14:paraId="62614F20"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4A255B89"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t>
            </w:r>
            <w:r>
              <w:rPr>
                <w:rFonts w:ascii="Arial" w:eastAsiaTheme="minorEastAsia" w:hAnsi="Arial" w:cs="Arial" w:hint="eastAsia"/>
                <w:lang w:val="en-US" w:eastAsia="zh-CN"/>
              </w:rPr>
              <w:t>not evaluated</w:t>
            </w:r>
            <w:r>
              <w:rPr>
                <w:rFonts w:ascii="Arial" w:eastAsiaTheme="minorEastAsia" w:hAnsi="Arial" w:cs="Arial"/>
                <w:lang w:val="en-US" w:eastAsia="zh-CN"/>
              </w:rPr>
              <w:t>”</w:t>
            </w:r>
            <w:r>
              <w:rPr>
                <w:rFonts w:ascii="Arial" w:eastAsiaTheme="minorEastAsia" w:hAnsi="Arial" w:cs="Arial" w:hint="eastAsia"/>
                <w:lang w:val="en-US" w:eastAsia="zh-CN"/>
              </w:rPr>
              <w:t xml:space="preserve"> would be more appropriate as suggested by Ericsson.</w:t>
            </w:r>
          </w:p>
        </w:tc>
      </w:tr>
      <w:tr w:rsidR="004619F4" w14:paraId="417F2233" w14:textId="77777777">
        <w:tc>
          <w:tcPr>
            <w:tcW w:w="1357" w:type="dxa"/>
          </w:tcPr>
          <w:p w14:paraId="1C86D2D4"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50" w:type="dxa"/>
          </w:tcPr>
          <w:p w14:paraId="7B52C63C"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tcPr>
          <w:p w14:paraId="318BE6FB"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 xml:space="preserve">We are OK to reply: </w:t>
            </w:r>
          </w:p>
          <w:p w14:paraId="5F28F656" w14:textId="77777777" w:rsidR="004619F4" w:rsidRDefault="00C4373F">
            <w:pPr>
              <w:spacing w:after="0" w:line="240" w:lineRule="auto"/>
              <w:jc w:val="both"/>
              <w:rPr>
                <w:rFonts w:ascii="Arial" w:eastAsiaTheme="minorEastAsia" w:hAnsi="Arial" w:cs="Arial"/>
                <w:i/>
                <w:lang w:val="en-US" w:eastAsia="zh-CN"/>
              </w:rPr>
            </w:pPr>
            <w:r>
              <w:rPr>
                <w:rFonts w:ascii="Arial" w:eastAsiaTheme="minorEastAsia" w:hAnsi="Arial" w:cs="Arial"/>
                <w:i/>
                <w:lang w:val="en-US" w:eastAsia="zh-CN"/>
              </w:rPr>
              <w:t>“</w:t>
            </w:r>
            <w:r>
              <w:rPr>
                <w:rFonts w:ascii="Arial" w:hAnsi="Arial" w:cs="Arial"/>
                <w:i/>
                <w:lang w:val="en-US"/>
              </w:rPr>
              <w:t>RAN2 has not evaluated/analyzed the impact on UE’s normal operation due to the full controllability of the data collection process.”</w:t>
            </w:r>
          </w:p>
        </w:tc>
      </w:tr>
      <w:tr w:rsidR="004619F4" w14:paraId="17CEC9E6" w14:textId="77777777">
        <w:tc>
          <w:tcPr>
            <w:tcW w:w="1357" w:type="dxa"/>
          </w:tcPr>
          <w:p w14:paraId="454FDA04"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236B9CFA"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7271EE45"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We are ok with suggestion from Google.</w:t>
            </w:r>
          </w:p>
        </w:tc>
      </w:tr>
      <w:tr w:rsidR="004619F4" w14:paraId="64392B92" w14:textId="77777777">
        <w:tc>
          <w:tcPr>
            <w:tcW w:w="1357" w:type="dxa"/>
            <w:shd w:val="clear" w:color="auto" w:fill="auto"/>
          </w:tcPr>
          <w:p w14:paraId="732447B4"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50" w:type="dxa"/>
            <w:shd w:val="clear" w:color="auto" w:fill="auto"/>
          </w:tcPr>
          <w:p w14:paraId="51DFCBB6"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1196E0C2"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bl>
    <w:p w14:paraId="0049699E" w14:textId="77777777" w:rsidR="004619F4" w:rsidRDefault="004619F4">
      <w:pPr>
        <w:spacing w:afterLines="50" w:after="156" w:line="240" w:lineRule="auto"/>
        <w:jc w:val="both"/>
        <w:rPr>
          <w:rFonts w:ascii="Arial" w:eastAsiaTheme="minorEastAsia" w:hAnsi="Arial" w:cs="Arial"/>
          <w:lang w:val="en-US" w:eastAsia="zh-CN"/>
        </w:rPr>
      </w:pPr>
    </w:p>
    <w:p w14:paraId="1B658341" w14:textId="77777777" w:rsidR="004619F4" w:rsidRDefault="00C4373F">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lastRenderedPageBreak/>
        <w:t>Summary:</w:t>
      </w:r>
    </w:p>
    <w:p w14:paraId="20691894"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(no impact identified):</w:t>
      </w:r>
      <w:r>
        <w:rPr>
          <w:rFonts w:ascii="Arial" w:eastAsiaTheme="minorEastAsia" w:hAnsi="Arial" w:cs="Arial"/>
          <w:highlight w:val="yellow"/>
          <w:lang w:val="en-US" w:eastAsia="zh-CN"/>
        </w:rPr>
        <w:t xml:space="preserve"> T-Mobile, Nokia, CATT, MediaTek, Vivo, interdigital, Charter </w:t>
      </w:r>
    </w:p>
    <w:p w14:paraId="7AE09DF5"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There is/maybe impact on UE operation:</w:t>
      </w:r>
      <w:r>
        <w:rPr>
          <w:rFonts w:ascii="Arial" w:eastAsiaTheme="minorEastAsia" w:hAnsi="Arial" w:cs="Arial"/>
          <w:highlight w:val="yellow"/>
          <w:lang w:val="en-US" w:eastAsia="zh-CN"/>
        </w:rPr>
        <w:t xml:space="preserve"> QC, Apple, OPPO</w:t>
      </w:r>
    </w:p>
    <w:p w14:paraId="1618C90D"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impact evaluated/discussed:</w:t>
      </w:r>
      <w:r>
        <w:rPr>
          <w:rFonts w:ascii="Arial" w:eastAsiaTheme="minorEastAsia" w:hAnsi="Arial" w:cs="Arial"/>
          <w:highlight w:val="yellow"/>
          <w:lang w:val="en-US" w:eastAsia="zh-CN"/>
        </w:rPr>
        <w:t xml:space="preserve"> Ericsson, Huawei, Xiaomi, Lenovo, Google, Samsung</w:t>
      </w:r>
    </w:p>
    <w:p w14:paraId="4FE5B3BD"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Ask SA2 what is meant by UE normal behavior:</w:t>
      </w:r>
      <w:r>
        <w:rPr>
          <w:rFonts w:ascii="Arial" w:eastAsiaTheme="minorEastAsia" w:hAnsi="Arial" w:cs="Arial"/>
          <w:highlight w:val="yellow"/>
          <w:lang w:val="en-US" w:eastAsia="zh-CN"/>
        </w:rPr>
        <w:t xml:space="preserve"> ZTE</w:t>
      </w:r>
    </w:p>
    <w:p w14:paraId="3A2D4675"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The view from the majority of the companies (13/17) is in line with the response to Question D, i.e., that RAN2 has not identified/analyzed/concluded regarding the impact on UE’s normal operation.</w:t>
      </w:r>
      <w:r>
        <w:rPr>
          <w:rFonts w:ascii="Arial" w:eastAsiaTheme="minorEastAsia" w:hAnsi="Arial" w:cs="Arial"/>
          <w:lang w:val="en-US" w:eastAsia="zh-CN"/>
        </w:rPr>
        <w:t xml:space="preserve"> </w:t>
      </w:r>
    </w:p>
    <w:p w14:paraId="75F4C673" w14:textId="77777777" w:rsidR="004619F4" w:rsidRDefault="004619F4">
      <w:pPr>
        <w:spacing w:afterLines="50" w:after="156" w:line="240" w:lineRule="auto"/>
        <w:jc w:val="both"/>
        <w:rPr>
          <w:rFonts w:ascii="Arial" w:eastAsiaTheme="minorEastAsia" w:hAnsi="Arial" w:cs="Arial"/>
          <w:lang w:val="en-US" w:eastAsia="zh-CN"/>
        </w:rPr>
      </w:pPr>
    </w:p>
    <w:p w14:paraId="4A6E22B6"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7E36808C"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BEE724C"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55A395C4"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What is meant by standardized data is that the format and the meaning of the data will be known by the network (e.g., the type of information that is contains, the size/type of the data, etc.,).  </w:t>
      </w:r>
    </w:p>
    <w:p w14:paraId="7FB556F7"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Q4 from the LS:</w:t>
      </w:r>
    </w:p>
    <w:p w14:paraId="6AD64EF8"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p>
    <w:p w14:paraId="3AA06912"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G: Do companies agree to the proposed response above to Q4 from SA2?</w:t>
      </w:r>
    </w:p>
    <w:tbl>
      <w:tblPr>
        <w:tblStyle w:val="a8"/>
        <w:tblW w:w="0" w:type="auto"/>
        <w:tblLook w:val="04A0" w:firstRow="1" w:lastRow="0" w:firstColumn="1" w:lastColumn="0" w:noHBand="0" w:noVBand="1"/>
      </w:tblPr>
      <w:tblGrid>
        <w:gridCol w:w="1357"/>
        <w:gridCol w:w="1350"/>
        <w:gridCol w:w="5623"/>
      </w:tblGrid>
      <w:tr w:rsidR="004619F4" w14:paraId="5D03248F" w14:textId="77777777">
        <w:tc>
          <w:tcPr>
            <w:tcW w:w="1357" w:type="dxa"/>
            <w:vAlign w:val="center"/>
          </w:tcPr>
          <w:p w14:paraId="36EB9D73"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8040A51"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1E0C681F"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5238FBD1" w14:textId="77777777">
        <w:tc>
          <w:tcPr>
            <w:tcW w:w="1357" w:type="dxa"/>
            <w:vAlign w:val="center"/>
          </w:tcPr>
          <w:p w14:paraId="5C9E5DB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50" w:type="dxa"/>
            <w:vAlign w:val="center"/>
          </w:tcPr>
          <w:p w14:paraId="427EE2B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18CB81A3"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This could be RAN2 common understanding.</w:t>
            </w:r>
          </w:p>
        </w:tc>
      </w:tr>
      <w:tr w:rsidR="004619F4" w14:paraId="06DD9720" w14:textId="77777777">
        <w:tc>
          <w:tcPr>
            <w:tcW w:w="1357" w:type="dxa"/>
            <w:vAlign w:val="center"/>
          </w:tcPr>
          <w:p w14:paraId="6F21643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6F0E129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09EBA2FE"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A part of the collected/reported standardized data will be according to the measurement configuration provided by the network. However, there could be additional information elements (e.g., timestamps) in the collected/reported data that may not be standardized. The standardized </w:t>
            </w:r>
            <w:commentRangeStart w:id="39"/>
            <w:r>
              <w:rPr>
                <w:rFonts w:ascii="Arial" w:eastAsiaTheme="minorEastAsia" w:hAnsi="Arial" w:cs="Arial"/>
                <w:i/>
                <w:iCs/>
                <w:highlight w:val="yellow"/>
                <w:lang w:val="en-US" w:eastAsia="zh-CN"/>
              </w:rPr>
              <w:t>data will be explicitly defined in RAN1/RAN2 standard specification</w:t>
            </w:r>
            <w:commentRangeEnd w:id="39"/>
            <w:r>
              <w:rPr>
                <w:rStyle w:val="aa"/>
                <w:lang w:val="en-US"/>
              </w:rPr>
              <w:commentReference w:id="39"/>
            </w:r>
            <w:r>
              <w:rPr>
                <w:rFonts w:ascii="Arial" w:eastAsiaTheme="minorEastAsia" w:hAnsi="Arial" w:cs="Arial"/>
                <w:i/>
                <w:iCs/>
                <w:highlight w:val="yellow"/>
                <w:lang w:val="en-US" w:eastAsia="zh-CN"/>
              </w:rPr>
              <w:t xml:space="preserve">s. </w:t>
            </w:r>
            <w:del w:id="40" w:author="Rajeev Kumar" w:date="2024-10-24T17:54:00Z">
              <w:r>
                <w:rPr>
                  <w:rFonts w:ascii="Arial" w:eastAsiaTheme="minorEastAsia" w:hAnsi="Arial" w:cs="Arial"/>
                  <w:i/>
                  <w:iCs/>
                  <w:highlight w:val="yellow"/>
                  <w:lang w:val="en-US" w:eastAsia="zh-CN"/>
                </w:rPr>
                <w:delText xml:space="preserve">Thus, standardized data can be defined without necessarily tying it to measurement configuration and it refers to data whose format will be explicitly defined in 3GPP specifications, </w:delText>
              </w:r>
              <w:r>
                <w:rPr>
                  <w:rFonts w:ascii="Arial" w:eastAsiaTheme="minorEastAsia" w:hAnsi="Arial" w:cs="Arial"/>
                  <w:i/>
                  <w:iCs/>
                  <w:highlight w:val="yellow"/>
                  <w:lang w:val="en-US" w:eastAsia="zh-CN"/>
                </w:rPr>
                <w:lastRenderedPageBreak/>
                <w:delText>and the network will be able to understand the content/meaning of the data based on that.</w:delText>
              </w:r>
            </w:del>
          </w:p>
          <w:p w14:paraId="23C12514" w14:textId="77777777" w:rsidR="004619F4" w:rsidRDefault="004619F4">
            <w:pPr>
              <w:spacing w:afterLines="50" w:after="156" w:line="240" w:lineRule="auto"/>
              <w:jc w:val="both"/>
              <w:rPr>
                <w:rFonts w:ascii="Arial" w:eastAsiaTheme="minorEastAsia" w:hAnsi="Arial" w:cs="Arial"/>
                <w:i/>
                <w:iCs/>
                <w:lang w:val="en-US" w:eastAsia="zh-CN"/>
              </w:rPr>
            </w:pPr>
          </w:p>
          <w:p w14:paraId="43B8448F" w14:textId="77777777" w:rsidR="004619F4" w:rsidRDefault="00C4373F">
            <w:pPr>
              <w:spacing w:afterLines="50" w:after="156" w:line="240" w:lineRule="auto"/>
              <w:jc w:val="both"/>
              <w:rPr>
                <w:rFonts w:ascii="Arial" w:eastAsiaTheme="minorEastAsia" w:hAnsi="Arial" w:cs="Arial"/>
                <w:color w:val="FF0000"/>
                <w:lang w:val="en-US" w:eastAsia="zh-CN"/>
              </w:rPr>
            </w:pPr>
            <w:r>
              <w:rPr>
                <w:rFonts w:ascii="Arial" w:eastAsiaTheme="minorEastAsia" w:hAnsi="Arial" w:cs="Arial"/>
                <w:color w:val="FF0000"/>
                <w:lang w:val="en-US" w:eastAsia="zh-CN"/>
              </w:rPr>
              <w:t xml:space="preserve">Comment to Nokia: We did not discuss the below in RAN2 and prefer not to include in LS reply:  </w:t>
            </w:r>
          </w:p>
          <w:p w14:paraId="0F2B090E" w14:textId="77777777" w:rsidR="004619F4" w:rsidRDefault="00C4373F">
            <w:pPr>
              <w:spacing w:afterLines="50" w:after="156" w:line="240" w:lineRule="auto"/>
              <w:jc w:val="both"/>
              <w:rPr>
                <w:rFonts w:ascii="Arial" w:eastAsiaTheme="minorEastAsia" w:hAnsi="Arial" w:cs="Arial"/>
                <w:lang w:val="en-US" w:eastAsia="zh-CN"/>
              </w:rPr>
            </w:pPr>
            <w:r>
              <w:rPr>
                <w:rFonts w:ascii="Arial" w:hAnsi="Arial" w:cs="Arial"/>
                <w:color w:val="0070C0"/>
                <w:u w:val="single"/>
                <w:lang w:val="en-US"/>
              </w:rPr>
              <w:t>“The measurement configuration is not limited to measurements on reference signals, and could, e.g., require the UE to include standardized timestamps.”</w:t>
            </w:r>
            <w:r>
              <w:rPr>
                <w:rFonts w:ascii="Arial" w:eastAsiaTheme="minorEastAsia" w:hAnsi="Arial" w:cs="Arial"/>
                <w:lang w:val="en-US" w:eastAsia="zh-CN"/>
              </w:rPr>
              <w:t xml:space="preserve"> </w:t>
            </w:r>
          </w:p>
          <w:p w14:paraId="01070F2B" w14:textId="77777777" w:rsidR="004619F4" w:rsidRDefault="004619F4">
            <w:pPr>
              <w:spacing w:after="0" w:line="240" w:lineRule="auto"/>
              <w:rPr>
                <w:rFonts w:ascii="Arial" w:eastAsia="SimSun" w:hAnsi="Arial" w:cs="Arial"/>
                <w:color w:val="FF0000"/>
                <w:kern w:val="2"/>
                <w:lang w:val="en-US" w:eastAsia="zh-CN"/>
              </w:rPr>
            </w:pPr>
          </w:p>
        </w:tc>
      </w:tr>
      <w:tr w:rsidR="004619F4" w14:paraId="141E8877" w14:textId="77777777">
        <w:tc>
          <w:tcPr>
            <w:tcW w:w="1357" w:type="dxa"/>
          </w:tcPr>
          <w:p w14:paraId="7DFB6A6F"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50" w:type="dxa"/>
            <w:vAlign w:val="center"/>
          </w:tcPr>
          <w:p w14:paraId="312F186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6C8E5A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Simply state “ RAN2 confirms this understanding”</w:t>
            </w:r>
          </w:p>
        </w:tc>
      </w:tr>
      <w:tr w:rsidR="004619F4" w14:paraId="37C28A9D" w14:textId="77777777">
        <w:tc>
          <w:tcPr>
            <w:tcW w:w="1357" w:type="dxa"/>
            <w:vAlign w:val="center"/>
          </w:tcPr>
          <w:p w14:paraId="72660695"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4F177BA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revision proposal</w:t>
            </w:r>
          </w:p>
        </w:tc>
        <w:tc>
          <w:tcPr>
            <w:tcW w:w="5623" w:type="dxa"/>
            <w:vAlign w:val="center"/>
          </w:tcPr>
          <w:p w14:paraId="52EFF436"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We propose the following revision:</w:t>
            </w:r>
          </w:p>
          <w:p w14:paraId="5A789215" w14:textId="77777777" w:rsidR="004619F4" w:rsidRDefault="004619F4">
            <w:pPr>
              <w:pStyle w:val="ab"/>
              <w:numPr>
                <w:ilvl w:val="255"/>
                <w:numId w:val="0"/>
              </w:numPr>
              <w:spacing w:line="240" w:lineRule="auto"/>
              <w:rPr>
                <w:rFonts w:ascii="Arial" w:hAnsi="Arial" w:cs="Arial"/>
                <w:lang w:val="en-US"/>
              </w:rPr>
            </w:pPr>
          </w:p>
          <w:p w14:paraId="5E8920FE" w14:textId="77777777" w:rsidR="004619F4" w:rsidRDefault="00C4373F">
            <w:pPr>
              <w:pStyle w:val="ab"/>
              <w:numPr>
                <w:ilvl w:val="255"/>
                <w:numId w:val="0"/>
              </w:numPr>
              <w:spacing w:line="240" w:lineRule="auto"/>
              <w:ind w:left="420"/>
              <w:rPr>
                <w:rFonts w:ascii="Arial" w:hAnsi="Arial" w:cs="Arial"/>
                <w:lang w:val="en-US"/>
              </w:rPr>
            </w:pPr>
            <w:r>
              <w:rPr>
                <w:rFonts w:ascii="Arial" w:hAnsi="Arial" w:cs="Arial"/>
                <w:strike/>
                <w:color w:val="0070C0"/>
                <w:lang w:val="en-US"/>
              </w:rPr>
              <w:t>Most of t</w:t>
            </w:r>
            <w:r>
              <w:rPr>
                <w:rFonts w:ascii="Arial" w:hAnsi="Arial" w:cs="Arial"/>
                <w:lang w:val="en-US"/>
              </w:rPr>
              <w:t>The collected/reported standardized data will be according to the measurement configuration provided by the network</w:t>
            </w:r>
            <w:r>
              <w:rPr>
                <w:rFonts w:ascii="Arial" w:hAnsi="Arial" w:cs="Arial"/>
                <w:strike/>
                <w:color w:val="0070C0"/>
                <w:lang w:val="en-US"/>
              </w:rPr>
              <w:t>. However, there could be information elements (e.g., timestamps) in the collected/reported data that may not be acquired based on the measurement configuration. Thus, standardized data can be defined without necessarily tying it to measurement configuration</w:t>
            </w:r>
            <w:r>
              <w:rPr>
                <w:rFonts w:ascii="Arial" w:hAnsi="Arial" w:cs="Arial"/>
                <w:lang w:val="en-US"/>
              </w:rPr>
              <w:t xml:space="preserve"> and it refers to data whose format will be explicitly defined in 3GPP specifications, and the network will be able to understand the content/meaning of the data based on that. </w:t>
            </w:r>
            <w:r>
              <w:rPr>
                <w:rFonts w:ascii="Arial" w:hAnsi="Arial" w:cs="Arial"/>
                <w:color w:val="0070C0"/>
                <w:u w:val="single"/>
                <w:lang w:val="en-US"/>
              </w:rPr>
              <w:t>The measurement configuration is not limited to measurements on reference signals, and could, e.g., require the UE to include standardized timestamps.</w:t>
            </w:r>
          </w:p>
          <w:p w14:paraId="4DC3A9A8" w14:textId="77777777" w:rsidR="004619F4" w:rsidRDefault="004619F4">
            <w:pPr>
              <w:spacing w:after="0" w:line="240" w:lineRule="auto"/>
              <w:rPr>
                <w:rFonts w:ascii="Arial" w:hAnsi="Arial" w:cs="Arial"/>
                <w:lang w:val="en-US"/>
              </w:rPr>
            </w:pPr>
          </w:p>
          <w:p w14:paraId="665075C2" w14:textId="77777777" w:rsidR="004619F4" w:rsidRDefault="00C4373F">
            <w:pPr>
              <w:spacing w:after="0" w:line="240" w:lineRule="auto"/>
              <w:rPr>
                <w:rFonts w:ascii="Arial" w:eastAsia="SimSun" w:hAnsi="Arial" w:cs="Arial"/>
                <w:lang w:val="en-US" w:eastAsia="zh-CN"/>
              </w:rPr>
            </w:pPr>
            <w:r>
              <w:rPr>
                <w:rFonts w:ascii="Arial" w:hAnsi="Arial" w:cs="Arial"/>
                <w:lang w:val="en-US"/>
              </w:rPr>
              <w:t>We are also OK with the simple answer proposed by T-Mobile USA.</w:t>
            </w:r>
          </w:p>
        </w:tc>
      </w:tr>
      <w:tr w:rsidR="004619F4" w14:paraId="331040FC" w14:textId="77777777">
        <w:tc>
          <w:tcPr>
            <w:tcW w:w="1357" w:type="dxa"/>
            <w:vAlign w:val="center"/>
          </w:tcPr>
          <w:p w14:paraId="3D4C7B8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50" w:type="dxa"/>
            <w:vAlign w:val="center"/>
          </w:tcPr>
          <w:p w14:paraId="3A2BE9B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Yes (but prefer T-Mobile suggestion) </w:t>
            </w:r>
          </w:p>
        </w:tc>
        <w:tc>
          <w:tcPr>
            <w:tcW w:w="5623" w:type="dxa"/>
            <w:vAlign w:val="center"/>
          </w:tcPr>
          <w:p w14:paraId="41B22577" w14:textId="77777777" w:rsidR="004619F4" w:rsidRDefault="00C4373F">
            <w:pPr>
              <w:rPr>
                <w:rFonts w:ascii="Arial" w:hAnsi="Arial" w:cs="Arial"/>
                <w:lang w:val="en-US"/>
              </w:rPr>
            </w:pPr>
            <w:r>
              <w:rPr>
                <w:rFonts w:ascii="Arial" w:hAnsi="Arial" w:cs="Arial"/>
                <w:lang w:val="en-US"/>
              </w:rPr>
              <w:t xml:space="preserve">RAN2 only agreed standardized data, but non-standardized data is still FFS. Meanwhile, in this question, SA2 only ask RAN2 about standardized data. </w:t>
            </w:r>
          </w:p>
          <w:p w14:paraId="6A54161A" w14:textId="77777777" w:rsidR="004619F4" w:rsidRDefault="00C4373F">
            <w:pPr>
              <w:rPr>
                <w:rFonts w:ascii="Arial" w:hAnsi="Arial" w:cs="Arial"/>
                <w:lang w:val="en-US"/>
              </w:rPr>
            </w:pPr>
            <w:r>
              <w:rPr>
                <w:rFonts w:ascii="Arial" w:hAnsi="Arial" w:cs="Arial"/>
                <w:lang w:val="en-US"/>
              </w:rPr>
              <w:t xml:space="preserve">So, we do not agree to reply SA2 anything related to non-standardized data. In our understanding, standardized data </w:t>
            </w:r>
            <w:r>
              <w:rPr>
                <w:rFonts w:ascii="Arial" w:eastAsiaTheme="minorEastAsia" w:hAnsi="Arial" w:cs="Arial"/>
                <w:lang w:val="en-US" w:eastAsia="zh-CN"/>
              </w:rPr>
              <w:t>content refers only to measurements performed by the UE according to network measurement configuration</w:t>
            </w:r>
            <w:r>
              <w:rPr>
                <w:rFonts w:ascii="Arial" w:hAnsi="Arial" w:cs="Arial"/>
                <w:lang w:val="en-US"/>
              </w:rPr>
              <w:t xml:space="preserve"> </w:t>
            </w:r>
          </w:p>
          <w:p w14:paraId="36E0D56A" w14:textId="77777777" w:rsidR="004619F4" w:rsidRDefault="00C4373F">
            <w:pPr>
              <w:rPr>
                <w:rFonts w:ascii="Arial" w:hAnsi="Arial" w:cs="Arial"/>
                <w:lang w:val="en-US"/>
              </w:rPr>
            </w:pPr>
            <w:r>
              <w:rPr>
                <w:rFonts w:ascii="Arial" w:hAnsi="Arial" w:cs="Arial"/>
                <w:lang w:val="en-US"/>
              </w:rPr>
              <w:t xml:space="preserve">Thus, we agree with T-Mobile to simple confirm the SA2 understanding: </w:t>
            </w:r>
          </w:p>
          <w:p w14:paraId="6A68018C" w14:textId="77777777" w:rsidR="004619F4" w:rsidRDefault="00C4373F">
            <w:pPr>
              <w:rPr>
                <w:rFonts w:ascii="Arial" w:hAnsi="Arial" w:cs="Arial"/>
                <w:b/>
                <w:bCs/>
                <w:lang w:val="en-US"/>
              </w:rPr>
            </w:pPr>
            <w:r>
              <w:rPr>
                <w:rFonts w:ascii="Arial" w:hAnsi="Arial" w:cs="Arial"/>
                <w:lang w:val="en-US"/>
              </w:rPr>
              <w:lastRenderedPageBreak/>
              <w:t>“</w:t>
            </w:r>
            <w:r>
              <w:rPr>
                <w:rFonts w:ascii="Arial" w:hAnsi="Arial" w:cs="Arial"/>
                <w:b/>
                <w:bCs/>
                <w:lang w:val="en-US"/>
              </w:rPr>
              <w:t>RAN2 confirm SA2 understanding that standardized data content refers only to data reflecting results of measurements performed by the UE according to network measurement configuration”</w:t>
            </w:r>
          </w:p>
        </w:tc>
      </w:tr>
      <w:tr w:rsidR="004619F4" w14:paraId="7497861B" w14:textId="77777777">
        <w:tc>
          <w:tcPr>
            <w:tcW w:w="1357" w:type="dxa"/>
          </w:tcPr>
          <w:p w14:paraId="1199D752"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50" w:type="dxa"/>
            <w:vAlign w:val="center"/>
          </w:tcPr>
          <w:p w14:paraId="55E61B1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7AAF575" w14:textId="77777777" w:rsidR="004619F4" w:rsidRDefault="004619F4">
            <w:pPr>
              <w:spacing w:after="0" w:line="240" w:lineRule="auto"/>
              <w:rPr>
                <w:rFonts w:ascii="Arial" w:eastAsia="SimSun" w:hAnsi="Arial" w:cs="Arial"/>
                <w:lang w:val="en-US" w:eastAsia="zh-CN"/>
              </w:rPr>
            </w:pPr>
          </w:p>
        </w:tc>
      </w:tr>
      <w:tr w:rsidR="004619F4" w14:paraId="0500C6B9" w14:textId="77777777">
        <w:tc>
          <w:tcPr>
            <w:tcW w:w="1357" w:type="dxa"/>
            <w:vAlign w:val="center"/>
          </w:tcPr>
          <w:p w14:paraId="7400BCB5"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50" w:type="dxa"/>
            <w:vAlign w:val="center"/>
          </w:tcPr>
          <w:p w14:paraId="5B54522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4CE1943D" w14:textId="77777777" w:rsidR="004619F4" w:rsidRDefault="00C4373F">
            <w:pPr>
              <w:spacing w:after="0" w:line="240" w:lineRule="auto"/>
              <w:rPr>
                <w:rFonts w:ascii="Arial" w:eastAsia="SimSun" w:hAnsi="Arial" w:cs="Arial"/>
                <w:lang w:val="en-US" w:eastAsia="zh-CN"/>
              </w:rPr>
            </w:pPr>
            <w:r>
              <w:rPr>
                <w:rFonts w:eastAsiaTheme="minorEastAsia"/>
                <w:lang w:val="en-US" w:eastAsia="zh-CN"/>
              </w:rPr>
              <w:t>To shorten the response, the last sentence (i.e. “standardized data can be defined without…”) is sufficient.</w:t>
            </w:r>
          </w:p>
        </w:tc>
      </w:tr>
      <w:tr w:rsidR="004619F4" w14:paraId="3AB2061C" w14:textId="77777777">
        <w:tc>
          <w:tcPr>
            <w:tcW w:w="1357" w:type="dxa"/>
            <w:vAlign w:val="center"/>
          </w:tcPr>
          <w:p w14:paraId="09D4638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50" w:type="dxa"/>
            <w:vAlign w:val="center"/>
          </w:tcPr>
          <w:p w14:paraId="33FAEDF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p w14:paraId="3C88C26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Agree with T-mobile suggestion</w:t>
            </w:r>
          </w:p>
        </w:tc>
        <w:tc>
          <w:tcPr>
            <w:tcW w:w="5623" w:type="dxa"/>
            <w:vAlign w:val="center"/>
          </w:tcPr>
          <w:p w14:paraId="6595B0F1" w14:textId="77777777" w:rsidR="004619F4" w:rsidRDefault="004619F4">
            <w:pPr>
              <w:spacing w:after="0" w:line="240" w:lineRule="auto"/>
              <w:rPr>
                <w:rFonts w:eastAsiaTheme="minorEastAsia"/>
                <w:lang w:val="en-US" w:eastAsia="zh-CN"/>
              </w:rPr>
            </w:pPr>
          </w:p>
        </w:tc>
      </w:tr>
      <w:tr w:rsidR="004619F4" w14:paraId="77C183F6" w14:textId="77777777">
        <w:tc>
          <w:tcPr>
            <w:tcW w:w="1357" w:type="dxa"/>
          </w:tcPr>
          <w:p w14:paraId="5AA143FA"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50" w:type="dxa"/>
            <w:vAlign w:val="center"/>
          </w:tcPr>
          <w:p w14:paraId="77B9A58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revision</w:t>
            </w:r>
          </w:p>
        </w:tc>
        <w:tc>
          <w:tcPr>
            <w:tcW w:w="5623" w:type="dxa"/>
            <w:vAlign w:val="center"/>
          </w:tcPr>
          <w:p w14:paraId="281153B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I think we can simply saying: </w:t>
            </w:r>
            <w:bookmarkStart w:id="41" w:name="OLE_LINK91"/>
          </w:p>
          <w:p w14:paraId="3BC460C7" w14:textId="77777777" w:rsidR="004619F4" w:rsidRDefault="00C4373F">
            <w:pPr>
              <w:spacing w:after="0" w:line="240" w:lineRule="auto"/>
              <w:rPr>
                <w:rFonts w:eastAsiaTheme="minorEastAsia"/>
                <w:lang w:val="en-US" w:eastAsia="zh-CN"/>
              </w:rPr>
            </w:pPr>
            <w:r>
              <w:rPr>
                <w:rFonts w:ascii="Arial" w:eastAsia="SimSun" w:hAnsi="Arial" w:cs="Arial"/>
                <w:lang w:val="en-US" w:eastAsia="zh-CN"/>
              </w:rPr>
              <w:t>Standardized data refers to data whose format is explicitly defined in 3GPP specifications, allowing the network to understand its content and meaning. It includes information that follows the measurement configuration and may also contain information not necessarily tied to the measurement configuration.</w:t>
            </w:r>
            <w:bookmarkEnd w:id="41"/>
          </w:p>
        </w:tc>
      </w:tr>
      <w:tr w:rsidR="004619F4" w14:paraId="25C41B21" w14:textId="77777777">
        <w:tc>
          <w:tcPr>
            <w:tcW w:w="1357" w:type="dxa"/>
          </w:tcPr>
          <w:p w14:paraId="55F0741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50" w:type="dxa"/>
          </w:tcPr>
          <w:p w14:paraId="04A3979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12FA4209"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Agree with Rapp that the standardized data is decoupled with the configuration and refers to standardized data format defined in 3GPP specifications or specifications from other organizations.</w:t>
            </w:r>
          </w:p>
        </w:tc>
      </w:tr>
      <w:tr w:rsidR="004619F4" w14:paraId="7E5C5DDE" w14:textId="77777777">
        <w:tc>
          <w:tcPr>
            <w:tcW w:w="1357" w:type="dxa"/>
          </w:tcPr>
          <w:p w14:paraId="6F517BE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50" w:type="dxa"/>
          </w:tcPr>
          <w:p w14:paraId="240A5E1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3CC8CC8F"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Our understanding is that standardized data means that the format is explicitly defined in 3GPP specifications, and we don’t see the need to couple it with measurement configurations. What matters is that the information sent by the UE is visible and network knows the content/value as well as the meaning of each individual information element of the collected data samples.</w:t>
            </w:r>
          </w:p>
        </w:tc>
      </w:tr>
      <w:tr w:rsidR="004619F4" w14:paraId="6F187223" w14:textId="77777777">
        <w:tc>
          <w:tcPr>
            <w:tcW w:w="1357" w:type="dxa"/>
          </w:tcPr>
          <w:p w14:paraId="3889F846"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50" w:type="dxa"/>
          </w:tcPr>
          <w:p w14:paraId="20065B31"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p w14:paraId="2EE51E66"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gree with T-mobile suggestion.</w:t>
            </w:r>
          </w:p>
        </w:tc>
        <w:tc>
          <w:tcPr>
            <w:tcW w:w="5623" w:type="dxa"/>
          </w:tcPr>
          <w:p w14:paraId="26CC005B" w14:textId="77777777" w:rsidR="004619F4" w:rsidRDefault="00C4373F">
            <w:pPr>
              <w:pStyle w:val="ab"/>
              <w:numPr>
                <w:ilvl w:val="255"/>
                <w:numId w:val="0"/>
              </w:numPr>
              <w:spacing w:line="240" w:lineRule="auto"/>
              <w:jc w:val="both"/>
              <w:rPr>
                <w:rFonts w:ascii="Arial" w:hAnsi="Arial" w:cs="Arial"/>
                <w:lang w:val="en-US"/>
              </w:rPr>
            </w:pPr>
            <w:r>
              <w:rPr>
                <w:rFonts w:ascii="Arial" w:hAnsi="Arial" w:cs="Arial" w:hint="eastAsia"/>
                <w:lang w:val="en-US"/>
              </w:rPr>
              <w:t>F</w:t>
            </w:r>
            <w:r>
              <w:rPr>
                <w:rFonts w:ascii="Arial" w:hAnsi="Arial" w:cs="Arial"/>
                <w:lang w:val="en-US"/>
              </w:rPr>
              <w:t xml:space="preserve">or </w:t>
            </w:r>
            <w:r>
              <w:rPr>
                <w:rFonts w:ascii="Arial" w:eastAsiaTheme="minorEastAsia" w:hAnsi="Arial" w:cs="Arial"/>
              </w:rPr>
              <w:t>the rapporteur's suggestion, we do not see a need of mentioning timestamps, because the requirements of training data depend on RAN1 progress.</w:t>
            </w:r>
          </w:p>
          <w:p w14:paraId="7B36599A" w14:textId="77777777" w:rsidR="004619F4" w:rsidRDefault="004619F4">
            <w:pPr>
              <w:pStyle w:val="ab"/>
              <w:numPr>
                <w:ilvl w:val="255"/>
                <w:numId w:val="0"/>
              </w:numPr>
              <w:spacing w:line="240" w:lineRule="auto"/>
              <w:jc w:val="both"/>
              <w:rPr>
                <w:rFonts w:ascii="Arial" w:hAnsi="Arial" w:cs="Arial"/>
                <w:lang w:val="en-US"/>
              </w:rPr>
            </w:pPr>
          </w:p>
        </w:tc>
      </w:tr>
      <w:tr w:rsidR="004619F4" w14:paraId="7A481F3E" w14:textId="77777777">
        <w:tc>
          <w:tcPr>
            <w:tcW w:w="1357" w:type="dxa"/>
          </w:tcPr>
          <w:p w14:paraId="17DF9909"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77FEAC88"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002DDB71" w14:textId="77777777" w:rsidR="004619F4" w:rsidRDefault="00C4373F">
            <w:pPr>
              <w:pStyle w:val="ab"/>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can simply confirm SA2 understanding.</w:t>
            </w:r>
          </w:p>
        </w:tc>
      </w:tr>
      <w:tr w:rsidR="004619F4" w14:paraId="011433E4" w14:textId="77777777">
        <w:tc>
          <w:tcPr>
            <w:tcW w:w="1357" w:type="dxa"/>
          </w:tcPr>
          <w:p w14:paraId="3BE3794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20B03BF0"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23F820EF" w14:textId="77777777" w:rsidR="004619F4" w:rsidRDefault="00C4373F">
            <w:pPr>
              <w:pStyle w:val="ab"/>
              <w:numPr>
                <w:ilvl w:val="255"/>
                <w:numId w:val="0"/>
              </w:numPr>
              <w:spacing w:line="240" w:lineRule="auto"/>
              <w:jc w:val="both"/>
              <w:rPr>
                <w:rFonts w:ascii="Arial" w:hAnsi="Arial" w:cs="Arial"/>
                <w:lang w:val="en-US"/>
              </w:rPr>
            </w:pPr>
            <w:r>
              <w:rPr>
                <w:rFonts w:ascii="Arial" w:hAnsi="Arial" w:cs="Arial"/>
                <w:lang w:val="en-US"/>
              </w:rPr>
              <w:t>Sympathizes with T-Mobile’s point.</w:t>
            </w:r>
          </w:p>
        </w:tc>
      </w:tr>
      <w:tr w:rsidR="004619F4" w14:paraId="514949C7" w14:textId="77777777">
        <w:tc>
          <w:tcPr>
            <w:tcW w:w="1357" w:type="dxa"/>
          </w:tcPr>
          <w:p w14:paraId="7F1754BE"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50" w:type="dxa"/>
          </w:tcPr>
          <w:p w14:paraId="3D1AEF9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Yes with comments</w:t>
            </w:r>
          </w:p>
        </w:tc>
        <w:tc>
          <w:tcPr>
            <w:tcW w:w="5623" w:type="dxa"/>
          </w:tcPr>
          <w:p w14:paraId="4D664EE5" w14:textId="77777777" w:rsidR="004619F4" w:rsidRDefault="00C4373F">
            <w:pPr>
              <w:pStyle w:val="ab"/>
              <w:numPr>
                <w:ilvl w:val="255"/>
                <w:numId w:val="0"/>
              </w:numPr>
              <w:spacing w:line="240" w:lineRule="auto"/>
              <w:rPr>
                <w:rFonts w:ascii="Arial" w:hAnsi="Arial" w:cs="Arial"/>
                <w:lang w:val="en-US"/>
              </w:rPr>
            </w:pPr>
            <w:r>
              <w:rPr>
                <w:rFonts w:ascii="Arial" w:hAnsi="Arial" w:cs="Arial" w:hint="eastAsia"/>
                <w:lang w:val="en-US"/>
              </w:rPr>
              <w:t>We share same understanding with Rapp. The suggested version from Mediatek looks fine.</w:t>
            </w:r>
          </w:p>
          <w:p w14:paraId="68ED7544" w14:textId="77777777" w:rsidR="004619F4" w:rsidRDefault="00C4373F">
            <w:pPr>
              <w:pStyle w:val="ab"/>
              <w:numPr>
                <w:ilvl w:val="255"/>
                <w:numId w:val="0"/>
              </w:numPr>
              <w:spacing w:line="240" w:lineRule="auto"/>
              <w:rPr>
                <w:rFonts w:ascii="Arial" w:hAnsi="Arial" w:cs="Arial"/>
                <w:lang w:val="en-US"/>
              </w:rPr>
            </w:pPr>
            <w:r>
              <w:rPr>
                <w:rFonts w:ascii="Arial" w:hAnsi="Arial" w:cs="Arial" w:hint="eastAsia"/>
                <w:lang w:val="en-US"/>
              </w:rPr>
              <w:t xml:space="preserve">One thing we noticed </w:t>
            </w:r>
            <w:r>
              <w:rPr>
                <w:rFonts w:ascii="Arial" w:hAnsi="Arial" w:cs="Arial"/>
                <w:lang w:val="en-US"/>
              </w:rPr>
              <w:t xml:space="preserve">based on the discussions during last SA2 meeting is </w:t>
            </w:r>
            <w:r>
              <w:rPr>
                <w:rFonts w:ascii="Arial" w:hAnsi="Arial" w:cs="Arial" w:hint="eastAsia"/>
                <w:lang w:val="en-US"/>
              </w:rPr>
              <w:t xml:space="preserve">that the </w:t>
            </w:r>
            <w:r>
              <w:rPr>
                <w:rFonts w:ascii="Arial" w:hAnsi="Arial" w:cs="Arial"/>
                <w:lang w:val="en-US"/>
              </w:rPr>
              <w:t>terminology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78B895E1" w14:textId="77777777" w:rsidR="004619F4" w:rsidRDefault="004619F4">
            <w:pPr>
              <w:pStyle w:val="ab"/>
              <w:numPr>
                <w:ilvl w:val="255"/>
                <w:numId w:val="0"/>
              </w:numPr>
              <w:spacing w:line="240" w:lineRule="auto"/>
              <w:rPr>
                <w:rFonts w:ascii="Arial" w:hAnsi="Arial" w:cs="Arial"/>
                <w:lang w:val="en-US"/>
              </w:rPr>
            </w:pPr>
          </w:p>
          <w:p w14:paraId="5C5AD352" w14:textId="77777777" w:rsidR="004619F4" w:rsidRDefault="00C4373F">
            <w:pPr>
              <w:pStyle w:val="ab"/>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Pr>
                <w:rFonts w:ascii="Arial" w:hAnsi="Arial" w:cs="Arial"/>
                <w:b/>
                <w:bCs/>
                <w:lang w:val="en-US"/>
              </w:rPr>
              <w:t xml:space="preserve">collect and report </w:t>
            </w:r>
            <w:r>
              <w:rPr>
                <w:rFonts w:ascii="Arial" w:hAnsi="Arial" w:cs="Arial" w:hint="eastAsia"/>
                <w:lang w:val="en-US"/>
              </w:rPr>
              <w:t xml:space="preserve">a certain </w:t>
            </w:r>
            <w:r>
              <w:rPr>
                <w:rFonts w:ascii="Arial" w:hAnsi="Arial" w:cs="Arial" w:hint="eastAsia"/>
                <w:lang w:val="en-US"/>
              </w:rPr>
              <w:lastRenderedPageBreak/>
              <w:t xml:space="preserve">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2369D0ED" w14:textId="77777777" w:rsidR="004619F4" w:rsidRDefault="00C4373F">
            <w:pPr>
              <w:pStyle w:val="ab"/>
              <w:numPr>
                <w:ilvl w:val="255"/>
                <w:numId w:val="0"/>
              </w:numPr>
              <w:spacing w:line="240" w:lineRule="auto"/>
              <w:rPr>
                <w:rFonts w:ascii="Arial" w:hAnsi="Arial" w:cs="Arial"/>
                <w:lang w:val="en-US"/>
              </w:rPr>
            </w:pPr>
            <w:r>
              <w:rPr>
                <w:rFonts w:ascii="Arial" w:hAnsi="Arial" w:cs="Arial" w:hint="eastAsia"/>
                <w:lang w:val="en-US"/>
              </w:rPr>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gNB) configures the UE </w:t>
            </w:r>
            <w:r>
              <w:rPr>
                <w:rFonts w:ascii="Arial" w:hAnsi="Arial" w:cs="Arial" w:hint="eastAsia"/>
                <w:b/>
                <w:bCs/>
                <w:lang w:val="en-US"/>
              </w:rPr>
              <w:t xml:space="preserve">how to </w:t>
            </w:r>
            <w:r>
              <w:rPr>
                <w:rFonts w:ascii="Arial" w:hAnsi="Arial" w:cs="Arial"/>
                <w:b/>
                <w:bCs/>
                <w:lang w:val="en-US"/>
              </w:rPr>
              <w:t>perform</w:t>
            </w:r>
            <w:r>
              <w:rPr>
                <w:rFonts w:ascii="Arial" w:hAnsi="Arial" w:cs="Arial" w:hint="eastAsia"/>
                <w:b/>
                <w:bCs/>
                <w:lang w:val="en-US"/>
              </w:rPr>
              <w:t xml:space="preserve"> measurement exactly</w:t>
            </w:r>
            <w:r>
              <w:rPr>
                <w:rFonts w:ascii="Arial" w:hAnsi="Arial" w:cs="Arial" w:hint="eastAsia"/>
                <w:lang w:val="en-US"/>
              </w:rPr>
              <w:t>, e.g., time-frequency location of the reference signal to measure and the measurement quantity.</w:t>
            </w:r>
          </w:p>
          <w:p w14:paraId="2D80C94C" w14:textId="77777777" w:rsidR="004619F4" w:rsidRDefault="004619F4">
            <w:pPr>
              <w:pStyle w:val="ab"/>
              <w:numPr>
                <w:ilvl w:val="255"/>
                <w:numId w:val="0"/>
              </w:numPr>
              <w:spacing w:line="240" w:lineRule="auto"/>
              <w:rPr>
                <w:rFonts w:ascii="Arial" w:hAnsi="Arial" w:cs="Arial"/>
                <w:lang w:val="en-US"/>
              </w:rPr>
            </w:pPr>
          </w:p>
          <w:p w14:paraId="40B7411A" w14:textId="77777777" w:rsidR="004619F4" w:rsidRDefault="00C4373F">
            <w:pPr>
              <w:pStyle w:val="ab"/>
              <w:numPr>
                <w:ilvl w:val="255"/>
                <w:numId w:val="0"/>
              </w:numPr>
              <w:spacing w:line="240" w:lineRule="auto"/>
              <w:jc w:val="both"/>
              <w:rPr>
                <w:rFonts w:ascii="Arial" w:hAnsi="Arial" w:cs="Arial"/>
                <w:lang w:val="en-US"/>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4619F4" w14:paraId="65FF72B2" w14:textId="77777777">
        <w:tc>
          <w:tcPr>
            <w:tcW w:w="1357" w:type="dxa"/>
          </w:tcPr>
          <w:p w14:paraId="03A02E24"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lang w:val="en-US" w:eastAsia="zh-CN"/>
              </w:rPr>
              <w:lastRenderedPageBreak/>
              <w:t>Google</w:t>
            </w:r>
          </w:p>
        </w:tc>
        <w:tc>
          <w:tcPr>
            <w:tcW w:w="1350" w:type="dxa"/>
          </w:tcPr>
          <w:p w14:paraId="3316BC33"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0A3EAEF2" w14:textId="77777777" w:rsidR="004619F4" w:rsidRDefault="00C4373F">
            <w:pPr>
              <w:pStyle w:val="ab"/>
              <w:numPr>
                <w:ilvl w:val="255"/>
                <w:numId w:val="0"/>
              </w:numPr>
              <w:spacing w:line="240" w:lineRule="auto"/>
              <w:jc w:val="both"/>
              <w:rPr>
                <w:rFonts w:ascii="Arial" w:hAnsi="Arial" w:cs="Arial"/>
                <w:lang w:val="en-US"/>
              </w:rPr>
            </w:pPr>
            <w:r>
              <w:rPr>
                <w:rFonts w:ascii="Arial" w:hAnsi="Arial" w:cs="Arial"/>
                <w:lang w:val="en-US"/>
              </w:rPr>
              <w:t>First, we want to clarify whether the standardized data content means that the data format should be explicitly defined in 3GPP specification. We believe the explicit definition of data format is beneficial for interoperability across different networks.</w:t>
            </w:r>
          </w:p>
          <w:p w14:paraId="21CA3928" w14:textId="77777777" w:rsidR="004619F4" w:rsidRDefault="00C4373F">
            <w:pPr>
              <w:pStyle w:val="ab"/>
              <w:numPr>
                <w:ilvl w:val="255"/>
                <w:numId w:val="0"/>
              </w:numPr>
              <w:spacing w:line="240" w:lineRule="auto"/>
              <w:jc w:val="both"/>
              <w:rPr>
                <w:rFonts w:ascii="Arial" w:hAnsi="Arial" w:cs="Arial"/>
                <w:lang w:val="en-US"/>
              </w:rPr>
            </w:pPr>
            <w:r>
              <w:rPr>
                <w:rFonts w:ascii="Arial" w:hAnsi="Arial" w:cs="Arial"/>
                <w:lang w:val="en-US"/>
              </w:rPr>
              <w:t xml:space="preserve">If this is the common understanding, we agree with T-Mobile’s suggestion. </w:t>
            </w:r>
          </w:p>
        </w:tc>
      </w:tr>
      <w:tr w:rsidR="004619F4" w14:paraId="78E52503" w14:textId="77777777">
        <w:tc>
          <w:tcPr>
            <w:tcW w:w="1357" w:type="dxa"/>
          </w:tcPr>
          <w:p w14:paraId="13DFF53A"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11CF6E64"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See comment</w:t>
            </w:r>
          </w:p>
        </w:tc>
        <w:tc>
          <w:tcPr>
            <w:tcW w:w="5623" w:type="dxa"/>
          </w:tcPr>
          <w:p w14:paraId="5DCAAE45" w14:textId="77777777" w:rsidR="004619F4" w:rsidRDefault="00C4373F">
            <w:pPr>
              <w:pStyle w:val="ab"/>
              <w:numPr>
                <w:ilvl w:val="255"/>
                <w:numId w:val="0"/>
              </w:numPr>
              <w:spacing w:line="240" w:lineRule="auto"/>
              <w:jc w:val="both"/>
              <w:rPr>
                <w:rFonts w:ascii="Arial" w:hAnsi="Arial" w:cs="Arial"/>
                <w:lang w:val="en-US"/>
              </w:rPr>
            </w:pPr>
            <w:r>
              <w:rPr>
                <w:rFonts w:ascii="Arial" w:hAnsi="Arial" w:cs="Arial"/>
                <w:lang w:val="en-US"/>
              </w:rPr>
              <w:t>OK with Apple’s revision of T-Mobile’s suggestion, assuming we can agree the following revision of Apple’s revision:</w:t>
            </w:r>
          </w:p>
          <w:p w14:paraId="438C72E5" w14:textId="77777777" w:rsidR="004619F4" w:rsidRDefault="004619F4">
            <w:pPr>
              <w:pStyle w:val="ab"/>
              <w:numPr>
                <w:ilvl w:val="255"/>
                <w:numId w:val="0"/>
              </w:numPr>
              <w:spacing w:line="240" w:lineRule="auto"/>
              <w:jc w:val="both"/>
              <w:rPr>
                <w:rFonts w:ascii="Arial" w:hAnsi="Arial" w:cs="Arial"/>
                <w:lang w:val="en-US"/>
              </w:rPr>
            </w:pPr>
          </w:p>
          <w:p w14:paraId="7E208F42" w14:textId="77777777" w:rsidR="004619F4" w:rsidRDefault="00C4373F">
            <w:pPr>
              <w:pStyle w:val="ab"/>
              <w:numPr>
                <w:ilvl w:val="255"/>
                <w:numId w:val="0"/>
              </w:numPr>
              <w:spacing w:line="240" w:lineRule="auto"/>
              <w:jc w:val="both"/>
              <w:rPr>
                <w:rFonts w:ascii="Arial" w:hAnsi="Arial" w:cs="Arial"/>
                <w:b/>
                <w:bCs/>
                <w:lang w:val="en-US"/>
              </w:rPr>
            </w:pPr>
            <w:r>
              <w:rPr>
                <w:rFonts w:ascii="Arial" w:hAnsi="Arial" w:cs="Arial"/>
                <w:lang w:val="en-US"/>
              </w:rPr>
              <w:t>“</w:t>
            </w:r>
            <w:r>
              <w:rPr>
                <w:rFonts w:ascii="Arial" w:hAnsi="Arial" w:cs="Arial"/>
                <w:b/>
                <w:bCs/>
                <w:lang w:val="en-US"/>
              </w:rPr>
              <w:t xml:space="preserve">RAN2 confirm SA2 understanding that standardized data content refers only to data reflecting results of measurements performed by the UE according to </w:t>
            </w:r>
            <w:r>
              <w:rPr>
                <w:rFonts w:ascii="Arial" w:hAnsi="Arial" w:cs="Arial"/>
                <w:b/>
                <w:bCs/>
                <w:color w:val="FF0000"/>
                <w:u w:val="single"/>
                <w:lang w:val="en-US"/>
              </w:rPr>
              <w:t>data collection procedure</w:t>
            </w:r>
            <w:r>
              <w:rPr>
                <w:rFonts w:ascii="Arial" w:hAnsi="Arial" w:cs="Arial"/>
                <w:b/>
                <w:bCs/>
                <w:lang w:val="en-US"/>
              </w:rPr>
              <w:t xml:space="preserve"> </w:t>
            </w:r>
            <w:r>
              <w:rPr>
                <w:rFonts w:ascii="Arial" w:hAnsi="Arial" w:cs="Arial"/>
                <w:b/>
                <w:bCs/>
                <w:dstrike/>
                <w:color w:val="FF0000"/>
                <w:lang w:val="en-US"/>
              </w:rPr>
              <w:t>network measurement configuration</w:t>
            </w:r>
            <w:r>
              <w:rPr>
                <w:rFonts w:ascii="Arial" w:hAnsi="Arial" w:cs="Arial"/>
                <w:b/>
                <w:bCs/>
                <w:lang w:val="en-US"/>
              </w:rPr>
              <w:t>”</w:t>
            </w:r>
          </w:p>
          <w:p w14:paraId="4224CF89" w14:textId="77777777" w:rsidR="004619F4" w:rsidRDefault="004619F4">
            <w:pPr>
              <w:pStyle w:val="ab"/>
              <w:numPr>
                <w:ilvl w:val="255"/>
                <w:numId w:val="0"/>
              </w:numPr>
              <w:spacing w:line="240" w:lineRule="auto"/>
              <w:jc w:val="both"/>
              <w:rPr>
                <w:rFonts w:ascii="Arial" w:hAnsi="Arial" w:cs="Arial"/>
                <w:b/>
                <w:bCs/>
                <w:lang w:val="en-US"/>
              </w:rPr>
            </w:pPr>
          </w:p>
          <w:p w14:paraId="193A9EA7" w14:textId="77777777" w:rsidR="004619F4" w:rsidRDefault="00C4373F">
            <w:pPr>
              <w:pStyle w:val="ab"/>
              <w:numPr>
                <w:ilvl w:val="255"/>
                <w:numId w:val="0"/>
              </w:numPr>
              <w:spacing w:line="240" w:lineRule="auto"/>
              <w:jc w:val="both"/>
              <w:rPr>
                <w:rFonts w:ascii="Arial" w:hAnsi="Arial" w:cs="Arial"/>
                <w:lang w:val="en-US"/>
              </w:rPr>
            </w:pPr>
            <w:r>
              <w:rPr>
                <w:rFonts w:ascii="Arial" w:hAnsi="Arial" w:cs="Arial"/>
                <w:lang w:val="en-US"/>
              </w:rPr>
              <w:t>(Please note that using ‘network measurement configuration’ immediately above would go a step beyond existing agreements.)</w:t>
            </w:r>
          </w:p>
        </w:tc>
      </w:tr>
      <w:tr w:rsidR="004619F4" w14:paraId="2F8F88C8" w14:textId="77777777">
        <w:tc>
          <w:tcPr>
            <w:tcW w:w="1357" w:type="dxa"/>
            <w:shd w:val="clear" w:color="auto" w:fill="auto"/>
          </w:tcPr>
          <w:p w14:paraId="09C9D4B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50" w:type="dxa"/>
            <w:shd w:val="clear" w:color="auto" w:fill="auto"/>
          </w:tcPr>
          <w:p w14:paraId="1EF1FDE5"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tcPr>
          <w:p w14:paraId="44A60160" w14:textId="77777777" w:rsidR="004619F4" w:rsidRDefault="004619F4">
            <w:pPr>
              <w:pStyle w:val="ab"/>
              <w:numPr>
                <w:ilvl w:val="255"/>
                <w:numId w:val="0"/>
              </w:numPr>
              <w:spacing w:line="240" w:lineRule="auto"/>
              <w:jc w:val="both"/>
              <w:rPr>
                <w:rFonts w:ascii="Arial" w:hAnsi="Arial" w:cs="Arial"/>
                <w:lang w:val="en-US"/>
              </w:rPr>
            </w:pPr>
          </w:p>
        </w:tc>
      </w:tr>
    </w:tbl>
    <w:p w14:paraId="307F3062" w14:textId="77777777" w:rsidR="004619F4" w:rsidRDefault="004619F4">
      <w:pPr>
        <w:spacing w:afterLines="50" w:after="156" w:line="240" w:lineRule="auto"/>
        <w:jc w:val="both"/>
        <w:rPr>
          <w:rFonts w:ascii="Arial" w:eastAsiaTheme="minorEastAsia" w:hAnsi="Arial" w:cs="Arial"/>
          <w:lang w:val="en-US" w:eastAsia="zh-CN"/>
        </w:rPr>
      </w:pPr>
    </w:p>
    <w:p w14:paraId="1A6FDD45" w14:textId="77777777" w:rsidR="004619F4" w:rsidRDefault="00C4373F">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50886659"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(as proposed by the rapporteur or with some modification):</w:t>
      </w:r>
      <w:r>
        <w:rPr>
          <w:rFonts w:ascii="Arial" w:eastAsiaTheme="minorEastAsia" w:hAnsi="Arial" w:cs="Arial"/>
          <w:highlight w:val="yellow"/>
          <w:lang w:val="en-US" w:eastAsia="zh-CN"/>
        </w:rPr>
        <w:t xml:space="preserve"> ZTE, Qualcomm, Nokia, OPPO, CATT, MediaTek, Vivo, Interdigital, Lenovo </w:t>
      </w:r>
    </w:p>
    <w:p w14:paraId="1BCB4CB6"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(confirm SA2 understanding)</w:t>
      </w:r>
      <w:r>
        <w:rPr>
          <w:rFonts w:ascii="Arial" w:eastAsiaTheme="minorEastAsia" w:hAnsi="Arial" w:cs="Arial"/>
          <w:highlight w:val="yellow"/>
          <w:lang w:val="en-US" w:eastAsia="zh-CN"/>
        </w:rPr>
        <w:t>: T-Mobile, Apple, Ericsson, Huawei, Xiaomi, Charter, Google, Samsung</w:t>
      </w:r>
    </w:p>
    <w:p w14:paraId="614A9691"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There was almost even split among the companies that wanted to just confirm the SA2’s understanding (i.e., the collected data is according to the measurement configuration by the network) and the companies that wanted to indicate that the collected data format/content is according to 3GPP specification, but it may contain something more than configured by measurements (e.g., timestamps).</w:t>
      </w:r>
    </w:p>
    <w:p w14:paraId="057F1837" w14:textId="77777777" w:rsidR="004619F4" w:rsidRDefault="004619F4">
      <w:pPr>
        <w:spacing w:afterLines="50" w:after="156" w:line="240" w:lineRule="auto"/>
        <w:jc w:val="both"/>
        <w:rPr>
          <w:rFonts w:ascii="Arial" w:eastAsiaTheme="minorEastAsia" w:hAnsi="Arial" w:cs="Arial"/>
          <w:lang w:val="en-US" w:eastAsia="zh-CN"/>
        </w:rPr>
      </w:pPr>
    </w:p>
    <w:p w14:paraId="77D099CB" w14:textId="77777777" w:rsidR="004619F4" w:rsidRDefault="00C4373F">
      <w:pPr>
        <w:pStyle w:val="3"/>
        <w:rPr>
          <w:rFonts w:eastAsia="SimSun" w:cs="Arial"/>
          <w:szCs w:val="18"/>
          <w:lang w:val="en-US" w:eastAsia="zh-CN"/>
        </w:rPr>
      </w:pPr>
      <w:r>
        <w:rPr>
          <w:rFonts w:cs="Arial"/>
          <w:szCs w:val="18"/>
          <w:lang w:val="en-US"/>
        </w:rPr>
        <w:lastRenderedPageBreak/>
        <w:t>2.1.</w:t>
      </w:r>
      <w:r>
        <w:rPr>
          <w:rFonts w:eastAsia="SimSun" w:cs="Arial"/>
          <w:szCs w:val="18"/>
          <w:lang w:val="en-US" w:eastAsia="zh-CN"/>
        </w:rPr>
        <w:t>2</w:t>
      </w:r>
      <w:r>
        <w:rPr>
          <w:rFonts w:cs="Arial"/>
          <w:szCs w:val="18"/>
          <w:lang w:val="en-US"/>
        </w:rPr>
        <w:t xml:space="preserve"> </w:t>
      </w:r>
      <w:r>
        <w:rPr>
          <w:rFonts w:eastAsia="SimSun" w:cs="Arial"/>
          <w:szCs w:val="18"/>
          <w:lang w:val="en-US" w:eastAsia="zh-CN"/>
        </w:rPr>
        <w:t>Roaming support</w:t>
      </w:r>
    </w:p>
    <w:p w14:paraId="18A8FA35"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Q5: Does RAN2 expect data to be collected from UEs that are roaming? </w:t>
      </w:r>
    </w:p>
    <w:p w14:paraId="259387AA"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27C85861" w14:textId="77777777" w:rsidR="004619F4" w:rsidRDefault="00C4373F">
      <w:pPr>
        <w:rPr>
          <w:rFonts w:ascii="Arial" w:eastAsiaTheme="minorEastAsia" w:hAnsi="Arial" w:cs="Arial"/>
          <w:lang w:val="en-US" w:eastAsia="zh-CN"/>
        </w:rPr>
      </w:pPr>
      <w:r>
        <w:rPr>
          <w:rFonts w:ascii="Arial" w:eastAsiaTheme="minorEastAsia" w:hAnsi="Arial" w:cs="Arial"/>
          <w:lang w:val="en-US" w:eastAsia="zh-CN"/>
        </w:rPr>
        <w:t>Roaming considerations are in general outside the scope of RAN2.</w:t>
      </w:r>
    </w:p>
    <w:p w14:paraId="4BF34FFD" w14:textId="77777777" w:rsidR="004619F4" w:rsidRDefault="00C4373F">
      <w:pPr>
        <w:rPr>
          <w:rFonts w:ascii="Arial" w:eastAsiaTheme="minorEastAsia" w:hAnsi="Arial" w:cs="Arial"/>
          <w:lang w:val="en-US" w:eastAsia="zh-CN"/>
        </w:rPr>
      </w:pPr>
      <w:r>
        <w:rPr>
          <w:rFonts w:ascii="Arial" w:eastAsiaTheme="minorEastAsia" w:hAnsi="Arial" w:cs="Arial"/>
          <w:lang w:val="en-US"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14:paraId="50507314" w14:textId="77777777" w:rsidR="004619F4" w:rsidRDefault="00C4373F">
      <w:pPr>
        <w:rPr>
          <w:rFonts w:ascii="Arial" w:eastAsiaTheme="minorEastAsia" w:hAnsi="Arial" w:cs="Arial"/>
          <w:lang w:val="en-US" w:eastAsia="zh-CN"/>
        </w:rPr>
      </w:pPr>
      <w:r>
        <w:rPr>
          <w:rFonts w:ascii="Arial" w:eastAsiaTheme="minorEastAsia" w:hAnsi="Arial" w:cs="Arial"/>
          <w:lang w:val="en-US" w:eastAsia="zh-CN"/>
        </w:rPr>
        <w:t xml:space="preserve">Any further aspects of roaming considerations are in general outside the scope of RAN2. </w:t>
      </w:r>
    </w:p>
    <w:p w14:paraId="395B9BC2"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 proposes the following response to Q5 from the LS:</w:t>
      </w:r>
    </w:p>
    <w:p w14:paraId="0A7344FC"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Pr>
          <w:rFonts w:ascii="Arial" w:eastAsiaTheme="minorEastAsia" w:hAnsi="Arial" w:cs="Arial"/>
          <w:i/>
          <w:iCs/>
          <w:lang w:val="en-US" w:eastAsia="zh-CN"/>
        </w:rPr>
        <w:t xml:space="preserve"> </w:t>
      </w:r>
    </w:p>
    <w:p w14:paraId="032A336B"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H: Do companies agree to the proposed response above to Q5 from SA2?</w:t>
      </w:r>
    </w:p>
    <w:tbl>
      <w:tblPr>
        <w:tblStyle w:val="a8"/>
        <w:tblW w:w="0" w:type="auto"/>
        <w:tblLook w:val="04A0" w:firstRow="1" w:lastRow="0" w:firstColumn="1" w:lastColumn="0" w:noHBand="0" w:noVBand="1"/>
      </w:tblPr>
      <w:tblGrid>
        <w:gridCol w:w="1357"/>
        <w:gridCol w:w="1361"/>
        <w:gridCol w:w="5623"/>
      </w:tblGrid>
      <w:tr w:rsidR="004619F4" w14:paraId="0AA12E36" w14:textId="77777777">
        <w:tc>
          <w:tcPr>
            <w:tcW w:w="1357" w:type="dxa"/>
            <w:vAlign w:val="center"/>
          </w:tcPr>
          <w:p w14:paraId="0503485F"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61" w:type="dxa"/>
            <w:vAlign w:val="center"/>
          </w:tcPr>
          <w:p w14:paraId="69FC1657"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6F1F06D"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3685DA29" w14:textId="77777777">
        <w:tc>
          <w:tcPr>
            <w:tcW w:w="1357" w:type="dxa"/>
            <w:vAlign w:val="center"/>
          </w:tcPr>
          <w:p w14:paraId="6476925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61" w:type="dxa"/>
            <w:vAlign w:val="center"/>
          </w:tcPr>
          <w:p w14:paraId="33D869A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059C393"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RAN2 does not touch this discussion, and no RAN2 any agreement can reflect above response. We would like to answer this question simply:</w:t>
            </w:r>
          </w:p>
          <w:p w14:paraId="5EB08FB4" w14:textId="77777777" w:rsidR="004619F4" w:rsidRDefault="00C4373F">
            <w:pPr>
              <w:pStyle w:val="ab"/>
              <w:numPr>
                <w:ilvl w:val="255"/>
                <w:numId w:val="0"/>
              </w:numPr>
              <w:spacing w:line="240" w:lineRule="auto"/>
              <w:rPr>
                <w:rFonts w:ascii="Arial" w:hAnsi="Arial" w:cs="Arial"/>
                <w:lang w:val="en-US"/>
              </w:rPr>
            </w:pPr>
            <w:r>
              <w:rPr>
                <w:rFonts w:ascii="Arial" w:hAnsi="Arial" w:cs="Arial"/>
                <w:i/>
                <w:iCs/>
                <w:highlight w:val="yellow"/>
                <w:lang w:val="en-US"/>
              </w:rPr>
              <w:t>No conclusion about roaming is reached in RAN2.</w:t>
            </w:r>
          </w:p>
        </w:tc>
      </w:tr>
      <w:tr w:rsidR="004619F4" w14:paraId="7AC44DF4" w14:textId="77777777">
        <w:tc>
          <w:tcPr>
            <w:tcW w:w="1357" w:type="dxa"/>
            <w:vAlign w:val="center"/>
          </w:tcPr>
          <w:p w14:paraId="480F34B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61" w:type="dxa"/>
            <w:vAlign w:val="center"/>
          </w:tcPr>
          <w:p w14:paraId="0A65C71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D9488AF"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64CAA05" w14:textId="77777777" w:rsidR="004619F4" w:rsidRDefault="004619F4">
            <w:pPr>
              <w:pStyle w:val="ab"/>
              <w:numPr>
                <w:ilvl w:val="255"/>
                <w:numId w:val="0"/>
              </w:numPr>
              <w:spacing w:line="240" w:lineRule="auto"/>
              <w:rPr>
                <w:rFonts w:ascii="Arial" w:hAnsi="Arial" w:cs="Arial"/>
                <w:lang w:val="en-US"/>
              </w:rPr>
            </w:pPr>
          </w:p>
          <w:p w14:paraId="062352D1"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Therefore, suggest removing the first two paragraph and rewording, as below</w:t>
            </w:r>
          </w:p>
          <w:p w14:paraId="142CDCF7" w14:textId="77777777" w:rsidR="004619F4" w:rsidRDefault="004619F4">
            <w:pPr>
              <w:pStyle w:val="ab"/>
              <w:numPr>
                <w:ilvl w:val="255"/>
                <w:numId w:val="0"/>
              </w:numPr>
              <w:spacing w:line="240" w:lineRule="auto"/>
              <w:rPr>
                <w:rFonts w:ascii="Arial" w:hAnsi="Arial" w:cs="Arial"/>
                <w:lang w:val="en-US"/>
              </w:rPr>
            </w:pPr>
          </w:p>
          <w:p w14:paraId="1825BCAF" w14:textId="77777777" w:rsidR="004619F4" w:rsidRDefault="00C4373F">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rPr>
              <w:t>Roaming considerations are outside the scope of RAN2.</w:t>
            </w:r>
          </w:p>
        </w:tc>
      </w:tr>
      <w:tr w:rsidR="004619F4" w14:paraId="552C3F27" w14:textId="77777777">
        <w:tc>
          <w:tcPr>
            <w:tcW w:w="1357" w:type="dxa"/>
          </w:tcPr>
          <w:p w14:paraId="57EF7550"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61" w:type="dxa"/>
            <w:vAlign w:val="center"/>
          </w:tcPr>
          <w:p w14:paraId="187458A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4279C94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We agree with ZTE’s suggested response “No conclusion about roaming is reached in RAN2”</w:t>
            </w:r>
          </w:p>
        </w:tc>
      </w:tr>
      <w:tr w:rsidR="004619F4" w14:paraId="2DF517A5" w14:textId="77777777">
        <w:tc>
          <w:tcPr>
            <w:tcW w:w="1357" w:type="dxa"/>
          </w:tcPr>
          <w:p w14:paraId="1D7F8D24"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61" w:type="dxa"/>
            <w:vAlign w:val="center"/>
          </w:tcPr>
          <w:p w14:paraId="41566CF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simplification</w:t>
            </w:r>
          </w:p>
        </w:tc>
        <w:tc>
          <w:tcPr>
            <w:tcW w:w="5623" w:type="dxa"/>
            <w:vAlign w:val="center"/>
          </w:tcPr>
          <w:p w14:paraId="2B9F96ED"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We propose the following simplification:</w:t>
            </w:r>
          </w:p>
          <w:p w14:paraId="246DCF5A" w14:textId="77777777" w:rsidR="004619F4" w:rsidRDefault="004619F4">
            <w:pPr>
              <w:pStyle w:val="ab"/>
              <w:numPr>
                <w:ilvl w:val="255"/>
                <w:numId w:val="0"/>
              </w:numPr>
              <w:spacing w:line="240" w:lineRule="auto"/>
              <w:rPr>
                <w:rFonts w:ascii="Arial" w:hAnsi="Arial" w:cs="Arial"/>
                <w:lang w:val="en-US"/>
              </w:rPr>
            </w:pPr>
          </w:p>
          <w:p w14:paraId="23B86D97" w14:textId="77777777" w:rsidR="004619F4" w:rsidRDefault="00C4373F">
            <w:pPr>
              <w:pStyle w:val="ab"/>
              <w:numPr>
                <w:ilvl w:val="255"/>
                <w:numId w:val="0"/>
              </w:numPr>
              <w:spacing w:line="240" w:lineRule="auto"/>
              <w:ind w:left="420"/>
              <w:rPr>
                <w:rFonts w:ascii="Arial" w:hAnsi="Arial" w:cs="Arial"/>
                <w:lang w:val="en-US"/>
              </w:rPr>
            </w:pPr>
            <w:r>
              <w:rPr>
                <w:rFonts w:ascii="Arial" w:hAnsi="Arial" w:cs="Arial"/>
                <w:lang w:val="en-US"/>
              </w:rPr>
              <w:t xml:space="preserve">The UE is not operating autonomously (i.e., the network configures the required measurements and controls the data collection/transfer). </w:t>
            </w:r>
            <w:r>
              <w:rPr>
                <w:rFonts w:ascii="Arial" w:hAnsi="Arial" w:cs="Arial"/>
                <w:strike/>
                <w:color w:val="0070C0"/>
                <w:lang w:val="en-US"/>
              </w:rPr>
              <w:t>Thus, it is up to the network to enable/disable the data collection operation when the UE is roaming.</w:t>
            </w:r>
            <w:r>
              <w:rPr>
                <w:rFonts w:ascii="Arial" w:hAnsi="Arial" w:cs="Arial"/>
                <w:color w:val="0070C0"/>
                <w:lang w:val="en-US"/>
              </w:rPr>
              <w:t xml:space="preserve"> </w:t>
            </w:r>
            <w:r>
              <w:rPr>
                <w:rFonts w:ascii="Arial" w:hAnsi="Arial" w:cs="Arial"/>
                <w:lang w:val="en-US"/>
              </w:rPr>
              <w:t xml:space="preserve">Any further aspects of roaming </w:t>
            </w:r>
            <w:r>
              <w:rPr>
                <w:rFonts w:ascii="Arial" w:hAnsi="Arial" w:cs="Arial"/>
                <w:lang w:val="en-US"/>
              </w:rPr>
              <w:lastRenderedPageBreak/>
              <w:t>considerations are in general outside the scope of RAN2.</w:t>
            </w:r>
          </w:p>
          <w:p w14:paraId="7550EEAD" w14:textId="77777777" w:rsidR="004619F4" w:rsidRDefault="004619F4">
            <w:pPr>
              <w:pStyle w:val="ab"/>
              <w:numPr>
                <w:ilvl w:val="255"/>
                <w:numId w:val="0"/>
              </w:numPr>
              <w:spacing w:line="240" w:lineRule="auto"/>
              <w:rPr>
                <w:rFonts w:ascii="Arial" w:hAnsi="Arial" w:cs="Arial"/>
                <w:lang w:val="en-US"/>
              </w:rPr>
            </w:pPr>
          </w:p>
          <w:p w14:paraId="3CE16539"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 xml:space="preserve">We are OK with the proposal from ZTE or Qualcomm </w:t>
            </w:r>
          </w:p>
        </w:tc>
      </w:tr>
      <w:tr w:rsidR="004619F4" w14:paraId="6145D90E" w14:textId="77777777">
        <w:tc>
          <w:tcPr>
            <w:tcW w:w="1357" w:type="dxa"/>
            <w:vAlign w:val="center"/>
          </w:tcPr>
          <w:p w14:paraId="2E98E9E9"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Apple</w:t>
            </w:r>
          </w:p>
        </w:tc>
        <w:tc>
          <w:tcPr>
            <w:tcW w:w="1361" w:type="dxa"/>
            <w:vAlign w:val="center"/>
          </w:tcPr>
          <w:p w14:paraId="3B5268B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See comments </w:t>
            </w:r>
          </w:p>
        </w:tc>
        <w:tc>
          <w:tcPr>
            <w:tcW w:w="5623" w:type="dxa"/>
            <w:vAlign w:val="center"/>
          </w:tcPr>
          <w:p w14:paraId="6388CD03"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We believe roaming was not discussed in RAN2 and it is out of scope of RAN2.</w:t>
            </w:r>
          </w:p>
          <w:p w14:paraId="122DC854" w14:textId="77777777" w:rsidR="004619F4" w:rsidRDefault="004619F4">
            <w:pPr>
              <w:pStyle w:val="ab"/>
              <w:numPr>
                <w:ilvl w:val="255"/>
                <w:numId w:val="0"/>
              </w:numPr>
              <w:spacing w:line="240" w:lineRule="auto"/>
              <w:rPr>
                <w:rFonts w:ascii="Arial" w:hAnsi="Arial" w:cs="Arial"/>
                <w:lang w:val="en-US"/>
              </w:rPr>
            </w:pPr>
          </w:p>
          <w:p w14:paraId="016B0900"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And the below statement is not technical correct:</w:t>
            </w:r>
          </w:p>
          <w:p w14:paraId="0244E73F" w14:textId="77777777" w:rsidR="004619F4" w:rsidRDefault="00C4373F">
            <w:pPr>
              <w:pStyle w:val="ab"/>
              <w:numPr>
                <w:ilvl w:val="255"/>
                <w:numId w:val="0"/>
              </w:numPr>
              <w:spacing w:line="240" w:lineRule="auto"/>
              <w:rPr>
                <w:rFonts w:ascii="Arial" w:eastAsiaTheme="minorEastAsia" w:hAnsi="Arial" w:cs="Arial"/>
                <w:i/>
                <w:iCs/>
                <w:lang w:val="en-US"/>
              </w:rPr>
            </w:pPr>
            <w:r>
              <w:rPr>
                <w:rFonts w:ascii="Arial" w:hAnsi="Arial" w:cs="Arial"/>
                <w:i/>
                <w:iCs/>
                <w:highlight w:val="yellow"/>
                <w:lang w:val="en-US"/>
              </w:rPr>
              <w:t>“</w:t>
            </w:r>
            <w:r>
              <w:rPr>
                <w:rFonts w:ascii="Arial" w:eastAsiaTheme="minorEastAsia" w:hAnsi="Arial" w:cs="Arial"/>
                <w:i/>
                <w:iCs/>
                <w:highlight w:val="yellow"/>
                <w:lang w:val="en-US"/>
              </w:rPr>
              <w:t>The UE is not operating autonomously (i.e., the network configures the required measurements and controls the data collection/transfer). Thus, it is up to the network to enable/disable the data collection operation when the UE is roaming.</w:t>
            </w:r>
            <w:r>
              <w:rPr>
                <w:rFonts w:ascii="Arial" w:eastAsiaTheme="minorEastAsia" w:hAnsi="Arial" w:cs="Arial"/>
                <w:i/>
                <w:iCs/>
                <w:lang w:val="en-US"/>
              </w:rPr>
              <w:t>”</w:t>
            </w:r>
          </w:p>
          <w:p w14:paraId="28680FBD" w14:textId="77777777" w:rsidR="004619F4" w:rsidRDefault="004619F4">
            <w:pPr>
              <w:pStyle w:val="ab"/>
              <w:numPr>
                <w:ilvl w:val="255"/>
                <w:numId w:val="0"/>
              </w:numPr>
              <w:spacing w:line="240" w:lineRule="auto"/>
              <w:rPr>
                <w:rFonts w:ascii="Arial" w:hAnsi="Arial" w:cs="Arial"/>
                <w:i/>
                <w:iCs/>
                <w:lang w:val="en-US"/>
              </w:rPr>
            </w:pPr>
          </w:p>
          <w:p w14:paraId="3B309F4F" w14:textId="77777777" w:rsidR="004619F4" w:rsidRDefault="00C4373F">
            <w:pPr>
              <w:pStyle w:val="ab"/>
              <w:numPr>
                <w:ilvl w:val="0"/>
                <w:numId w:val="10"/>
              </w:numPr>
              <w:spacing w:line="240" w:lineRule="auto"/>
              <w:ind w:leftChars="0"/>
              <w:rPr>
                <w:rFonts w:ascii="Arial" w:hAnsi="Arial" w:cs="Arial"/>
                <w:lang w:val="en-US"/>
              </w:rPr>
            </w:pPr>
            <w:r>
              <w:rPr>
                <w:rFonts w:ascii="Arial" w:hAnsi="Arial" w:cs="Arial"/>
                <w:lang w:val="en-US"/>
              </w:rPr>
              <w:t xml:space="preserve">When UE in RRC_CONNECTED state, it is true for intra-PLMN case. However, if is </w:t>
            </w:r>
            <w:r>
              <w:rPr>
                <w:rFonts w:ascii="Arial" w:hAnsi="Arial" w:cs="Arial"/>
                <w:b/>
                <w:bCs/>
                <w:lang w:val="en-US"/>
              </w:rPr>
              <w:t>inter-PLMN case</w:t>
            </w:r>
            <w:r>
              <w:rPr>
                <w:rFonts w:ascii="Arial" w:hAnsi="Arial" w:cs="Arial"/>
                <w:lang w:val="en-US"/>
              </w:rPr>
              <w:t xml:space="preserve">, it may not be correct. For example, MNO A and MNO B have different AI/ML vendors. Then data collection configured by MNO A should not be controlled by MNO B. And it may lead to risk of NW vendor proprietary implementation exposure.  </w:t>
            </w:r>
          </w:p>
          <w:p w14:paraId="535C7C7E" w14:textId="77777777" w:rsidR="004619F4" w:rsidRDefault="00C4373F">
            <w:pPr>
              <w:pStyle w:val="ab"/>
              <w:numPr>
                <w:ilvl w:val="0"/>
                <w:numId w:val="10"/>
              </w:numPr>
              <w:spacing w:line="240" w:lineRule="auto"/>
              <w:ind w:leftChars="0"/>
              <w:rPr>
                <w:rFonts w:ascii="Arial" w:hAnsi="Arial" w:cs="Arial"/>
                <w:lang w:val="en-US"/>
              </w:rPr>
            </w:pPr>
            <w:r>
              <w:rPr>
                <w:rFonts w:ascii="Arial" w:hAnsi="Arial" w:cs="Arial"/>
                <w:lang w:val="en-US"/>
              </w:rPr>
              <w:t xml:space="preserve">It is possible that UE may enter RRC_IDLE/RRC_INACTIVE state autonomously (e.g. after detection of RLF) when collecting data. Then, from RAN2 point of view, we are not sure how network can enable/disable data collection operation in such case.  </w:t>
            </w:r>
          </w:p>
          <w:p w14:paraId="1E20C764"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 xml:space="preserve"> </w:t>
            </w:r>
          </w:p>
          <w:p w14:paraId="6A8E0418"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Thus, we suggest to take ZTE’s simple response:</w:t>
            </w:r>
          </w:p>
          <w:p w14:paraId="653FF278" w14:textId="77777777" w:rsidR="004619F4" w:rsidRDefault="00C4373F">
            <w:pPr>
              <w:pStyle w:val="ab"/>
              <w:numPr>
                <w:ilvl w:val="255"/>
                <w:numId w:val="0"/>
              </w:numPr>
              <w:spacing w:line="240" w:lineRule="auto"/>
              <w:rPr>
                <w:rFonts w:ascii="Arial" w:hAnsi="Arial" w:cs="Arial"/>
                <w:b/>
                <w:bCs/>
                <w:lang w:val="en-US"/>
              </w:rPr>
            </w:pPr>
            <w:r>
              <w:rPr>
                <w:rFonts w:ascii="Arial" w:hAnsi="Arial" w:cs="Arial"/>
                <w:b/>
                <w:bCs/>
                <w:lang w:val="en-US"/>
              </w:rPr>
              <w:t xml:space="preserve">“No conclusion about roaming is reached in RAN2.” </w:t>
            </w:r>
          </w:p>
        </w:tc>
      </w:tr>
      <w:tr w:rsidR="004619F4" w14:paraId="028AF985" w14:textId="77777777">
        <w:tc>
          <w:tcPr>
            <w:tcW w:w="1357" w:type="dxa"/>
          </w:tcPr>
          <w:p w14:paraId="4FA4EAC4"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61" w:type="dxa"/>
            <w:vAlign w:val="center"/>
          </w:tcPr>
          <w:p w14:paraId="04CF44A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1E88D61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Only the last sentence is sufficient.</w:t>
            </w:r>
          </w:p>
        </w:tc>
      </w:tr>
      <w:tr w:rsidR="004619F4" w14:paraId="40EFDCE6" w14:textId="77777777">
        <w:tc>
          <w:tcPr>
            <w:tcW w:w="1357" w:type="dxa"/>
          </w:tcPr>
          <w:p w14:paraId="289314C5"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61" w:type="dxa"/>
            <w:vAlign w:val="center"/>
          </w:tcPr>
          <w:p w14:paraId="2D909EE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202D3D3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We suggest to modify the following sentence:</w:t>
            </w:r>
          </w:p>
          <w:p w14:paraId="02924864"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i/>
                <w:iCs/>
                <w:lang w:val="en-US" w:eastAsia="zh-CN"/>
              </w:rPr>
              <w:t>Thus, it is up to the network to enable/disable the data collection operation when the UE is roaming</w:t>
            </w:r>
            <w:r>
              <w:rPr>
                <w:rFonts w:ascii="Arial" w:eastAsiaTheme="minorEastAsia" w:hAnsi="Arial" w:cs="Arial"/>
                <w:i/>
                <w:iCs/>
                <w:color w:val="FF0000"/>
                <w:lang w:val="en-US" w:eastAsia="zh-CN"/>
              </w:rPr>
              <w:t>, e.g., taking into account user consent or UE location.</w:t>
            </w:r>
          </w:p>
        </w:tc>
      </w:tr>
      <w:tr w:rsidR="004619F4" w14:paraId="59019E5A" w14:textId="77777777">
        <w:tc>
          <w:tcPr>
            <w:tcW w:w="1357" w:type="dxa"/>
          </w:tcPr>
          <w:p w14:paraId="4CFA42B7"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61" w:type="dxa"/>
            <w:vAlign w:val="center"/>
          </w:tcPr>
          <w:p w14:paraId="37DE4B2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65F728B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Just reply that roaming is outside RAN2 scope</w:t>
            </w:r>
          </w:p>
        </w:tc>
        <w:tc>
          <w:tcPr>
            <w:tcW w:w="5623" w:type="dxa"/>
            <w:vAlign w:val="center"/>
          </w:tcPr>
          <w:p w14:paraId="55E1916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RAN2 can just reply by saying that:</w:t>
            </w:r>
          </w:p>
          <w:p w14:paraId="4993FA9A" w14:textId="77777777" w:rsidR="004619F4" w:rsidRDefault="004619F4">
            <w:pPr>
              <w:spacing w:after="0" w:line="240" w:lineRule="auto"/>
              <w:rPr>
                <w:rFonts w:ascii="Arial" w:eastAsia="SimSun" w:hAnsi="Arial" w:cs="Arial"/>
                <w:lang w:val="en-US" w:eastAsia="zh-CN"/>
              </w:rPr>
            </w:pPr>
          </w:p>
          <w:p w14:paraId="4D01CC2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“Roaming is not in the scope of RAN2 discussion”.</w:t>
            </w:r>
          </w:p>
        </w:tc>
      </w:tr>
      <w:tr w:rsidR="004619F4" w14:paraId="7E593DA5" w14:textId="77777777">
        <w:tc>
          <w:tcPr>
            <w:tcW w:w="1357" w:type="dxa"/>
          </w:tcPr>
          <w:p w14:paraId="2E24C6A7"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61" w:type="dxa"/>
            <w:vAlign w:val="center"/>
          </w:tcPr>
          <w:p w14:paraId="53E5B3F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2E3690A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Agree with ZTE. One point to note for roaming is that data collection is done on the serving network. In the case of roaming, the controllability discussed in RAN2/RAN pertains to the VPLMN.</w:t>
            </w:r>
          </w:p>
        </w:tc>
      </w:tr>
      <w:tr w:rsidR="004619F4" w14:paraId="2072F00C" w14:textId="77777777">
        <w:tc>
          <w:tcPr>
            <w:tcW w:w="1357" w:type="dxa"/>
          </w:tcPr>
          <w:p w14:paraId="409EEC5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lastRenderedPageBreak/>
              <w:t>vivo</w:t>
            </w:r>
          </w:p>
        </w:tc>
        <w:tc>
          <w:tcPr>
            <w:tcW w:w="1361" w:type="dxa"/>
          </w:tcPr>
          <w:p w14:paraId="2BDE645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0DBCD639"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SA2)_</w:t>
            </w:r>
          </w:p>
        </w:tc>
      </w:tr>
      <w:tr w:rsidR="004619F4" w14:paraId="3545B03D" w14:textId="77777777">
        <w:tc>
          <w:tcPr>
            <w:tcW w:w="1357" w:type="dxa"/>
          </w:tcPr>
          <w:p w14:paraId="746FBDB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61" w:type="dxa"/>
          </w:tcPr>
          <w:p w14:paraId="7DCD3E7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45E31FBF"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 xml:space="preserve">We agree that roaming is outside the scope of RAN2 and we can respond like that. However, that may delay the response from SA2, if they are going to analyze each solution for roaming and non-roaming scenarios. Since this is a feasibility study, our preference is to do the analysis without considering roaming and may be consider that in future analysis. </w:t>
            </w:r>
          </w:p>
        </w:tc>
      </w:tr>
      <w:tr w:rsidR="004619F4" w14:paraId="5B8BE0EE" w14:textId="77777777">
        <w:tc>
          <w:tcPr>
            <w:tcW w:w="1357" w:type="dxa"/>
          </w:tcPr>
          <w:p w14:paraId="4D86E36F"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61" w:type="dxa"/>
          </w:tcPr>
          <w:p w14:paraId="4ACFF9E8"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27B3184B" w14:textId="77777777" w:rsidR="004619F4" w:rsidRDefault="00C4373F">
            <w:pPr>
              <w:spacing w:after="0" w:line="240" w:lineRule="auto"/>
              <w:jc w:val="both"/>
              <w:rPr>
                <w:rFonts w:ascii="Arial" w:eastAsia="SimSun" w:hAnsi="Arial" w:cs="Arial"/>
                <w:lang w:eastAsia="zh-CN"/>
              </w:rPr>
            </w:pPr>
            <w:r>
              <w:rPr>
                <w:rFonts w:ascii="Arial" w:eastAsia="SimSun" w:hAnsi="Arial" w:cs="Arial" w:hint="eastAsia"/>
                <w:lang w:eastAsia="zh-CN"/>
              </w:rPr>
              <w:t>Firs</w:t>
            </w:r>
            <w:r>
              <w:rPr>
                <w:rFonts w:ascii="Arial" w:eastAsia="SimSun" w:hAnsi="Arial" w:cs="Arial"/>
                <w:lang w:eastAsia="zh-CN"/>
              </w:rPr>
              <w:t>tly, we think that roaming is worth discussing in RAN2, but the requirements and issues should be discussed in SA2 first.</w:t>
            </w:r>
          </w:p>
          <w:p w14:paraId="1CB7B503" w14:textId="77777777" w:rsidR="004619F4" w:rsidRDefault="004619F4">
            <w:pPr>
              <w:spacing w:after="0" w:line="240" w:lineRule="auto"/>
              <w:jc w:val="both"/>
              <w:rPr>
                <w:rFonts w:ascii="Arial" w:eastAsia="SimSun" w:hAnsi="Arial" w:cs="Arial"/>
                <w:lang w:eastAsia="zh-CN"/>
              </w:rPr>
            </w:pPr>
          </w:p>
          <w:p w14:paraId="4EA7FDAB" w14:textId="77777777" w:rsidR="004619F4" w:rsidRDefault="00C4373F">
            <w:pPr>
              <w:spacing w:after="0" w:line="240" w:lineRule="auto"/>
              <w:jc w:val="both"/>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econdly, for the rapporteur input "it is up to the network to enable/disable ...", we think it may involve some aspects (like mentioned by Qualcomm). So this part would need some clarifications from SA2 and maybe other groups.</w:t>
            </w:r>
          </w:p>
          <w:p w14:paraId="1DBB7133" w14:textId="77777777" w:rsidR="004619F4" w:rsidRDefault="004619F4">
            <w:pPr>
              <w:spacing w:after="0" w:line="240" w:lineRule="auto"/>
              <w:jc w:val="both"/>
              <w:rPr>
                <w:rFonts w:ascii="Arial" w:eastAsia="SimSun" w:hAnsi="Arial" w:cs="Arial"/>
                <w:lang w:eastAsia="zh-CN"/>
              </w:rPr>
            </w:pPr>
          </w:p>
          <w:p w14:paraId="3AF27078" w14:textId="77777777" w:rsidR="004619F4" w:rsidRDefault="00C4373F">
            <w:pPr>
              <w:spacing w:after="0" w:line="240" w:lineRule="auto"/>
              <w:jc w:val="both"/>
              <w:rPr>
                <w:rFonts w:ascii="Arial" w:eastAsia="SimSun" w:hAnsi="Arial" w:cs="Arial"/>
                <w:lang w:eastAsia="zh-CN"/>
              </w:rPr>
            </w:pPr>
            <w:r>
              <w:rPr>
                <w:rFonts w:ascii="Arial" w:eastAsia="SimSun" w:hAnsi="Arial" w:cs="Arial" w:hint="eastAsia"/>
                <w:lang w:eastAsia="zh-CN"/>
              </w:rPr>
              <w:t>I</w:t>
            </w:r>
            <w:r>
              <w:rPr>
                <w:rFonts w:ascii="Arial" w:eastAsia="SimSun" w:hAnsi="Arial" w:cs="Arial"/>
                <w:lang w:eastAsia="zh-CN"/>
              </w:rPr>
              <w:t>n general, we suggest to reply like this:</w:t>
            </w:r>
          </w:p>
          <w:p w14:paraId="01D17541" w14:textId="77777777" w:rsidR="004619F4" w:rsidRDefault="00C4373F">
            <w:pPr>
              <w:pStyle w:val="ab"/>
              <w:numPr>
                <w:ilvl w:val="255"/>
                <w:numId w:val="0"/>
              </w:numPr>
              <w:spacing w:line="240" w:lineRule="auto"/>
              <w:jc w:val="both"/>
              <w:rPr>
                <w:rFonts w:ascii="Arial" w:hAnsi="Arial" w:cs="Arial"/>
                <w:lang w:val="en-US"/>
              </w:rPr>
            </w:pPr>
            <w:r>
              <w:rPr>
                <w:rFonts w:ascii="Arial" w:hAnsi="Arial" w:cs="Arial"/>
              </w:rPr>
              <w:t>RAN2 may discuss roaming but the requirements, issues, involvement of other groups should be discussed in SA2 first.</w:t>
            </w:r>
          </w:p>
        </w:tc>
      </w:tr>
      <w:tr w:rsidR="004619F4" w14:paraId="72EC898E" w14:textId="77777777">
        <w:tc>
          <w:tcPr>
            <w:tcW w:w="1357" w:type="dxa"/>
          </w:tcPr>
          <w:p w14:paraId="2040EBA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61" w:type="dxa"/>
            <w:vAlign w:val="center"/>
          </w:tcPr>
          <w:p w14:paraId="759CF9F8"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222EA7EA" w14:textId="77777777" w:rsidR="004619F4" w:rsidRDefault="00C4373F">
            <w:pPr>
              <w:spacing w:after="0" w:line="240" w:lineRule="auto"/>
              <w:jc w:val="both"/>
              <w:rPr>
                <w:rFonts w:ascii="Arial" w:eastAsia="SimSun" w:hAnsi="Arial" w:cs="Arial"/>
                <w:lang w:eastAsia="zh-CN"/>
              </w:rPr>
            </w:pPr>
            <w:r>
              <w:rPr>
                <w:rFonts w:ascii="Arial" w:hAnsi="Arial" w:cs="Arial" w:hint="eastAsia"/>
                <w:lang w:val="en-US"/>
              </w:rPr>
              <w:t>S</w:t>
            </w:r>
            <w:r>
              <w:rPr>
                <w:rFonts w:ascii="Arial" w:hAnsi="Arial" w:cs="Arial"/>
                <w:lang w:val="en-US"/>
              </w:rPr>
              <w:t>uggest to combine ZTE and QC’s reply: “Roaming is out of RAN2 scope, therefor no conclusion about roaming is reached in RAN2”.</w:t>
            </w:r>
          </w:p>
        </w:tc>
      </w:tr>
      <w:tr w:rsidR="004619F4" w14:paraId="40EAAEFF" w14:textId="77777777">
        <w:tc>
          <w:tcPr>
            <w:tcW w:w="1357" w:type="dxa"/>
          </w:tcPr>
          <w:p w14:paraId="77660CB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61" w:type="dxa"/>
            <w:vAlign w:val="center"/>
          </w:tcPr>
          <w:p w14:paraId="21029356"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ADB0F66" w14:textId="77777777" w:rsidR="004619F4" w:rsidRDefault="00C4373F">
            <w:pPr>
              <w:spacing w:after="0" w:line="240" w:lineRule="auto"/>
              <w:jc w:val="both"/>
              <w:rPr>
                <w:rFonts w:ascii="Arial" w:hAnsi="Arial" w:cs="Arial"/>
                <w:lang w:val="en-US"/>
              </w:rPr>
            </w:pPr>
            <w:r>
              <w:rPr>
                <w:rFonts w:ascii="Arial" w:hAnsi="Arial" w:cs="Arial"/>
                <w:lang w:val="en-US"/>
              </w:rPr>
              <w:t>Agreed with Xiaomi</w:t>
            </w:r>
          </w:p>
        </w:tc>
      </w:tr>
      <w:tr w:rsidR="004619F4" w14:paraId="5C5A46AC" w14:textId="77777777">
        <w:tc>
          <w:tcPr>
            <w:tcW w:w="1357" w:type="dxa"/>
          </w:tcPr>
          <w:p w14:paraId="064838B1"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61" w:type="dxa"/>
          </w:tcPr>
          <w:p w14:paraId="1BB39FCA"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tcPr>
          <w:p w14:paraId="5505D8C8" w14:textId="77777777" w:rsidR="004619F4" w:rsidRDefault="00C4373F">
            <w:pPr>
              <w:spacing w:after="0" w:line="240" w:lineRule="auto"/>
              <w:jc w:val="both"/>
              <w:rPr>
                <w:rFonts w:ascii="Arial" w:hAnsi="Arial" w:cs="Arial"/>
                <w:lang w:val="en-US"/>
              </w:rPr>
            </w:pPr>
            <w:r>
              <w:rPr>
                <w:rFonts w:ascii="Arial" w:hAnsi="Arial" w:cs="Arial"/>
                <w:lang w:val="en-US"/>
              </w:rPr>
              <w:t>W</w:t>
            </w:r>
            <w:r>
              <w:rPr>
                <w:rFonts w:ascii="Arial" w:hAnsi="Arial" w:cs="Arial" w:hint="eastAsia"/>
                <w:lang w:val="en-US"/>
              </w:rPr>
              <w:t>e also believe it</w:t>
            </w:r>
            <w:r>
              <w:rPr>
                <w:rFonts w:ascii="Arial" w:hAnsi="Arial" w:cs="Arial"/>
                <w:lang w:val="en-US"/>
              </w:rPr>
              <w:t>’</w:t>
            </w:r>
            <w:r>
              <w:rPr>
                <w:rFonts w:ascii="Arial" w:hAnsi="Arial" w:cs="Arial" w:hint="eastAsia"/>
                <w:lang w:val="en-US"/>
              </w:rPr>
              <w:t>s enough to say it is out of RAN2 scope.</w:t>
            </w:r>
          </w:p>
        </w:tc>
      </w:tr>
      <w:tr w:rsidR="004619F4" w14:paraId="0C9A68A6" w14:textId="77777777">
        <w:tc>
          <w:tcPr>
            <w:tcW w:w="1357" w:type="dxa"/>
          </w:tcPr>
          <w:p w14:paraId="0E562268"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color w:val="000000" w:themeColor="text1"/>
                <w:lang w:val="en-US" w:eastAsia="zh-CN"/>
              </w:rPr>
              <w:t>Google</w:t>
            </w:r>
          </w:p>
        </w:tc>
        <w:tc>
          <w:tcPr>
            <w:tcW w:w="1361" w:type="dxa"/>
          </w:tcPr>
          <w:p w14:paraId="1972B52B"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color w:val="000000" w:themeColor="text1"/>
                <w:lang w:val="en-US" w:eastAsia="zh-CN"/>
              </w:rPr>
              <w:t>N</w:t>
            </w:r>
            <w:r>
              <w:rPr>
                <w:rFonts w:ascii="Arial" w:eastAsia="SimSun" w:hAnsi="Arial" w:cs="Arial"/>
                <w:color w:val="000000" w:themeColor="text1"/>
                <w:lang w:val="en-US" w:eastAsia="zh-CN"/>
              </w:rPr>
              <w:t>o</w:t>
            </w:r>
          </w:p>
        </w:tc>
        <w:tc>
          <w:tcPr>
            <w:tcW w:w="5623" w:type="dxa"/>
          </w:tcPr>
          <w:p w14:paraId="609CEDBD" w14:textId="77777777" w:rsidR="004619F4" w:rsidRDefault="00C4373F">
            <w:pPr>
              <w:spacing w:after="0" w:line="240" w:lineRule="auto"/>
              <w:jc w:val="both"/>
              <w:rPr>
                <w:rFonts w:ascii="Arial" w:hAnsi="Arial" w:cs="Arial"/>
                <w:color w:val="000000" w:themeColor="text1"/>
              </w:rPr>
            </w:pPr>
            <w:r>
              <w:rPr>
                <w:rFonts w:ascii="Arial" w:hAnsi="Arial" w:cs="Arial"/>
                <w:color w:val="000000" w:themeColor="text1"/>
              </w:rPr>
              <w:t>First, in our understanding roaming support is deemed as fundamental requirement for data collection at UE side. With roaming scheme, data collection can be done locally in the serving network. The collected training data can then generate a better AI/ML model that fits UE locally for AI/ML inferencing.</w:t>
            </w:r>
          </w:p>
          <w:p w14:paraId="7F59518F" w14:textId="77777777" w:rsidR="004619F4" w:rsidRDefault="00C4373F">
            <w:pPr>
              <w:spacing w:after="0" w:line="240" w:lineRule="auto"/>
              <w:jc w:val="both"/>
              <w:rPr>
                <w:rFonts w:ascii="Arial" w:eastAsia="SimSun" w:hAnsi="Arial" w:cs="Arial"/>
                <w:color w:val="000000" w:themeColor="text1"/>
                <w:lang w:eastAsia="zh-CN"/>
              </w:rPr>
            </w:pPr>
            <w:r>
              <w:rPr>
                <w:rFonts w:ascii="Arial" w:hAnsi="Arial" w:cs="Arial"/>
                <w:color w:val="000000" w:themeColor="text1"/>
              </w:rPr>
              <w:t xml:space="preserve">Moreover, the roaming discussion is not a standalone aspect. RAN2 would continue roaming discussion along with other aspects like controllability and visibility. </w:t>
            </w:r>
            <w:r>
              <w:rPr>
                <w:rFonts w:ascii="Arial" w:eastAsia="SimSun" w:hAnsi="Arial" w:cs="Arial"/>
                <w:color w:val="000000" w:themeColor="text1"/>
                <w:lang w:eastAsia="zh-CN"/>
              </w:rPr>
              <w:t>The architecture impacts and roaming support should be led by SA2 and coordinated with RAN2.</w:t>
            </w:r>
          </w:p>
          <w:p w14:paraId="209ADC5A" w14:textId="77777777" w:rsidR="004619F4" w:rsidRDefault="004619F4">
            <w:pPr>
              <w:spacing w:after="0" w:line="240" w:lineRule="auto"/>
              <w:jc w:val="both"/>
              <w:rPr>
                <w:rFonts w:ascii="Arial" w:eastAsia="SimSun" w:hAnsi="Arial" w:cs="Arial"/>
                <w:color w:val="000000" w:themeColor="text1"/>
                <w:lang w:eastAsia="zh-CN"/>
              </w:rPr>
            </w:pPr>
          </w:p>
          <w:p w14:paraId="700436D8" w14:textId="77777777" w:rsidR="004619F4" w:rsidRDefault="00C4373F">
            <w:pPr>
              <w:spacing w:after="0" w:line="240" w:lineRule="auto"/>
              <w:jc w:val="both"/>
              <w:rPr>
                <w:rFonts w:ascii="Arial" w:eastAsia="SimSun" w:hAnsi="Arial" w:cs="Arial"/>
                <w:color w:val="000000" w:themeColor="text1"/>
                <w:lang w:eastAsia="zh-CN"/>
              </w:rPr>
            </w:pPr>
            <w:r>
              <w:rPr>
                <w:rFonts w:ascii="Arial" w:eastAsia="SimSun" w:hAnsi="Arial" w:cs="Arial"/>
                <w:color w:val="000000" w:themeColor="text1"/>
                <w:lang w:eastAsia="zh-CN"/>
              </w:rPr>
              <w:t>We suggest the following reply:</w:t>
            </w:r>
          </w:p>
          <w:p w14:paraId="6CB8E79D" w14:textId="77777777" w:rsidR="004619F4" w:rsidRDefault="00C4373F">
            <w:pPr>
              <w:spacing w:after="0" w:line="240" w:lineRule="auto"/>
              <w:jc w:val="both"/>
              <w:rPr>
                <w:rFonts w:ascii="Arial" w:hAnsi="Arial" w:cs="Arial"/>
                <w:i/>
                <w:lang w:val="en-US"/>
              </w:rPr>
            </w:pPr>
            <w:r>
              <w:rPr>
                <w:rFonts w:ascii="Arial" w:eastAsia="SimSun" w:hAnsi="Arial" w:cs="Arial"/>
                <w:i/>
                <w:color w:val="000000" w:themeColor="text1"/>
                <w:lang w:eastAsia="zh-CN"/>
              </w:rPr>
              <w:t xml:space="preserve">RAN2 supports data collection scheme when the UE is roaming and may continue discussions on other roaming </w:t>
            </w:r>
            <w:r>
              <w:rPr>
                <w:rFonts w:ascii="Arial" w:eastAsia="SimSun" w:hAnsi="Arial" w:cs="Arial"/>
                <w:i/>
                <w:color w:val="000000" w:themeColor="text1"/>
                <w:lang w:eastAsia="zh-CN"/>
              </w:rPr>
              <w:lastRenderedPageBreak/>
              <w:t>aspects, e.g., controllability and visibility. If needed, coordination between RAN2 and SA2 can be considered</w:t>
            </w:r>
          </w:p>
        </w:tc>
      </w:tr>
      <w:tr w:rsidR="004619F4" w14:paraId="5F62BE78" w14:textId="77777777">
        <w:tc>
          <w:tcPr>
            <w:tcW w:w="1357" w:type="dxa"/>
          </w:tcPr>
          <w:p w14:paraId="1AAD7077" w14:textId="77777777" w:rsidR="004619F4" w:rsidRDefault="00C4373F">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lastRenderedPageBreak/>
              <w:t>Samsung</w:t>
            </w:r>
          </w:p>
        </w:tc>
        <w:tc>
          <w:tcPr>
            <w:tcW w:w="1361" w:type="dxa"/>
          </w:tcPr>
          <w:p w14:paraId="0AC035A3" w14:textId="77777777" w:rsidR="004619F4" w:rsidRDefault="00C4373F">
            <w:pPr>
              <w:spacing w:after="0" w:line="240" w:lineRule="auto"/>
              <w:jc w:val="both"/>
              <w:rPr>
                <w:rFonts w:ascii="Arial" w:eastAsia="SimSun" w:hAnsi="Arial" w:cs="Arial"/>
                <w:color w:val="000000" w:themeColor="text1"/>
                <w:lang w:val="en-US" w:eastAsia="zh-CN"/>
              </w:rPr>
            </w:pPr>
            <w:r>
              <w:rPr>
                <w:rFonts w:ascii="Arial" w:eastAsia="SimSun" w:hAnsi="Arial" w:cs="Arial"/>
                <w:color w:val="000000" w:themeColor="text1"/>
                <w:lang w:val="en-US" w:eastAsia="zh-CN"/>
              </w:rPr>
              <w:t>No</w:t>
            </w:r>
          </w:p>
        </w:tc>
        <w:tc>
          <w:tcPr>
            <w:tcW w:w="5623" w:type="dxa"/>
          </w:tcPr>
          <w:p w14:paraId="0AD66EBB" w14:textId="77777777" w:rsidR="004619F4" w:rsidRDefault="00C4373F">
            <w:pPr>
              <w:spacing w:after="0" w:line="240" w:lineRule="auto"/>
              <w:jc w:val="both"/>
              <w:rPr>
                <w:rFonts w:ascii="Arial" w:hAnsi="Arial" w:cs="Arial"/>
                <w:color w:val="000000" w:themeColor="text1"/>
              </w:rPr>
            </w:pPr>
            <w:r>
              <w:rPr>
                <w:rFonts w:ascii="Arial" w:hAnsi="Arial" w:cs="Arial"/>
                <w:color w:val="000000" w:themeColor="text1"/>
              </w:rPr>
              <w:t>OK with response from ZTE or Qualcomm.</w:t>
            </w:r>
          </w:p>
        </w:tc>
      </w:tr>
      <w:tr w:rsidR="004619F4" w14:paraId="6261DB96" w14:textId="77777777">
        <w:tc>
          <w:tcPr>
            <w:tcW w:w="1357" w:type="dxa"/>
            <w:shd w:val="clear" w:color="auto" w:fill="auto"/>
          </w:tcPr>
          <w:p w14:paraId="6A31E6D2" w14:textId="77777777" w:rsidR="004619F4" w:rsidRDefault="00C4373F">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CMCC</w:t>
            </w:r>
          </w:p>
        </w:tc>
        <w:tc>
          <w:tcPr>
            <w:tcW w:w="1361" w:type="dxa"/>
            <w:shd w:val="clear" w:color="auto" w:fill="auto"/>
          </w:tcPr>
          <w:p w14:paraId="1770EF57" w14:textId="77777777" w:rsidR="004619F4" w:rsidRDefault="00C4373F">
            <w:pPr>
              <w:spacing w:after="0" w:line="240" w:lineRule="auto"/>
              <w:jc w:val="both"/>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w:t>
            </w:r>
          </w:p>
        </w:tc>
        <w:tc>
          <w:tcPr>
            <w:tcW w:w="5623" w:type="dxa"/>
            <w:shd w:val="clear" w:color="auto" w:fill="auto"/>
          </w:tcPr>
          <w:p w14:paraId="629AA968" w14:textId="77777777" w:rsidR="004619F4" w:rsidRDefault="00C4373F">
            <w:pPr>
              <w:spacing w:after="0" w:line="240" w:lineRule="auto"/>
              <w:jc w:val="both"/>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We are fine with r</w:t>
            </w:r>
            <w:r>
              <w:rPr>
                <w:rFonts w:ascii="Arial" w:hAnsi="Arial" w:cs="Arial"/>
                <w:color w:val="000000" w:themeColor="text1"/>
              </w:rPr>
              <w:t xml:space="preserve">esponse from </w:t>
            </w:r>
            <w:r>
              <w:rPr>
                <w:rFonts w:ascii="Arial" w:eastAsia="SimSun" w:hAnsi="Arial" w:cs="Arial" w:hint="eastAsia"/>
                <w:color w:val="000000" w:themeColor="text1"/>
                <w:lang w:val="en-US" w:eastAsia="zh-CN"/>
              </w:rPr>
              <w:t>Xiaomi</w:t>
            </w:r>
          </w:p>
        </w:tc>
      </w:tr>
    </w:tbl>
    <w:p w14:paraId="5F31FD68" w14:textId="77777777" w:rsidR="004619F4" w:rsidRDefault="004619F4">
      <w:pPr>
        <w:spacing w:afterLines="50" w:after="156" w:line="240" w:lineRule="auto"/>
        <w:jc w:val="both"/>
        <w:rPr>
          <w:rFonts w:ascii="Arial" w:eastAsia="SimSun" w:hAnsi="Arial" w:cs="Arial"/>
          <w:b/>
          <w:bCs/>
          <w:lang w:val="en-US" w:eastAsia="zh-CN"/>
        </w:rPr>
      </w:pPr>
    </w:p>
    <w:p w14:paraId="1BD3588C" w14:textId="77777777" w:rsidR="004619F4" w:rsidRDefault="00C4373F">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15F8BD91" w14:textId="77777777" w:rsidR="004619F4" w:rsidRDefault="00C4373F">
      <w:pPr>
        <w:spacing w:afterLines="50" w:after="156" w:line="240" w:lineRule="auto"/>
        <w:jc w:val="both"/>
        <w:rPr>
          <w:rFonts w:ascii="Arial" w:eastAsia="SimSun" w:hAnsi="Arial" w:cs="Arial"/>
          <w:lang w:val="en-US" w:eastAsia="zh-CN"/>
        </w:rPr>
      </w:pPr>
      <w:r>
        <w:rPr>
          <w:rFonts w:ascii="Arial" w:eastAsia="SimSun" w:hAnsi="Arial" w:cs="Arial"/>
          <w:highlight w:val="yellow"/>
          <w:lang w:val="en-US" w:eastAsia="zh-CN"/>
        </w:rPr>
        <w:t>The majority of the companies (13/17) want to simply respond by stating that either roaming is out of the scope of RAN2 and/or that no conclusion was made regarding roaming in RAN2. Two companies (vivo and Interdigital) wanted to limit the scenario to non-roaming case first to progress the SA2 discussion quickly. Huawei stated that roaming is worth discussing in RAN2, but discussion in SA2 is needed first for setting the requirements/issues. Only one company (Google) wanted to put roaming as an essential requirement</w:t>
      </w:r>
      <w:r>
        <w:rPr>
          <w:rFonts w:ascii="Arial" w:eastAsia="SimSun" w:hAnsi="Arial" w:cs="Arial"/>
          <w:lang w:val="en-US" w:eastAsia="zh-CN"/>
        </w:rPr>
        <w:t>.</w:t>
      </w:r>
    </w:p>
    <w:p w14:paraId="028D1AD4" w14:textId="77777777" w:rsidR="004619F4" w:rsidRDefault="004619F4">
      <w:pPr>
        <w:spacing w:afterLines="50" w:after="156" w:line="240" w:lineRule="auto"/>
        <w:jc w:val="both"/>
        <w:rPr>
          <w:rFonts w:ascii="Arial" w:eastAsia="SimSun" w:hAnsi="Arial" w:cs="Arial"/>
          <w:b/>
          <w:bCs/>
          <w:lang w:val="en-US" w:eastAsia="zh-CN"/>
        </w:rPr>
      </w:pPr>
    </w:p>
    <w:p w14:paraId="7A4ADE80" w14:textId="77777777" w:rsidR="004619F4" w:rsidRDefault="00C4373F">
      <w:pPr>
        <w:pStyle w:val="3"/>
        <w:rPr>
          <w:rFonts w:eastAsia="SimSun" w:cs="Arial"/>
          <w:szCs w:val="18"/>
          <w:lang w:val="en-US" w:eastAsia="zh-CN"/>
        </w:rPr>
      </w:pPr>
      <w:r>
        <w:rPr>
          <w:rFonts w:cs="Arial"/>
          <w:szCs w:val="18"/>
          <w:lang w:val="en-US"/>
        </w:rPr>
        <w:t>2.1.</w:t>
      </w:r>
      <w:r>
        <w:rPr>
          <w:rFonts w:eastAsia="SimSun" w:cs="Arial"/>
          <w:szCs w:val="18"/>
          <w:lang w:val="en-US" w:eastAsia="zh-CN"/>
        </w:rPr>
        <w:t>3</w:t>
      </w:r>
      <w:r>
        <w:rPr>
          <w:rFonts w:cs="Arial"/>
          <w:szCs w:val="18"/>
          <w:lang w:val="en-US"/>
        </w:rPr>
        <w:t xml:space="preserve"> </w:t>
      </w:r>
      <w:r>
        <w:rPr>
          <w:rFonts w:eastAsia="SimSun" w:cs="Arial"/>
          <w:szCs w:val="18"/>
          <w:lang w:val="en-US" w:eastAsia="zh-CN"/>
        </w:rPr>
        <w:t>Visibility</w:t>
      </w:r>
    </w:p>
    <w:p w14:paraId="2546CA24" w14:textId="77777777" w:rsidR="004619F4" w:rsidRDefault="00C4373F">
      <w:pPr>
        <w:rPr>
          <w:rFonts w:ascii="Arial" w:eastAsiaTheme="minorEastAsia" w:hAnsi="Arial" w:cs="Arial"/>
          <w:i/>
          <w:iCs/>
          <w:lang w:val="en-US" w:eastAsia="zh-CN"/>
        </w:rPr>
      </w:pPr>
      <w:r>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27C59861"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627377C9" w14:textId="77777777" w:rsidR="004619F4" w:rsidRDefault="00C4373F">
      <w:pPr>
        <w:spacing w:afterLines="50" w:after="156" w:line="240" w:lineRule="auto"/>
        <w:jc w:val="both"/>
        <w:rPr>
          <w:rFonts w:ascii="Arial" w:eastAsiaTheme="minorEastAsia" w:hAnsi="Arial" w:cs="Arial"/>
          <w:lang w:val="en-US" w:eastAsia="zh-CN"/>
        </w:rPr>
      </w:pPr>
      <w:bookmarkStart w:id="42" w:name="_Hlk180575404"/>
      <w:r>
        <w:rPr>
          <w:rFonts w:ascii="Arial" w:eastAsiaTheme="minorEastAsia" w:hAnsi="Arial" w:cs="Arial"/>
          <w:lang w:val="en-US" w:eastAsia="zh-CN"/>
        </w:rPr>
        <w:t xml:space="preserve">As stated in the LS sent from RAN and also discussed above in relation to Q4, visibility of data content only signifies that the MNO will be able to be aware of, access, and comprehend the content of the collected/reported data without the need of SLA. </w:t>
      </w:r>
    </w:p>
    <w:p w14:paraId="02C73CDB"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30764113"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Thus, there are no further requirement for the MNO to verify the match between data transferred and data collected. </w:t>
      </w:r>
    </w:p>
    <w:bookmarkEnd w:id="42"/>
    <w:p w14:paraId="43AB537D"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 proposes the following response to Q6 from the LS:</w:t>
      </w:r>
    </w:p>
    <w:p w14:paraId="1EAECE3C"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p>
    <w:p w14:paraId="332A95E2"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 xml:space="preserve"> </w:t>
      </w:r>
    </w:p>
    <w:p w14:paraId="03C4E0E3"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I: Do companies agree to the proposed response above to Q6 from SA2? </w:t>
      </w:r>
    </w:p>
    <w:tbl>
      <w:tblPr>
        <w:tblStyle w:val="a8"/>
        <w:tblW w:w="0" w:type="auto"/>
        <w:tblLook w:val="04A0" w:firstRow="1" w:lastRow="0" w:firstColumn="1" w:lastColumn="0" w:noHBand="0" w:noVBand="1"/>
      </w:tblPr>
      <w:tblGrid>
        <w:gridCol w:w="1357"/>
        <w:gridCol w:w="1338"/>
        <w:gridCol w:w="5623"/>
      </w:tblGrid>
      <w:tr w:rsidR="004619F4" w14:paraId="548B8F90" w14:textId="77777777">
        <w:tc>
          <w:tcPr>
            <w:tcW w:w="1357" w:type="dxa"/>
            <w:vAlign w:val="center"/>
          </w:tcPr>
          <w:p w14:paraId="32F41984"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5983A781"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2ABDF5CD"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6F2904BE" w14:textId="77777777">
        <w:tc>
          <w:tcPr>
            <w:tcW w:w="1357" w:type="dxa"/>
            <w:vAlign w:val="center"/>
          </w:tcPr>
          <w:p w14:paraId="090F7C3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321C982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E05F207"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In our understanding, the intention of full visibility is for MNO to check whether the data transferred to the UE server is matched to the data collected based on collection configuration to avoid the potential privacy leakage.</w:t>
            </w:r>
          </w:p>
          <w:p w14:paraId="1522B290"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In this sense, we think there is further requirement for the MNO to verify the match between the data transferred and the data collected.</w:t>
            </w:r>
          </w:p>
        </w:tc>
      </w:tr>
      <w:tr w:rsidR="004619F4" w14:paraId="46328B03" w14:textId="77777777">
        <w:tc>
          <w:tcPr>
            <w:tcW w:w="1357" w:type="dxa"/>
            <w:vAlign w:val="center"/>
          </w:tcPr>
          <w:p w14:paraId="13A7E35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2AC92CE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(suggest rewording)</w:t>
            </w:r>
          </w:p>
        </w:tc>
        <w:tc>
          <w:tcPr>
            <w:tcW w:w="5623" w:type="dxa"/>
            <w:vAlign w:val="center"/>
          </w:tcPr>
          <w:p w14:paraId="02CBE7B8"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 xml:space="preserve">This is about UE-side data collection. Therefore, the network does not need to be check the quality. </w:t>
            </w:r>
          </w:p>
          <w:p w14:paraId="63853CDB" w14:textId="77777777" w:rsidR="004619F4" w:rsidRDefault="004619F4">
            <w:pPr>
              <w:pStyle w:val="ab"/>
              <w:numPr>
                <w:ilvl w:val="255"/>
                <w:numId w:val="0"/>
              </w:numPr>
              <w:spacing w:line="240" w:lineRule="auto"/>
              <w:rPr>
                <w:rFonts w:ascii="Arial" w:hAnsi="Arial" w:cs="Arial"/>
                <w:lang w:val="en-US"/>
              </w:rPr>
            </w:pPr>
          </w:p>
          <w:p w14:paraId="097C948D"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 xml:space="preserve">Suggest rewording as: </w:t>
            </w:r>
          </w:p>
          <w:p w14:paraId="0B5B9A6D"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highlight w:val="yellow"/>
                <w:lang w:val="en-US" w:eastAsia="zh-CN"/>
              </w:rPr>
              <w:t xml:space="preserve">As stated in the LS sent from RAN, visibility of data content only signifies that the MNO will be able to be aware of, access, and comprehend the content of the collected/reported data without the need of SLA. </w:t>
            </w:r>
            <w:del w:id="43" w:author="Rajeev Kumar" w:date="2024-10-24T17:56:00Z">
              <w:r>
                <w:rPr>
                  <w:rFonts w:ascii="Arial" w:eastAsiaTheme="minorEastAsia" w:hAnsi="Arial" w:cs="Arial"/>
                  <w:i/>
                  <w:iCs/>
                  <w:lang w:val="en-US"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Pr>
                <w:rFonts w:ascii="Arial" w:eastAsiaTheme="minorEastAsia" w:hAnsi="Arial" w:cs="Arial"/>
                <w:i/>
                <w:highlight w:val="yellow"/>
                <w:lang w:val="en-US" w:eastAsia="zh-CN"/>
              </w:rPr>
              <w:t>There are no further requirement for the MNO to verify the match between data transferred and data collected.</w:t>
            </w:r>
            <w:r>
              <w:rPr>
                <w:rFonts w:ascii="Arial" w:eastAsiaTheme="minorEastAsia" w:hAnsi="Arial" w:cs="Arial"/>
                <w:i/>
                <w:iCs/>
                <w:lang w:val="en-US" w:eastAsia="zh-CN"/>
              </w:rPr>
              <w:t xml:space="preserve"> </w:t>
            </w:r>
          </w:p>
          <w:p w14:paraId="543FF9B9" w14:textId="77777777" w:rsidR="004619F4" w:rsidRDefault="00C4373F">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Comment to T-Mobile: Other details cannot be concluded in RAN2. Therefore, other details are not FFS under RAN2. We suggest rewriting as following:</w:t>
            </w:r>
          </w:p>
          <w:p w14:paraId="355C1BE7" w14:textId="77777777" w:rsidR="004619F4" w:rsidRDefault="004619F4">
            <w:pPr>
              <w:spacing w:after="0" w:line="240" w:lineRule="auto"/>
              <w:rPr>
                <w:rFonts w:ascii="Arial" w:eastAsia="SimSun" w:hAnsi="Arial" w:cs="Arial"/>
                <w:color w:val="FF0000"/>
                <w:kern w:val="2"/>
                <w:lang w:val="en-US" w:eastAsia="zh-CN"/>
              </w:rPr>
            </w:pPr>
          </w:p>
          <w:p w14:paraId="29A743C3" w14:textId="77777777" w:rsidR="004619F4" w:rsidRDefault="00C4373F">
            <w:pPr>
              <w:spacing w:after="0" w:line="240" w:lineRule="auto"/>
              <w:rPr>
                <w:rFonts w:ascii="Arial" w:eastAsia="SimSun" w:hAnsi="Arial" w:cs="Arial"/>
                <w:strike/>
                <w:color w:val="FF0000"/>
                <w:kern w:val="2"/>
                <w:lang w:val="en-US" w:eastAsia="zh-CN"/>
              </w:rPr>
            </w:pPr>
            <w:r>
              <w:rPr>
                <w:rFonts w:ascii="Arial" w:eastAsia="SimSun" w:hAnsi="Arial" w:cs="Arial"/>
                <w:strike/>
                <w:lang w:val="en-US" w:eastAsia="zh-CN"/>
              </w:rPr>
              <w:t>Other details are FFS”</w:t>
            </w:r>
          </w:p>
          <w:p w14:paraId="10DF5753" w14:textId="77777777" w:rsidR="004619F4" w:rsidRDefault="004619F4">
            <w:pPr>
              <w:spacing w:after="0" w:line="240" w:lineRule="auto"/>
              <w:rPr>
                <w:rFonts w:ascii="Arial" w:eastAsia="SimSun" w:hAnsi="Arial" w:cs="Arial"/>
                <w:color w:val="FF0000"/>
                <w:kern w:val="2"/>
                <w:lang w:val="en-US" w:eastAsia="zh-CN"/>
              </w:rPr>
            </w:pPr>
          </w:p>
          <w:p w14:paraId="6325C991" w14:textId="77777777" w:rsidR="004619F4" w:rsidRDefault="00C4373F">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 xml:space="preserve">To </w:t>
            </w:r>
          </w:p>
          <w:p w14:paraId="3BB2A547" w14:textId="77777777" w:rsidR="004619F4" w:rsidRDefault="004619F4">
            <w:pPr>
              <w:spacing w:after="0" w:line="240" w:lineRule="auto"/>
              <w:rPr>
                <w:rFonts w:ascii="Arial" w:eastAsia="SimSun" w:hAnsi="Arial" w:cs="Arial"/>
                <w:color w:val="FF0000"/>
                <w:kern w:val="2"/>
                <w:lang w:val="en-US" w:eastAsia="zh-CN"/>
              </w:rPr>
            </w:pPr>
          </w:p>
          <w:p w14:paraId="4F7B7A52" w14:textId="77777777" w:rsidR="004619F4" w:rsidRDefault="00C4373F">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 xml:space="preserve">Other details (e.g., requirement for </w:t>
            </w:r>
            <w:r>
              <w:rPr>
                <w:rFonts w:ascii="Arial" w:hAnsi="Arial" w:cs="Arial"/>
                <w:color w:val="FF0000"/>
                <w:lang w:val="en-US"/>
              </w:rPr>
              <w:t>MNO to verify the match between the data transferred and the data collected</w:t>
            </w:r>
            <w:r>
              <w:rPr>
                <w:rFonts w:ascii="Arial" w:eastAsia="SimSun" w:hAnsi="Arial" w:cs="Arial"/>
                <w:color w:val="FF0000"/>
                <w:kern w:val="2"/>
                <w:lang w:val="en-US" w:eastAsia="zh-CN"/>
              </w:rPr>
              <w:t xml:space="preserve">) is outside RAN2 scope.    </w:t>
            </w:r>
          </w:p>
          <w:p w14:paraId="4F107A59" w14:textId="77777777" w:rsidR="004619F4" w:rsidRDefault="004619F4">
            <w:pPr>
              <w:spacing w:after="0" w:line="240" w:lineRule="auto"/>
              <w:rPr>
                <w:rFonts w:ascii="Arial" w:eastAsia="SimSun" w:hAnsi="Arial" w:cs="Arial"/>
                <w:color w:val="FF0000"/>
                <w:kern w:val="2"/>
                <w:lang w:val="en-US" w:eastAsia="zh-CN"/>
              </w:rPr>
            </w:pPr>
          </w:p>
        </w:tc>
      </w:tr>
      <w:tr w:rsidR="004619F4" w14:paraId="4B938E29" w14:textId="77777777">
        <w:tc>
          <w:tcPr>
            <w:tcW w:w="1357" w:type="dxa"/>
          </w:tcPr>
          <w:p w14:paraId="1C0BD466"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CE00C8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A4D1E6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rsidR="004619F4" w14:paraId="01C48E31" w14:textId="77777777">
        <w:tc>
          <w:tcPr>
            <w:tcW w:w="1357" w:type="dxa"/>
            <w:vAlign w:val="center"/>
          </w:tcPr>
          <w:p w14:paraId="76C19EB2"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7CF210C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6D7A2404"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We support the proposal from T-Mobile USA</w:t>
            </w:r>
          </w:p>
        </w:tc>
      </w:tr>
      <w:tr w:rsidR="004619F4" w14:paraId="383E9AE8" w14:textId="77777777">
        <w:tc>
          <w:tcPr>
            <w:tcW w:w="1357" w:type="dxa"/>
            <w:vAlign w:val="center"/>
          </w:tcPr>
          <w:p w14:paraId="6C8F8E1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lastRenderedPageBreak/>
              <w:t>Apple</w:t>
            </w:r>
          </w:p>
        </w:tc>
        <w:tc>
          <w:tcPr>
            <w:tcW w:w="1338" w:type="dxa"/>
            <w:vAlign w:val="center"/>
          </w:tcPr>
          <w:p w14:paraId="5A4B139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Partially (Yes for 1</w:t>
            </w:r>
            <w:r>
              <w:rPr>
                <w:rFonts w:ascii="Arial" w:eastAsia="SimSun" w:hAnsi="Arial" w:cs="Arial"/>
                <w:vertAlign w:val="superscript"/>
                <w:lang w:val="en-US" w:eastAsia="zh-CN"/>
              </w:rPr>
              <w:t>st</w:t>
            </w:r>
            <w:r>
              <w:rPr>
                <w:rFonts w:ascii="Arial" w:eastAsia="SimSun" w:hAnsi="Arial" w:cs="Arial"/>
                <w:lang w:val="en-US" w:eastAsia="zh-CN"/>
              </w:rPr>
              <w:t xml:space="preserve"> part, No for 2</w:t>
            </w:r>
            <w:r>
              <w:rPr>
                <w:rFonts w:ascii="Arial" w:eastAsia="SimSun" w:hAnsi="Arial" w:cs="Arial"/>
                <w:vertAlign w:val="superscript"/>
                <w:lang w:val="en-US" w:eastAsia="zh-CN"/>
              </w:rPr>
              <w:t>nd</w:t>
            </w:r>
            <w:r>
              <w:rPr>
                <w:rFonts w:ascii="Arial" w:eastAsia="SimSun" w:hAnsi="Arial" w:cs="Arial"/>
                <w:lang w:val="en-US" w:eastAsia="zh-CN"/>
              </w:rPr>
              <w:t xml:space="preserve"> part)</w:t>
            </w:r>
          </w:p>
        </w:tc>
        <w:tc>
          <w:tcPr>
            <w:tcW w:w="5623" w:type="dxa"/>
            <w:vAlign w:val="center"/>
          </w:tcPr>
          <w:p w14:paraId="0D3ACBB1" w14:textId="77777777" w:rsidR="004619F4" w:rsidRDefault="00C4373F">
            <w:pPr>
              <w:pStyle w:val="ab"/>
              <w:numPr>
                <w:ilvl w:val="255"/>
                <w:numId w:val="0"/>
              </w:numPr>
              <w:spacing w:line="240" w:lineRule="auto"/>
              <w:rPr>
                <w:rFonts w:ascii="Arial" w:hAnsi="Arial" w:cs="Arial"/>
                <w:b/>
                <w:bCs/>
                <w:lang w:val="en-US"/>
              </w:rPr>
            </w:pPr>
            <w:r>
              <w:rPr>
                <w:rFonts w:ascii="Arial" w:hAnsi="Arial" w:cs="Arial"/>
                <w:lang w:val="en-US"/>
              </w:rPr>
              <w:t xml:space="preserve">1) We agree below part, and request to </w:t>
            </w:r>
            <w:r>
              <w:rPr>
                <w:rFonts w:ascii="Arial" w:hAnsi="Arial" w:cs="Arial"/>
                <w:b/>
                <w:bCs/>
                <w:lang w:val="en-US"/>
              </w:rPr>
              <w:t xml:space="preserve">notify SA2 that all standardized data need to be specified with clear RAN4 requirements:  </w:t>
            </w:r>
          </w:p>
          <w:p w14:paraId="23A4FE40" w14:textId="77777777" w:rsidR="004619F4" w:rsidRDefault="004619F4">
            <w:pPr>
              <w:pStyle w:val="ab"/>
              <w:numPr>
                <w:ilvl w:val="255"/>
                <w:numId w:val="0"/>
              </w:numPr>
              <w:spacing w:line="240" w:lineRule="auto"/>
              <w:rPr>
                <w:rFonts w:ascii="Arial" w:hAnsi="Arial" w:cs="Arial"/>
                <w:lang w:val="en-US"/>
              </w:rPr>
            </w:pPr>
          </w:p>
          <w:p w14:paraId="0BBA9287" w14:textId="77777777" w:rsidR="004619F4" w:rsidRDefault="00C4373F">
            <w:pPr>
              <w:pStyle w:val="ab"/>
              <w:numPr>
                <w:ilvl w:val="255"/>
                <w:numId w:val="0"/>
              </w:numPr>
              <w:spacing w:line="240" w:lineRule="auto"/>
              <w:rPr>
                <w:rFonts w:ascii="Arial" w:eastAsiaTheme="minorEastAsia" w:hAnsi="Arial" w:cs="Arial"/>
                <w:i/>
                <w:iCs/>
                <w:lang w:val="en-US"/>
              </w:rPr>
            </w:pPr>
            <w:r>
              <w:rPr>
                <w:rFonts w:ascii="Arial" w:eastAsiaTheme="minorEastAsia" w:hAnsi="Arial" w:cs="Arial"/>
                <w:i/>
                <w:iCs/>
                <w:lang w:val="en-US"/>
              </w:rPr>
              <w:t>“UEs performing data collection must comply with any requirements that will be set in RAN4 (e.g., like current requirements for RRM measurement reporting).”</w:t>
            </w:r>
          </w:p>
          <w:p w14:paraId="0F93FE24" w14:textId="77777777" w:rsidR="004619F4" w:rsidRDefault="004619F4">
            <w:pPr>
              <w:pStyle w:val="ab"/>
              <w:numPr>
                <w:ilvl w:val="255"/>
                <w:numId w:val="0"/>
              </w:numPr>
              <w:spacing w:line="240" w:lineRule="auto"/>
              <w:rPr>
                <w:rFonts w:ascii="Arial" w:hAnsi="Arial" w:cs="Arial"/>
                <w:lang w:val="en-US"/>
              </w:rPr>
            </w:pPr>
          </w:p>
          <w:p w14:paraId="3B896E4A" w14:textId="77777777" w:rsidR="004619F4" w:rsidRDefault="00C4373F">
            <w:pPr>
              <w:rPr>
                <w:rFonts w:ascii="Arial" w:hAnsi="Arial" w:cs="Arial"/>
                <w:lang w:val="en-US"/>
              </w:rPr>
            </w:pPr>
            <w:r>
              <w:rPr>
                <w:rFonts w:ascii="Arial" w:hAnsi="Arial" w:cs="Arial"/>
                <w:lang w:val="en-US"/>
              </w:rPr>
              <w:t>We believe if without clear RAN4 requirements, the UE collected data may be useless or even misleading to the Network (and finally Network/MNO will blame Chipset/OEM vendors). Thus, we believe “standardized data” must have clear RAN4 requirement.</w:t>
            </w:r>
          </w:p>
          <w:p w14:paraId="2258E41A"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2) We disagree below part:</w:t>
            </w:r>
          </w:p>
          <w:p w14:paraId="47337D68" w14:textId="77777777" w:rsidR="004619F4" w:rsidRDefault="00C4373F">
            <w:pPr>
              <w:rPr>
                <w:rFonts w:ascii="Arial" w:eastAsiaTheme="minorEastAsia" w:hAnsi="Arial" w:cs="Arial"/>
                <w:i/>
                <w:iCs/>
                <w:lang w:val="en-US" w:eastAsia="zh-CN"/>
              </w:rPr>
            </w:pPr>
            <w:r>
              <w:rPr>
                <w:rFonts w:ascii="Arial" w:eastAsiaTheme="minorEastAsia" w:hAnsi="Arial" w:cs="Arial"/>
                <w:i/>
                <w:iCs/>
                <w:lang w:val="en-US" w:eastAsia="zh-CN"/>
              </w:rPr>
              <w:t xml:space="preserve">Thus, there are no further requirement for the MNO to verify the match between data transferred and data collected. </w:t>
            </w:r>
          </w:p>
          <w:p w14:paraId="1D5ECEF5" w14:textId="77777777" w:rsidR="004619F4" w:rsidRDefault="00C4373F">
            <w:pPr>
              <w:rPr>
                <w:rFonts w:ascii="Arial" w:hAnsi="Arial" w:cs="Arial"/>
                <w:lang w:val="en-US"/>
              </w:rPr>
            </w:pPr>
            <w:r>
              <w:rPr>
                <w:rFonts w:ascii="Arial" w:hAnsi="Arial" w:cs="Arial"/>
                <w:lang w:val="en-US"/>
              </w:rPr>
              <w:t>We agree with ZTE that the intention of full visibility is for MNO to check whether the data transferred to the UE server is matched to the data collected based on collection configuration to avoid the potential privacy leakage.</w:t>
            </w:r>
          </w:p>
          <w:p w14:paraId="59364E1E" w14:textId="77777777" w:rsidR="004619F4" w:rsidRDefault="00C4373F">
            <w:pPr>
              <w:rPr>
                <w:rFonts w:ascii="Arial" w:hAnsi="Arial" w:cs="Arial"/>
                <w:lang w:val="en-US"/>
              </w:rPr>
            </w:pPr>
            <w:r>
              <w:rPr>
                <w:rFonts w:ascii="Arial" w:hAnsi="Arial" w:cs="Arial"/>
                <w:lang w:val="en-US"/>
              </w:rPr>
              <w:t>Thus, we suggest below response:</w:t>
            </w:r>
          </w:p>
          <w:p w14:paraId="135FA8D2" w14:textId="77777777" w:rsidR="004619F4" w:rsidRDefault="00C4373F">
            <w:pPr>
              <w:rPr>
                <w:rFonts w:ascii="Arial" w:hAnsi="Arial" w:cs="Arial"/>
                <w:b/>
                <w:bCs/>
                <w:lang w:val="en-US"/>
              </w:rPr>
            </w:pPr>
            <w:r>
              <w:rPr>
                <w:rFonts w:ascii="Arial" w:hAnsi="Arial" w:cs="Arial"/>
                <w:lang w:val="en-US"/>
              </w:rPr>
              <w:t>“</w:t>
            </w:r>
            <w:r>
              <w:rPr>
                <w:rFonts w:ascii="Arial" w:eastAsiaTheme="minorEastAsia" w:hAnsi="Arial" w:cs="Arial"/>
                <w:b/>
                <w:b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w:t>
            </w:r>
            <w:r>
              <w:rPr>
                <w:rFonts w:ascii="Arial" w:eastAsiaTheme="minorEastAsia" w:hAnsi="Arial" w:cs="Arial"/>
                <w:b/>
                <w:bCs/>
                <w:color w:val="FF0000"/>
                <w:u w:val="single"/>
                <w:lang w:val="en-US" w:eastAsia="zh-CN"/>
              </w:rPr>
              <w:t xml:space="preserve">and </w:t>
            </w:r>
            <w:r>
              <w:rPr>
                <w:rFonts w:ascii="Arial" w:hAnsi="Arial" w:cs="Arial"/>
                <w:b/>
                <w:bCs/>
                <w:color w:val="FF0000"/>
                <w:u w:val="single"/>
                <w:lang w:val="en-US"/>
              </w:rPr>
              <w:t>all standardized data need to be specified with clear RAN4 requirements</w:t>
            </w:r>
            <w:r>
              <w:rPr>
                <w:rFonts w:ascii="Arial" w:eastAsiaTheme="minorEastAsia" w:hAnsi="Arial" w:cs="Arial"/>
                <w:b/>
                <w:bCs/>
                <w:lang w:val="en-US" w:eastAsia="zh-CN"/>
              </w:rPr>
              <w:t xml:space="preserve">. </w:t>
            </w:r>
            <w:r>
              <w:rPr>
                <w:rFonts w:ascii="Arial" w:eastAsiaTheme="minorEastAsia" w:hAnsi="Arial" w:cs="Arial"/>
                <w:b/>
                <w:bCs/>
                <w:strike/>
                <w:lang w:val="en-US" w:eastAsia="zh-CN"/>
              </w:rPr>
              <w:t xml:space="preserve">Thus, there are no further requirement for the MNO to verify the match between data transferred and data collected </w:t>
            </w:r>
            <w:r>
              <w:rPr>
                <w:rFonts w:ascii="Arial" w:eastAsiaTheme="minorEastAsia" w:hAnsi="Arial" w:cs="Arial"/>
                <w:b/>
                <w:bCs/>
                <w:color w:val="FF0000"/>
                <w:u w:val="single"/>
                <w:lang w:val="en-US" w:eastAsia="zh-CN"/>
              </w:rPr>
              <w:t>However, MNO is required to verify whether the data transferred to the UE server is matched to the data collected based on collection configuration to avoid the potential privacy leakage.”</w:t>
            </w:r>
          </w:p>
          <w:p w14:paraId="57DC448C" w14:textId="77777777" w:rsidR="004619F4" w:rsidRDefault="004619F4">
            <w:pPr>
              <w:pStyle w:val="ab"/>
              <w:numPr>
                <w:ilvl w:val="255"/>
                <w:numId w:val="0"/>
              </w:numPr>
              <w:spacing w:line="240" w:lineRule="auto"/>
              <w:rPr>
                <w:rFonts w:ascii="Arial" w:hAnsi="Arial" w:cs="Arial"/>
                <w:lang w:val="en-US"/>
              </w:rPr>
            </w:pPr>
          </w:p>
        </w:tc>
      </w:tr>
      <w:tr w:rsidR="004619F4" w14:paraId="36EE5C80" w14:textId="77777777">
        <w:tc>
          <w:tcPr>
            <w:tcW w:w="1357" w:type="dxa"/>
          </w:tcPr>
          <w:p w14:paraId="54C98D46"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8" w:type="dxa"/>
            <w:vAlign w:val="center"/>
          </w:tcPr>
          <w:p w14:paraId="533D8BD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7B2AE05D" w14:textId="77777777" w:rsidR="004619F4" w:rsidRDefault="00C4373F">
            <w:pPr>
              <w:spacing w:after="0" w:line="240" w:lineRule="auto"/>
              <w:rPr>
                <w:rFonts w:ascii="Arial" w:eastAsia="SimSun" w:hAnsi="Arial" w:cs="Arial"/>
                <w:lang w:val="en-US" w:eastAsia="zh-CN"/>
              </w:rPr>
            </w:pPr>
            <w:r>
              <w:rPr>
                <w:rFonts w:ascii="Arial" w:hAnsi="Arial" w:cs="Arial"/>
                <w:lang w:val="en-US"/>
              </w:rPr>
              <w:t>We’re fine with T-Mobile USA’s suggestion</w:t>
            </w:r>
          </w:p>
        </w:tc>
      </w:tr>
      <w:tr w:rsidR="004619F4" w14:paraId="6ABD4617" w14:textId="77777777">
        <w:tc>
          <w:tcPr>
            <w:tcW w:w="1357" w:type="dxa"/>
          </w:tcPr>
          <w:p w14:paraId="715F7922"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76B6F6F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642E9955" w14:textId="77777777" w:rsidR="004619F4" w:rsidRDefault="00C4373F">
            <w:pPr>
              <w:spacing w:after="0" w:line="240" w:lineRule="auto"/>
              <w:rPr>
                <w:rFonts w:ascii="Arial" w:hAnsi="Arial" w:cs="Arial"/>
                <w:lang w:val="en-US"/>
              </w:rPr>
            </w:pPr>
            <w:r>
              <w:rPr>
                <w:rFonts w:ascii="Arial" w:hAnsi="Arial" w:cs="Arial"/>
                <w:lang w:val="en-US"/>
              </w:rPr>
              <w:t>MNO is required to verify whether the data transferred to the UE server is matched to the data collected based on collection configuration</w:t>
            </w:r>
          </w:p>
        </w:tc>
      </w:tr>
      <w:tr w:rsidR="004619F4" w14:paraId="118709AD" w14:textId="77777777">
        <w:tc>
          <w:tcPr>
            <w:tcW w:w="1357" w:type="dxa"/>
          </w:tcPr>
          <w:p w14:paraId="7A36D5FD"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24BC51D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tcPr>
          <w:p w14:paraId="679D1DA4" w14:textId="77777777" w:rsidR="004619F4" w:rsidRDefault="00C4373F">
            <w:pPr>
              <w:spacing w:after="0" w:line="240" w:lineRule="auto"/>
              <w:rPr>
                <w:rFonts w:ascii="Arial" w:hAnsi="Arial" w:cs="Arial"/>
                <w:lang w:val="en-US"/>
              </w:rPr>
            </w:pPr>
            <w:r>
              <w:rPr>
                <w:rFonts w:ascii="Arial" w:hAnsi="Arial" w:cs="Arial"/>
                <w:lang w:val="en-US"/>
              </w:rPr>
              <w:t>We can just repeat what captured in the CR to TR 38.843, i.e. “Visibility of data content signifies that the MNO can, at least, be aware of, access, and comprehend the data without the need of SLA”. Other details were not discussed in RAN2.</w:t>
            </w:r>
          </w:p>
        </w:tc>
      </w:tr>
      <w:tr w:rsidR="004619F4" w14:paraId="6F00BEE2" w14:textId="77777777">
        <w:tc>
          <w:tcPr>
            <w:tcW w:w="1357" w:type="dxa"/>
          </w:tcPr>
          <w:p w14:paraId="048AF74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623E53C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C2127CE" w14:textId="77777777" w:rsidR="004619F4" w:rsidRDefault="00C4373F">
            <w:pPr>
              <w:spacing w:after="0" w:line="240" w:lineRule="auto"/>
              <w:rPr>
                <w:rFonts w:ascii="Arial" w:hAnsi="Arial" w:cs="Arial"/>
                <w:lang w:val="en-US"/>
              </w:rPr>
            </w:pPr>
            <w:r>
              <w:rPr>
                <w:rFonts w:ascii="Arial" w:eastAsia="SimSun" w:hAnsi="Arial" w:cs="Arial"/>
                <w:lang w:val="en-US" w:eastAsia="zh-CN"/>
              </w:rPr>
              <w:t xml:space="preserve">Agree with T-mobile. Shorten response to “As stated in the LS sent from RAN, visibility of data content only signifies that the MNO will be able to be aware of, access, and comprehend the content of the collected/reported data without the need of SLA. Other details are FFS </w:t>
            </w:r>
            <w:r>
              <w:rPr>
                <w:rFonts w:ascii="Arial" w:eastAsia="SimSun" w:hAnsi="Arial" w:cs="Arial"/>
                <w:color w:val="FF0000"/>
                <w:lang w:val="en-US" w:eastAsia="zh-CN"/>
              </w:rPr>
              <w:t>and may be out of RAN2 scope.</w:t>
            </w:r>
            <w:r>
              <w:rPr>
                <w:rFonts w:ascii="Arial" w:eastAsia="SimSun" w:hAnsi="Arial" w:cs="Arial"/>
                <w:lang w:val="en-US" w:eastAsia="zh-CN"/>
              </w:rPr>
              <w:t xml:space="preserve"> “</w:t>
            </w:r>
          </w:p>
        </w:tc>
      </w:tr>
      <w:tr w:rsidR="004619F4" w14:paraId="579221A6" w14:textId="77777777">
        <w:tc>
          <w:tcPr>
            <w:tcW w:w="1357" w:type="dxa"/>
          </w:tcPr>
          <w:p w14:paraId="0AA7D50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63A3F07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34CE24B"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w:t>
            </w:r>
          </w:p>
        </w:tc>
      </w:tr>
      <w:tr w:rsidR="004619F4" w14:paraId="58C0EDA5" w14:textId="77777777">
        <w:tc>
          <w:tcPr>
            <w:tcW w:w="1357" w:type="dxa"/>
          </w:tcPr>
          <w:p w14:paraId="1C21C54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569B1FA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181AD743" w14:textId="77777777" w:rsidR="004619F4" w:rsidRDefault="004619F4">
            <w:pPr>
              <w:pStyle w:val="ab"/>
              <w:numPr>
                <w:ilvl w:val="255"/>
                <w:numId w:val="0"/>
              </w:numPr>
              <w:spacing w:line="240" w:lineRule="auto"/>
              <w:rPr>
                <w:rFonts w:ascii="Arial" w:hAnsi="Arial" w:cs="Arial"/>
                <w:lang w:val="en-US"/>
              </w:rPr>
            </w:pPr>
          </w:p>
        </w:tc>
      </w:tr>
      <w:tr w:rsidR="004619F4" w14:paraId="23821C3F" w14:textId="77777777">
        <w:tc>
          <w:tcPr>
            <w:tcW w:w="1357" w:type="dxa"/>
          </w:tcPr>
          <w:p w14:paraId="7C69B7A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7EB7139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5076D820"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 xml:space="preserve">We think there is a confusion regarding what “matching” between collected data and transferred data means. A first interpretation could be that the matching just refers to the transferred data contains only information elements that has been agreed/standardized to be collected. A second interpretation could be that the matching also includes checking if the UE is sending what it has actually collected (i.e., content/value validation/verification). We are Ok with the first interpretation, but not with the second. And our understanding is that that first interpretation is straightforward from the visibility definition. That is, visibility requirement ensures that MNO can clearly see the content of the data being transferred. And controllability requirement ensures that if the MNO notices that that UE is sending extra information that it was configured to collect, it can terminate the data transfer. </w:t>
            </w:r>
          </w:p>
          <w:p w14:paraId="7A4E28DA" w14:textId="77777777" w:rsidR="004619F4" w:rsidRDefault="004619F4">
            <w:pPr>
              <w:pStyle w:val="ab"/>
              <w:numPr>
                <w:ilvl w:val="255"/>
                <w:numId w:val="0"/>
              </w:numPr>
              <w:spacing w:line="240" w:lineRule="auto"/>
              <w:rPr>
                <w:rFonts w:ascii="Arial" w:hAnsi="Arial" w:cs="Arial"/>
                <w:lang w:val="en-US"/>
              </w:rPr>
            </w:pPr>
          </w:p>
        </w:tc>
      </w:tr>
      <w:tr w:rsidR="004619F4" w14:paraId="02CE1281" w14:textId="77777777">
        <w:tc>
          <w:tcPr>
            <w:tcW w:w="1357" w:type="dxa"/>
          </w:tcPr>
          <w:p w14:paraId="518269D6"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38" w:type="dxa"/>
          </w:tcPr>
          <w:p w14:paraId="1323257D"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5623" w:type="dxa"/>
          </w:tcPr>
          <w:p w14:paraId="4661F1B8" w14:textId="77777777" w:rsidR="004619F4" w:rsidRDefault="00C4373F">
            <w:pPr>
              <w:pStyle w:val="ab"/>
              <w:numPr>
                <w:ilvl w:val="255"/>
                <w:numId w:val="0"/>
              </w:numPr>
              <w:spacing w:line="240" w:lineRule="auto"/>
              <w:rPr>
                <w:rFonts w:ascii="Arial" w:hAnsi="Arial" w:cs="Arial"/>
                <w:lang w:val="en-US"/>
              </w:rPr>
            </w:pPr>
            <w:r>
              <w:rPr>
                <w:rFonts w:ascii="Arial" w:hAnsi="Arial" w:cs="Arial" w:hint="eastAsia"/>
                <w:lang w:val="en-US"/>
              </w:rPr>
              <w:t>F</w:t>
            </w:r>
            <w:r>
              <w:rPr>
                <w:rFonts w:ascii="Arial" w:hAnsi="Arial" w:cs="Arial"/>
                <w:lang w:val="en-US"/>
              </w:rPr>
              <w:t>or the highlighted part, we have some concerns.</w:t>
            </w:r>
          </w:p>
          <w:p w14:paraId="3682FA5C" w14:textId="77777777" w:rsidR="004619F4" w:rsidRDefault="00C4373F">
            <w:pPr>
              <w:pStyle w:val="ab"/>
              <w:numPr>
                <w:ilvl w:val="255"/>
                <w:numId w:val="0"/>
              </w:numPr>
              <w:spacing w:line="240" w:lineRule="auto"/>
              <w:rPr>
                <w:rFonts w:ascii="Arial" w:hAnsi="Arial" w:cs="Arial"/>
                <w:i/>
                <w:lang w:val="en-US"/>
              </w:rPr>
            </w:pPr>
            <w:r>
              <w:rPr>
                <w:rFonts w:ascii="Arial" w:hAnsi="Arial" w:cs="Arial"/>
                <w:i/>
                <w:lang w:val="en-US"/>
              </w:rPr>
              <w:t xml:space="preserve">As stated in the LS sent from RAN, visibility of data content only signifies that the MNO will be able to be aware of, access, and comprehend the content of the collected/reported data without the need of SLA. </w:t>
            </w:r>
            <w:r>
              <w:rPr>
                <w:rFonts w:ascii="Arial" w:hAnsi="Arial" w:cs="Arial"/>
                <w:i/>
                <w:highlight w:val="yellow"/>
                <w:lang w:val="en-US"/>
              </w:rPr>
              <w:t xml:space="preserve">If the concern is about the quality/accuracy of the collected data, UEs performing data collection must comply with any </w:t>
            </w:r>
            <w:r>
              <w:rPr>
                <w:rFonts w:ascii="Arial" w:hAnsi="Arial" w:cs="Arial"/>
                <w:i/>
                <w:highlight w:val="yellow"/>
                <w:lang w:val="en-US"/>
              </w:rPr>
              <w:lastRenderedPageBreak/>
              <w:t>requirements that will be set in RAN4 (e.g., like current requirements for RRM measurement reporting).</w:t>
            </w:r>
            <w:r>
              <w:rPr>
                <w:rFonts w:ascii="Arial" w:hAnsi="Arial" w:cs="Arial"/>
                <w:i/>
                <w:lang w:val="en-US"/>
              </w:rPr>
              <w:t xml:space="preserve"> Thus, there are no further requirement for the MNO to verify the match between data transferred and data collected.</w:t>
            </w:r>
          </w:p>
          <w:p w14:paraId="59CB5F15" w14:textId="77777777" w:rsidR="004619F4" w:rsidRDefault="004619F4">
            <w:pPr>
              <w:pStyle w:val="ab"/>
              <w:numPr>
                <w:ilvl w:val="255"/>
                <w:numId w:val="0"/>
              </w:numPr>
              <w:spacing w:line="240" w:lineRule="auto"/>
              <w:rPr>
                <w:rFonts w:ascii="Arial" w:hAnsi="Arial" w:cs="Arial"/>
                <w:lang w:val="en-US"/>
              </w:rPr>
            </w:pPr>
          </w:p>
          <w:p w14:paraId="6A0B834A" w14:textId="77777777" w:rsidR="004619F4" w:rsidRDefault="00C4373F">
            <w:pPr>
              <w:pStyle w:val="ab"/>
              <w:numPr>
                <w:ilvl w:val="255"/>
                <w:numId w:val="0"/>
              </w:numPr>
              <w:spacing w:line="240" w:lineRule="auto"/>
              <w:rPr>
                <w:rFonts w:ascii="Arial" w:hAnsi="Arial" w:cs="Arial"/>
                <w:lang w:val="en-US"/>
              </w:rPr>
            </w:pPr>
            <w:r>
              <w:rPr>
                <w:rFonts w:ascii="Arial" w:hAnsi="Arial" w:cs="Arial" w:hint="eastAsia"/>
                <w:lang w:val="en-US"/>
              </w:rPr>
              <w:t>T</w:t>
            </w:r>
            <w:r>
              <w:rPr>
                <w:rFonts w:ascii="Arial" w:hAnsi="Arial" w:cs="Arial"/>
                <w:lang w:val="en-US"/>
              </w:rPr>
              <w:t>his is to consider quality/accuracy of the collected data, and we think analysis of this direction makes sense. However, we suggest to also consider the other possibility</w:t>
            </w:r>
            <w:r>
              <w:rPr>
                <w:rFonts w:ascii="Arial" w:hAnsi="Arial" w:cs="Arial" w:hint="eastAsia"/>
                <w:lang w:val="en-US"/>
              </w:rPr>
              <w:t>:</w:t>
            </w:r>
          </w:p>
          <w:p w14:paraId="56B8A5D8" w14:textId="77777777" w:rsidR="004619F4" w:rsidRDefault="00C4373F">
            <w:pPr>
              <w:pStyle w:val="ab"/>
              <w:numPr>
                <w:ilvl w:val="255"/>
                <w:numId w:val="0"/>
              </w:numPr>
              <w:spacing w:line="240" w:lineRule="auto"/>
              <w:rPr>
                <w:rFonts w:ascii="Arial" w:hAnsi="Arial" w:cs="Arial"/>
                <w:b/>
                <w:lang w:val="en-US"/>
              </w:rPr>
            </w:pPr>
            <w:r>
              <w:rPr>
                <w:rFonts w:ascii="Arial" w:hAnsi="Arial" w:cs="Arial"/>
                <w:b/>
                <w:lang w:val="en-US"/>
              </w:rPr>
              <w:t>Although standardized data format/content is defined, the UE may use it for other purposes, e.g. the UE may use one IE to fill in other information. Therefore, verifying is required.</w:t>
            </w:r>
          </w:p>
          <w:p w14:paraId="04BF21E5" w14:textId="77777777" w:rsidR="004619F4" w:rsidRDefault="004619F4">
            <w:pPr>
              <w:pStyle w:val="ab"/>
              <w:numPr>
                <w:ilvl w:val="255"/>
                <w:numId w:val="0"/>
              </w:numPr>
              <w:spacing w:line="240" w:lineRule="auto"/>
              <w:rPr>
                <w:rFonts w:ascii="Arial" w:hAnsi="Arial" w:cs="Arial"/>
                <w:lang w:val="en-US"/>
              </w:rPr>
            </w:pPr>
          </w:p>
          <w:p w14:paraId="3383FA2D" w14:textId="77777777" w:rsidR="004619F4" w:rsidRDefault="00C4373F">
            <w:pPr>
              <w:pStyle w:val="ab"/>
              <w:numPr>
                <w:ilvl w:val="255"/>
                <w:numId w:val="0"/>
              </w:numPr>
              <w:spacing w:line="240" w:lineRule="auto"/>
              <w:rPr>
                <w:rFonts w:ascii="Arial" w:hAnsi="Arial" w:cs="Arial"/>
                <w:lang w:val="en-US"/>
              </w:rPr>
            </w:pPr>
            <w:r>
              <w:rPr>
                <w:rFonts w:ascii="Arial" w:hAnsi="Arial" w:cs="Arial" w:hint="eastAsia"/>
                <w:lang w:val="en-US"/>
              </w:rPr>
              <w:t>S</w:t>
            </w:r>
            <w:r>
              <w:rPr>
                <w:rFonts w:ascii="Arial" w:hAnsi="Arial" w:cs="Arial"/>
                <w:lang w:val="en-US"/>
              </w:rPr>
              <w:t>o we suggest the following:</w:t>
            </w:r>
          </w:p>
          <w:p w14:paraId="69215BB9" w14:textId="77777777" w:rsidR="004619F4" w:rsidRDefault="00C4373F">
            <w:pPr>
              <w:pStyle w:val="ab"/>
              <w:numPr>
                <w:ilvl w:val="255"/>
                <w:numId w:val="0"/>
              </w:numPr>
              <w:spacing w:line="240" w:lineRule="auto"/>
              <w:rPr>
                <w:rFonts w:ascii="Arial" w:hAnsi="Arial" w:cs="Arial"/>
                <w:i/>
                <w:lang w:val="en-US"/>
              </w:rPr>
            </w:pPr>
            <w:r>
              <w:rPr>
                <w:rFonts w:ascii="Arial" w:hAnsi="Arial" w:cs="Arial" w:hint="eastAsia"/>
                <w:i/>
                <w:lang w:val="en-US"/>
              </w:rPr>
              <w:t>I</w:t>
            </w:r>
            <w:r>
              <w:rPr>
                <w:rFonts w:ascii="Arial" w:hAnsi="Arial" w:cs="Arial"/>
                <w:i/>
                <w:lang w:val="en-US"/>
              </w:rPr>
              <w:t>f the concerns are about the following two possibilities:</w:t>
            </w:r>
          </w:p>
          <w:p w14:paraId="3FC8BE12" w14:textId="77777777" w:rsidR="004619F4" w:rsidRDefault="00C4373F">
            <w:pPr>
              <w:pStyle w:val="ab"/>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1) For the quality/accuracy of the collected data, RAN4 may be involved to ensure that UEs performing data collection must comply with any requirements</w:t>
            </w:r>
          </w:p>
          <w:p w14:paraId="133087AB" w14:textId="77777777" w:rsidR="004619F4" w:rsidRDefault="00C4373F">
            <w:pPr>
              <w:pStyle w:val="ab"/>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2) The UE may use standardized data format/content for other purposes, e.g. the UE may use one IE to fill in other information</w:t>
            </w:r>
          </w:p>
          <w:p w14:paraId="47D15767" w14:textId="77777777" w:rsidR="004619F4" w:rsidRDefault="004619F4">
            <w:pPr>
              <w:pStyle w:val="ab"/>
              <w:numPr>
                <w:ilvl w:val="255"/>
                <w:numId w:val="0"/>
              </w:numPr>
              <w:spacing w:line="240" w:lineRule="auto"/>
              <w:rPr>
                <w:rFonts w:ascii="Arial" w:hAnsi="Arial" w:cs="Arial"/>
                <w:i/>
                <w:lang w:val="en-US"/>
              </w:rPr>
            </w:pPr>
          </w:p>
          <w:p w14:paraId="4512F1AB" w14:textId="77777777" w:rsidR="004619F4" w:rsidRDefault="00C4373F">
            <w:pPr>
              <w:pStyle w:val="ab"/>
              <w:numPr>
                <w:ilvl w:val="255"/>
                <w:numId w:val="0"/>
              </w:numPr>
              <w:spacing w:line="240" w:lineRule="auto"/>
              <w:rPr>
                <w:rFonts w:ascii="Arial" w:hAnsi="Arial" w:cs="Arial"/>
                <w:lang w:val="en-US"/>
              </w:rPr>
            </w:pPr>
            <w:r>
              <w:rPr>
                <w:rFonts w:ascii="Arial" w:hAnsi="Arial" w:cs="Arial"/>
                <w:i/>
                <w:lang w:val="en-US"/>
              </w:rPr>
              <w:t>For concern (2), RAN2 thinks verifying the match between data transferred and data collected may be required.</w:t>
            </w:r>
          </w:p>
        </w:tc>
      </w:tr>
      <w:tr w:rsidR="004619F4" w14:paraId="3948FEBB" w14:textId="77777777">
        <w:tc>
          <w:tcPr>
            <w:tcW w:w="1357" w:type="dxa"/>
          </w:tcPr>
          <w:p w14:paraId="36A88920"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1338" w:type="dxa"/>
            <w:vAlign w:val="center"/>
          </w:tcPr>
          <w:p w14:paraId="7AA1552F"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1A4DE4A3" w14:textId="77777777" w:rsidR="004619F4" w:rsidRDefault="00C4373F">
            <w:pPr>
              <w:pStyle w:val="ab"/>
              <w:numPr>
                <w:ilvl w:val="255"/>
                <w:numId w:val="0"/>
              </w:numPr>
              <w:spacing w:line="240" w:lineRule="auto"/>
              <w:rPr>
                <w:rFonts w:ascii="Arial" w:hAnsi="Arial" w:cs="Arial"/>
                <w:lang w:val="en-US"/>
              </w:rPr>
            </w:pPr>
            <w:r>
              <w:rPr>
                <w:rFonts w:ascii="Arial" w:hAnsi="Arial" w:cs="Arial" w:hint="eastAsia"/>
                <w:lang w:val="en-US"/>
              </w:rPr>
              <w:t>W</w:t>
            </w:r>
            <w:r>
              <w:rPr>
                <w:rFonts w:ascii="Arial" w:hAnsi="Arial" w:cs="Arial"/>
                <w:lang w:val="en-US"/>
              </w:rPr>
              <w:t>e are OK with the revision from T-Mobile.</w:t>
            </w:r>
          </w:p>
        </w:tc>
      </w:tr>
      <w:tr w:rsidR="004619F4" w14:paraId="3E2805A6" w14:textId="77777777">
        <w:tc>
          <w:tcPr>
            <w:tcW w:w="1357" w:type="dxa"/>
          </w:tcPr>
          <w:p w14:paraId="40612AA5"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6AADC63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see comments</w:t>
            </w:r>
          </w:p>
        </w:tc>
        <w:tc>
          <w:tcPr>
            <w:tcW w:w="5623" w:type="dxa"/>
            <w:vAlign w:val="center"/>
          </w:tcPr>
          <w:p w14:paraId="2799463B"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Agreed with T-Mobile</w:t>
            </w:r>
          </w:p>
        </w:tc>
      </w:tr>
      <w:tr w:rsidR="004619F4" w14:paraId="448B48A6" w14:textId="77777777">
        <w:tc>
          <w:tcPr>
            <w:tcW w:w="1357" w:type="dxa"/>
          </w:tcPr>
          <w:p w14:paraId="206D7E55"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338" w:type="dxa"/>
          </w:tcPr>
          <w:p w14:paraId="2394523B"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Partially</w:t>
            </w:r>
          </w:p>
        </w:tc>
        <w:tc>
          <w:tcPr>
            <w:tcW w:w="5623" w:type="dxa"/>
          </w:tcPr>
          <w:p w14:paraId="0C2362A0" w14:textId="77777777" w:rsidR="004619F4" w:rsidRDefault="00C4373F">
            <w:pPr>
              <w:pStyle w:val="ab"/>
              <w:numPr>
                <w:ilvl w:val="255"/>
                <w:numId w:val="0"/>
              </w:numPr>
              <w:spacing w:line="240" w:lineRule="auto"/>
              <w:rPr>
                <w:rFonts w:ascii="Arial" w:hAnsi="Arial" w:cs="Arial"/>
                <w:lang w:val="en-US"/>
              </w:rPr>
            </w:pPr>
            <w:r>
              <w:rPr>
                <w:rFonts w:ascii="Arial" w:hAnsi="Arial" w:cs="Arial" w:hint="eastAsia"/>
                <w:lang w:val="en-US"/>
              </w:rPr>
              <w:t>Besides repeating the conclusion in the TR, we should also clarify that the main motivation for considering the full visibility is to prevent any privacy leakage.</w:t>
            </w:r>
          </w:p>
        </w:tc>
      </w:tr>
      <w:tr w:rsidR="004619F4" w14:paraId="552BBF01" w14:textId="77777777">
        <w:tc>
          <w:tcPr>
            <w:tcW w:w="1357" w:type="dxa"/>
          </w:tcPr>
          <w:p w14:paraId="2E6EEEC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Google</w:t>
            </w:r>
          </w:p>
        </w:tc>
        <w:tc>
          <w:tcPr>
            <w:tcW w:w="1338" w:type="dxa"/>
          </w:tcPr>
          <w:p w14:paraId="70CC414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tcPr>
          <w:p w14:paraId="66F05472"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Agreed with Qualcomm.</w:t>
            </w:r>
          </w:p>
          <w:p w14:paraId="2CE480BE"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We also believe that there is no requirement for the MNO to verify the match between data transferred and data collected.</w:t>
            </w:r>
          </w:p>
        </w:tc>
      </w:tr>
      <w:tr w:rsidR="004619F4" w14:paraId="58CA06B6" w14:textId="77777777">
        <w:tc>
          <w:tcPr>
            <w:tcW w:w="1357" w:type="dxa"/>
          </w:tcPr>
          <w:p w14:paraId="0A4B7C3B"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0CE9A85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(rewording needed)</w:t>
            </w:r>
          </w:p>
        </w:tc>
        <w:tc>
          <w:tcPr>
            <w:tcW w:w="5623" w:type="dxa"/>
          </w:tcPr>
          <w:p w14:paraId="7AECFC2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We support the proposal from T-Mobile USA, with some rewording:</w:t>
            </w:r>
          </w:p>
          <w:p w14:paraId="70936F56" w14:textId="77777777" w:rsidR="004619F4" w:rsidRDefault="004619F4">
            <w:pPr>
              <w:spacing w:after="0" w:line="240" w:lineRule="auto"/>
              <w:rPr>
                <w:rFonts w:ascii="Arial" w:eastAsia="SimSun" w:hAnsi="Arial" w:cs="Arial"/>
                <w:lang w:val="en-US" w:eastAsia="zh-CN"/>
              </w:rPr>
            </w:pPr>
          </w:p>
          <w:p w14:paraId="6323358B" w14:textId="77777777" w:rsidR="004619F4" w:rsidRDefault="00C4373F">
            <w:pPr>
              <w:pStyle w:val="ab"/>
              <w:numPr>
                <w:ilvl w:val="255"/>
                <w:numId w:val="0"/>
              </w:numPr>
              <w:spacing w:line="240" w:lineRule="auto"/>
              <w:rPr>
                <w:rFonts w:ascii="Arial" w:hAnsi="Arial" w:cs="Arial"/>
                <w:lang w:val="en-US"/>
              </w:rPr>
            </w:pPr>
            <w:r>
              <w:rPr>
                <w:rFonts w:ascii="Arial" w:hAnsi="Arial" w:cs="Arial"/>
                <w:szCs w:val="20"/>
                <w:lang w:val="en-US"/>
              </w:rPr>
              <w:t xml:space="preserve">As stated in the LS sent from RAN, visibility of data content only signifies that the MNO will be able to be aware of, access, and comprehend the content of the collected/reported data without the need of SLA. Other details are FFS </w:t>
            </w:r>
            <w:ins w:id="44" w:author="Samsung (MT)" w:date="2024-11-02T13:49:00Z">
              <w:r>
                <w:rPr>
                  <w:rFonts w:ascii="Arial" w:hAnsi="Arial" w:cs="Arial"/>
                  <w:szCs w:val="20"/>
                  <w:lang w:val="en-US"/>
                </w:rPr>
                <w:t>including whether such visibility is supported in this Release</w:t>
              </w:r>
            </w:ins>
          </w:p>
        </w:tc>
      </w:tr>
      <w:tr w:rsidR="004619F4" w14:paraId="1642C90A" w14:textId="77777777">
        <w:tc>
          <w:tcPr>
            <w:tcW w:w="1357" w:type="dxa"/>
            <w:shd w:val="clear" w:color="auto" w:fill="auto"/>
          </w:tcPr>
          <w:p w14:paraId="59705F90"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CMCC</w:t>
            </w:r>
          </w:p>
        </w:tc>
        <w:tc>
          <w:tcPr>
            <w:tcW w:w="1338" w:type="dxa"/>
            <w:shd w:val="clear" w:color="auto" w:fill="auto"/>
          </w:tcPr>
          <w:p w14:paraId="470F0349"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See comment</w:t>
            </w:r>
          </w:p>
        </w:tc>
        <w:tc>
          <w:tcPr>
            <w:tcW w:w="5623" w:type="dxa"/>
            <w:shd w:val="clear" w:color="auto" w:fill="auto"/>
          </w:tcPr>
          <w:p w14:paraId="25FDD78B" w14:textId="77777777" w:rsidR="004619F4" w:rsidRDefault="00C4373F">
            <w:pPr>
              <w:pStyle w:val="ab"/>
              <w:numPr>
                <w:ilvl w:val="255"/>
                <w:numId w:val="0"/>
              </w:numPr>
              <w:spacing w:line="240" w:lineRule="auto"/>
              <w:rPr>
                <w:rFonts w:ascii="Arial" w:hAnsi="Arial" w:cs="Arial"/>
                <w:szCs w:val="20"/>
                <w:lang w:val="en-US"/>
              </w:rPr>
            </w:pPr>
            <w:r>
              <w:rPr>
                <w:rFonts w:ascii="Arial" w:hAnsi="Arial" w:cs="Arial" w:hint="eastAsia"/>
                <w:szCs w:val="20"/>
                <w:lang w:val="en-US"/>
              </w:rPr>
              <w:t>Agree with T-Mobile and Mediatek.</w:t>
            </w:r>
          </w:p>
        </w:tc>
      </w:tr>
    </w:tbl>
    <w:p w14:paraId="1B273A6F" w14:textId="77777777" w:rsidR="004619F4" w:rsidRDefault="004619F4">
      <w:pPr>
        <w:rPr>
          <w:rFonts w:ascii="Arial" w:hAnsi="Arial" w:cs="Arial"/>
          <w:lang w:val="en-US" w:eastAsia="zh-CN"/>
        </w:rPr>
      </w:pPr>
    </w:p>
    <w:p w14:paraId="4AF977D6" w14:textId="77777777" w:rsidR="004619F4" w:rsidRDefault="00C4373F">
      <w:pPr>
        <w:rPr>
          <w:rFonts w:ascii="Arial" w:hAnsi="Arial" w:cs="Arial"/>
          <w:b/>
          <w:bCs/>
          <w:highlight w:val="yellow"/>
          <w:lang w:val="en-US" w:eastAsia="zh-CN"/>
        </w:rPr>
      </w:pPr>
      <w:r>
        <w:rPr>
          <w:rFonts w:ascii="Arial" w:hAnsi="Arial" w:cs="Arial"/>
          <w:b/>
          <w:bCs/>
          <w:highlight w:val="yellow"/>
          <w:lang w:val="en-US" w:eastAsia="zh-CN"/>
        </w:rPr>
        <w:t>Summary:</w:t>
      </w:r>
    </w:p>
    <w:p w14:paraId="5F771978" w14:textId="77777777" w:rsidR="004619F4" w:rsidRDefault="00C4373F">
      <w:pPr>
        <w:rPr>
          <w:rFonts w:ascii="Arial" w:hAnsi="Arial" w:cs="Arial"/>
          <w:lang w:val="en-US" w:eastAsia="zh-CN"/>
        </w:rPr>
      </w:pPr>
      <w:r>
        <w:rPr>
          <w:rFonts w:ascii="Arial" w:hAnsi="Arial" w:cs="Arial"/>
          <w:highlight w:val="yellow"/>
          <w:lang w:val="en-US" w:eastAsia="zh-CN"/>
        </w:rPr>
        <w:t>The majority of the companies (13/17) agree that it is sufficient to respond with the definition of MNO visibility according to RAN2 agreements and indicate that further considerations (like MNO needing to verify the match between collected data and data being transferred) are FFS. Four companies (ZTE, Apple, CATT and Huawei) indicated that verifying the match between data transferred and data collected is/maybe required.</w:t>
      </w:r>
    </w:p>
    <w:p w14:paraId="7718EA6E" w14:textId="77777777" w:rsidR="004619F4" w:rsidRDefault="004619F4">
      <w:pPr>
        <w:rPr>
          <w:rFonts w:ascii="Arial" w:hAnsi="Arial" w:cs="Arial"/>
          <w:lang w:val="en-US" w:eastAsia="zh-CN"/>
        </w:rPr>
      </w:pPr>
    </w:p>
    <w:p w14:paraId="11E67600" w14:textId="77777777" w:rsidR="004619F4" w:rsidRDefault="00C4373F">
      <w:pPr>
        <w:pStyle w:val="2"/>
        <w:rPr>
          <w:rFonts w:eastAsia="SimSun" w:cs="Arial"/>
          <w:sz w:val="28"/>
          <w:szCs w:val="18"/>
          <w:lang w:val="en-US" w:eastAsia="zh-CN"/>
        </w:rPr>
      </w:pPr>
      <w:r>
        <w:rPr>
          <w:rFonts w:cs="Arial"/>
          <w:sz w:val="28"/>
          <w:szCs w:val="18"/>
          <w:lang w:val="en-US"/>
        </w:rPr>
        <w:t>2.</w:t>
      </w:r>
      <w:r>
        <w:rPr>
          <w:rFonts w:eastAsia="SimSun" w:cs="Arial"/>
          <w:sz w:val="28"/>
          <w:szCs w:val="18"/>
          <w:lang w:val="en-US" w:eastAsia="zh-CN"/>
        </w:rPr>
        <w:t>2</w:t>
      </w:r>
      <w:r>
        <w:rPr>
          <w:rFonts w:cs="Arial"/>
          <w:sz w:val="28"/>
          <w:szCs w:val="18"/>
          <w:lang w:val="en-US"/>
        </w:rPr>
        <w:t xml:space="preserve"> </w:t>
      </w:r>
      <w:r>
        <w:rPr>
          <w:rFonts w:eastAsia="SimSun" w:cs="Arial"/>
          <w:sz w:val="28"/>
          <w:szCs w:val="18"/>
          <w:lang w:val="en-US" w:eastAsia="zh-CN"/>
        </w:rPr>
        <w:t>SA5 LS</w:t>
      </w:r>
    </w:p>
    <w:p w14:paraId="5149912D" w14:textId="77777777" w:rsidR="004619F4" w:rsidRDefault="00C4373F">
      <w:pPr>
        <w:rPr>
          <w:rFonts w:ascii="Arial" w:hAnsi="Arial" w:cs="Arial"/>
          <w:lang w:val="en-US"/>
        </w:rPr>
      </w:pPr>
      <w:r>
        <w:rPr>
          <w:rFonts w:ascii="Arial" w:hAnsi="Arial" w:cs="Arial"/>
          <w:lang w:val="en-US"/>
        </w:rPr>
        <w:t>In [4]</w:t>
      </w:r>
      <w:r>
        <w:rPr>
          <w:rFonts w:ascii="Arial" w:hAnsi="Arial" w:cs="Arial"/>
          <w:b/>
          <w:bCs/>
          <w:lang w:val="en-US"/>
        </w:rPr>
        <w:t>,</w:t>
      </w:r>
      <w:r>
        <w:rPr>
          <w:rFonts w:ascii="Arial" w:hAnsi="Arial" w:cs="Arial"/>
          <w:lang w:val="en-US"/>
        </w:rPr>
        <w:t xml:space="preserve"> SA5 sent a reply LS to the RAN LS on AIML data collection (RP-242389) including two questions.</w:t>
      </w:r>
    </w:p>
    <w:p w14:paraId="0E534783" w14:textId="77777777" w:rsidR="004619F4" w:rsidRDefault="00C4373F">
      <w:pPr>
        <w:rPr>
          <w:rFonts w:ascii="Arial" w:hAnsi="Arial" w:cs="Arial"/>
          <w:i/>
          <w:iCs/>
          <w:lang w:val="en-US"/>
        </w:rPr>
      </w:pPr>
      <w:r>
        <w:rPr>
          <w:rFonts w:ascii="Arial" w:hAnsi="Arial" w:cs="Arial"/>
          <w:i/>
          <w:iCs/>
          <w:lang w:val="en-US"/>
        </w:rPr>
        <w:t>Q8: Is the “Server for data collection for UE-side model training” controlled by operators?</w:t>
      </w:r>
    </w:p>
    <w:p w14:paraId="2BEB301A"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78A1222B" w14:textId="77777777" w:rsidR="004619F4" w:rsidRDefault="00C4373F">
      <w:pPr>
        <w:rPr>
          <w:rFonts w:ascii="Arial" w:hAnsi="Arial" w:cs="Arial"/>
          <w:lang w:val="en-US"/>
        </w:rPr>
      </w:pPr>
      <w:r>
        <w:rPr>
          <w:rFonts w:ascii="Arial" w:hAnsi="Arial" w:cs="Arial"/>
          <w:lang w:val="en-US"/>
        </w:rPr>
        <w:t xml:space="preserve">The requirement is for the data collection to be fully controlled by the MNO without the need for the SLA, and it is not about controlling the server. As long as the MNO can do that, a solution can be considered feasible by SA5 even if the server for data collection is located outside the MNO’s domain. </w:t>
      </w:r>
    </w:p>
    <w:p w14:paraId="58A8CBD2"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Q8:</w:t>
      </w:r>
    </w:p>
    <w:p w14:paraId="5EA02F66"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 controllability requirement is referring to the controlling of the data collection/transfer process, and it is not concerned about the control of the server for data collection.</w:t>
      </w:r>
      <w:r>
        <w:rPr>
          <w:rFonts w:ascii="Arial" w:eastAsiaTheme="minorEastAsia" w:hAnsi="Arial" w:cs="Arial"/>
          <w:i/>
          <w:iCs/>
          <w:lang w:val="en-US" w:eastAsia="zh-CN"/>
        </w:rPr>
        <w:t xml:space="preserve"> </w:t>
      </w:r>
    </w:p>
    <w:p w14:paraId="42473C6A"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J: Do companies agree to the proposed response to Q8 above (Q4.1, part 1 from SA5)? </w:t>
      </w:r>
    </w:p>
    <w:tbl>
      <w:tblPr>
        <w:tblStyle w:val="a8"/>
        <w:tblW w:w="0" w:type="auto"/>
        <w:tblLook w:val="04A0" w:firstRow="1" w:lastRow="0" w:firstColumn="1" w:lastColumn="0" w:noHBand="0" w:noVBand="1"/>
      </w:tblPr>
      <w:tblGrid>
        <w:gridCol w:w="1357"/>
        <w:gridCol w:w="1338"/>
        <w:gridCol w:w="5623"/>
      </w:tblGrid>
      <w:tr w:rsidR="004619F4" w14:paraId="4AEFA2C2" w14:textId="77777777">
        <w:tc>
          <w:tcPr>
            <w:tcW w:w="1357" w:type="dxa"/>
            <w:vAlign w:val="center"/>
          </w:tcPr>
          <w:p w14:paraId="41E5789D"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1B50EB2A"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A5A72B8"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3C2D1ADA" w14:textId="77777777">
        <w:tc>
          <w:tcPr>
            <w:tcW w:w="1357" w:type="dxa"/>
            <w:vAlign w:val="center"/>
          </w:tcPr>
          <w:p w14:paraId="6643C2D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5097A90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653D0880"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I guess SA5 is actually to ask the ownership of the server for data collection for UE side model training that we have discussed in RAN2 before but there is no any conclusion is made. We can answer the question directly:</w:t>
            </w:r>
          </w:p>
          <w:p w14:paraId="717BF9DA" w14:textId="77777777" w:rsidR="004619F4" w:rsidRDefault="00C4373F">
            <w:pPr>
              <w:pStyle w:val="ab"/>
              <w:numPr>
                <w:ilvl w:val="255"/>
                <w:numId w:val="0"/>
              </w:numPr>
              <w:spacing w:line="240" w:lineRule="auto"/>
              <w:rPr>
                <w:rFonts w:ascii="Arial" w:hAnsi="Arial" w:cs="Arial"/>
                <w:lang w:val="en-US"/>
              </w:rPr>
            </w:pPr>
            <w:r>
              <w:rPr>
                <w:rFonts w:ascii="Arial" w:hAnsi="Arial" w:cs="Arial"/>
                <w:highlight w:val="yellow"/>
                <w:lang w:val="en-US"/>
              </w:rPr>
              <w:t xml:space="preserve">RAN2 does not reach the consensus about the controlling of server for data collection. </w:t>
            </w:r>
          </w:p>
        </w:tc>
      </w:tr>
      <w:tr w:rsidR="004619F4" w14:paraId="376D7475" w14:textId="77777777">
        <w:tc>
          <w:tcPr>
            <w:tcW w:w="1357" w:type="dxa"/>
            <w:vAlign w:val="center"/>
          </w:tcPr>
          <w:p w14:paraId="296C046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2FF08EE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3AA7C87B" w14:textId="77777777" w:rsidR="004619F4" w:rsidRDefault="00C4373F">
            <w:pPr>
              <w:pStyle w:val="ab"/>
              <w:numPr>
                <w:ilvl w:val="255"/>
                <w:numId w:val="0"/>
              </w:numPr>
              <w:spacing w:line="240" w:lineRule="auto"/>
              <w:rPr>
                <w:rFonts w:ascii="Arial" w:hAnsi="Arial" w:cs="Arial"/>
                <w:i/>
                <w:iCs/>
                <w:lang w:val="en-US"/>
              </w:rPr>
            </w:pPr>
            <w:r>
              <w:rPr>
                <w:rFonts w:ascii="Arial" w:hAnsi="Arial" w:cs="Arial"/>
                <w:lang w:val="en-US"/>
              </w:rPr>
              <w:t>From the RAN2 perspective,</w:t>
            </w:r>
            <w:r>
              <w:rPr>
                <w:rFonts w:ascii="Arial" w:hAnsi="Arial" w:cs="Arial"/>
                <w:i/>
                <w:iCs/>
                <w:lang w:val="en-US"/>
              </w:rPr>
              <w:t xml:space="preserve"> t</w:t>
            </w:r>
            <w:r>
              <w:rPr>
                <w:rFonts w:ascii="Arial" w:eastAsiaTheme="minorEastAsia" w:hAnsi="Arial" w:cs="Arial"/>
                <w:i/>
                <w:iCs/>
                <w:lang w:val="en-US"/>
              </w:rPr>
              <w:t xml:space="preserve">he controllability requirement is referring to the controlling of the data collection/transfer process. </w:t>
            </w:r>
            <w:r>
              <w:rPr>
                <w:rFonts w:ascii="Arial" w:hAnsi="Arial" w:cs="Arial"/>
                <w:i/>
                <w:iCs/>
                <w:lang w:val="en-US"/>
              </w:rPr>
              <w:t xml:space="preserve">Whether the the “Server for data collection for UE-side model training” controlled by operators is outside RAN2 discussion. </w:t>
            </w:r>
          </w:p>
          <w:p w14:paraId="51C2DADE" w14:textId="77777777" w:rsidR="004619F4" w:rsidRDefault="004619F4">
            <w:pPr>
              <w:pStyle w:val="ab"/>
              <w:numPr>
                <w:ilvl w:val="255"/>
                <w:numId w:val="0"/>
              </w:numPr>
              <w:spacing w:line="240" w:lineRule="auto"/>
              <w:rPr>
                <w:rFonts w:ascii="Arial" w:hAnsi="Arial" w:cs="Arial"/>
                <w:i/>
                <w:iCs/>
                <w:lang w:val="en-US"/>
              </w:rPr>
            </w:pPr>
          </w:p>
          <w:p w14:paraId="3B535BBA" w14:textId="77777777" w:rsidR="004619F4" w:rsidRDefault="00C4373F">
            <w:pPr>
              <w:pStyle w:val="ab"/>
              <w:numPr>
                <w:ilvl w:val="255"/>
                <w:numId w:val="0"/>
              </w:numPr>
              <w:spacing w:line="240" w:lineRule="auto"/>
              <w:rPr>
                <w:rFonts w:ascii="Arial" w:hAnsi="Arial" w:cs="Arial"/>
                <w:i/>
                <w:iCs/>
                <w:lang w:val="en-US"/>
              </w:rPr>
            </w:pPr>
            <w:r>
              <w:rPr>
                <w:rFonts w:ascii="Arial" w:hAnsi="Arial" w:cs="Arial"/>
                <w:i/>
                <w:iCs/>
                <w:lang w:val="en-US"/>
              </w:rPr>
              <w:t>Suggest modification:</w:t>
            </w:r>
          </w:p>
          <w:p w14:paraId="07F2C9B0" w14:textId="77777777" w:rsidR="004619F4" w:rsidRDefault="004619F4">
            <w:pPr>
              <w:pStyle w:val="ab"/>
              <w:numPr>
                <w:ilvl w:val="255"/>
                <w:numId w:val="0"/>
              </w:numPr>
              <w:spacing w:line="240" w:lineRule="auto"/>
              <w:rPr>
                <w:rFonts w:ascii="Arial" w:hAnsi="Arial" w:cs="Arial"/>
                <w:i/>
                <w:iCs/>
                <w:lang w:val="en-US"/>
              </w:rPr>
            </w:pPr>
          </w:p>
          <w:p w14:paraId="0830139F" w14:textId="77777777" w:rsidR="004619F4" w:rsidRDefault="00C4373F">
            <w:pPr>
              <w:spacing w:after="0" w:line="240" w:lineRule="auto"/>
              <w:rPr>
                <w:rFonts w:ascii="Arial" w:eastAsia="SimSun" w:hAnsi="Arial" w:cs="Arial"/>
                <w:color w:val="FF0000"/>
                <w:kern w:val="2"/>
                <w:lang w:val="en-US" w:eastAsia="zh-CN"/>
              </w:rPr>
            </w:pPr>
            <w:r>
              <w:rPr>
                <w:rFonts w:ascii="Arial" w:hAnsi="Arial" w:cs="Arial"/>
                <w:highlight w:val="yellow"/>
                <w:lang w:val="en-US"/>
              </w:rPr>
              <w:lastRenderedPageBreak/>
              <w:t>From the RAN2 perspective,</w:t>
            </w:r>
            <w:r>
              <w:rPr>
                <w:rFonts w:ascii="Arial" w:hAnsi="Arial" w:cs="Arial"/>
                <w:i/>
                <w:iCs/>
                <w:highlight w:val="yellow"/>
                <w:lang w:val="en-US"/>
              </w:rPr>
              <w:t xml:space="preserve"> t</w:t>
            </w:r>
            <w:r>
              <w:rPr>
                <w:rFonts w:ascii="Arial" w:eastAsiaTheme="minorEastAsia" w:hAnsi="Arial" w:cs="Arial"/>
                <w:i/>
                <w:iCs/>
                <w:highlight w:val="yellow"/>
                <w:lang w:val="en-US"/>
              </w:rPr>
              <w:t xml:space="preserve">he controllability requirement is referring to the controlling of the data collection/transfer process. </w:t>
            </w:r>
            <w:r>
              <w:rPr>
                <w:rFonts w:ascii="Arial" w:hAnsi="Arial" w:cs="Arial"/>
                <w:i/>
                <w:iCs/>
                <w:highlight w:val="yellow"/>
                <w:lang w:val="en-US"/>
              </w:rPr>
              <w:t>Whether the “Server for data collection for UE-side model training” is controlled by operators or not, is outside RAN2 discussion/scope.</w:t>
            </w:r>
            <w:r>
              <w:rPr>
                <w:rFonts w:ascii="Arial" w:hAnsi="Arial" w:cs="Arial"/>
                <w:i/>
                <w:iCs/>
                <w:lang w:val="en-US"/>
              </w:rPr>
              <w:t xml:space="preserve">  </w:t>
            </w:r>
          </w:p>
        </w:tc>
      </w:tr>
      <w:tr w:rsidR="004619F4" w14:paraId="2C4BAD20" w14:textId="77777777">
        <w:tc>
          <w:tcPr>
            <w:tcW w:w="1357" w:type="dxa"/>
          </w:tcPr>
          <w:p w14:paraId="7D198118"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567A78B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3750B9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Aspects of a server isn’t important. What is important is controllability and visibility of the data collected as defined in the LS from RAN</w:t>
            </w:r>
          </w:p>
        </w:tc>
      </w:tr>
      <w:tr w:rsidR="004619F4" w14:paraId="3D07445E" w14:textId="77777777">
        <w:tc>
          <w:tcPr>
            <w:tcW w:w="1357" w:type="dxa"/>
            <w:vAlign w:val="center"/>
          </w:tcPr>
          <w:p w14:paraId="6E3D80B6"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487FA90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revisions</w:t>
            </w:r>
          </w:p>
        </w:tc>
        <w:tc>
          <w:tcPr>
            <w:tcW w:w="5623" w:type="dxa"/>
            <w:vAlign w:val="center"/>
          </w:tcPr>
          <w:p w14:paraId="64841C07"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3B341202" w14:textId="77777777" w:rsidR="004619F4" w:rsidRDefault="004619F4">
            <w:pPr>
              <w:pStyle w:val="ab"/>
              <w:numPr>
                <w:ilvl w:val="255"/>
                <w:numId w:val="0"/>
              </w:numPr>
              <w:spacing w:line="240" w:lineRule="auto"/>
              <w:rPr>
                <w:rFonts w:ascii="Arial" w:hAnsi="Arial" w:cs="Arial"/>
                <w:lang w:val="en-US"/>
              </w:rPr>
            </w:pPr>
          </w:p>
          <w:p w14:paraId="57A3ABEB" w14:textId="77777777" w:rsidR="004619F4" w:rsidRDefault="00C4373F">
            <w:pPr>
              <w:spacing w:after="0" w:line="240" w:lineRule="auto"/>
              <w:rPr>
                <w:rFonts w:ascii="Arial" w:eastAsia="SimSun" w:hAnsi="Arial" w:cs="Arial"/>
                <w:lang w:val="en-US" w:eastAsia="zh-CN"/>
              </w:rPr>
            </w:pPr>
            <w:r>
              <w:rPr>
                <w:rFonts w:ascii="Arial" w:hAnsi="Arial" w:cs="Arial"/>
                <w:lang w:val="en-US"/>
              </w:rPr>
              <w:t xml:space="preserve">From the RAN2 perspective </w:t>
            </w:r>
            <w:r>
              <w:rPr>
                <w:rFonts w:ascii="Arial" w:hAnsi="Arial" w:cs="Arial"/>
                <w:color w:val="FF0000"/>
                <w:u w:val="single"/>
                <w:lang w:val="en-US"/>
              </w:rPr>
              <w:t>controllability and visibility of the data collected as defined in the LS from RAN are the requirements, thus</w:t>
            </w:r>
            <w:r>
              <w:rPr>
                <w:rFonts w:ascii="Arial" w:hAnsi="Arial" w:cs="Arial"/>
                <w:i/>
                <w:iCs/>
                <w:lang w:val="en-US"/>
              </w:rPr>
              <w:t xml:space="preserve"> the controllability requirement is referring to the controlling of the data collection</w:t>
            </w:r>
            <w:r>
              <w:rPr>
                <w:rFonts w:ascii="Arial" w:hAnsi="Arial" w:cs="Arial"/>
                <w:i/>
                <w:iCs/>
                <w:strike/>
                <w:color w:val="FF0000"/>
                <w:lang w:val="en-US"/>
              </w:rPr>
              <w:t>/transfer</w:t>
            </w:r>
            <w:r>
              <w:rPr>
                <w:rFonts w:ascii="Arial" w:hAnsi="Arial" w:cs="Arial"/>
                <w:i/>
                <w:iCs/>
                <w:lang w:val="en-US"/>
              </w:rPr>
              <w:t xml:space="preserve"> process. Whether the the “Server for data collection for UE-side model training” controlled by operators is outside RAN2 discussion.</w:t>
            </w:r>
          </w:p>
        </w:tc>
      </w:tr>
      <w:tr w:rsidR="004619F4" w14:paraId="372CDEBD" w14:textId="77777777">
        <w:tc>
          <w:tcPr>
            <w:tcW w:w="1357" w:type="dxa"/>
            <w:vAlign w:val="center"/>
          </w:tcPr>
          <w:p w14:paraId="5AD6968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8" w:type="dxa"/>
            <w:vAlign w:val="center"/>
          </w:tcPr>
          <w:p w14:paraId="755889D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60ADA333"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We have similar understanding as ZTE that RAN2 actually discussed whether the server is controlled by operators or UE vendors or 3</w:t>
            </w:r>
            <w:r>
              <w:rPr>
                <w:rFonts w:ascii="Arial" w:hAnsi="Arial" w:cs="Arial"/>
                <w:vertAlign w:val="superscript"/>
                <w:lang w:val="en-US"/>
              </w:rPr>
              <w:t>rd</w:t>
            </w:r>
            <w:r>
              <w:rPr>
                <w:rFonts w:ascii="Arial" w:hAnsi="Arial" w:cs="Arial"/>
                <w:lang w:val="en-US"/>
              </w:rPr>
              <w:t xml:space="preserve"> party (see email discussion summary </w:t>
            </w:r>
            <w:hyperlink r:id="rId22" w:history="1">
              <w:r>
                <w:rPr>
                  <w:rStyle w:val="a9"/>
                  <w:lang w:val="en-US"/>
                </w:rPr>
                <w:t>R2-2405931</w:t>
              </w:r>
            </w:hyperlink>
            <w:r>
              <w:rPr>
                <w:rFonts w:ascii="Arial" w:hAnsi="Arial" w:cs="Arial"/>
                <w:lang w:val="en-US"/>
              </w:rPr>
              <w:t>), but no consensus can be achieved.</w:t>
            </w:r>
          </w:p>
          <w:p w14:paraId="005AB31F"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 xml:space="preserve"> </w:t>
            </w:r>
          </w:p>
          <w:p w14:paraId="32966CB4"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To better answer SA5’s question, we suggest to revise like below:</w:t>
            </w:r>
          </w:p>
          <w:p w14:paraId="4FD4F0F6"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w:t>
            </w:r>
            <w:r>
              <w:rPr>
                <w:rFonts w:ascii="Arial" w:eastAsiaTheme="minorEastAsia" w:hAnsi="Arial" w:cs="Arial"/>
                <w:b/>
                <w:bCs/>
                <w:i/>
                <w:iCs/>
                <w:lang w:val="en-US"/>
              </w:rPr>
              <w:t xml:space="preserve">The controllability requirement is referring to the controlling of the data collection/transfer process, and it is not concerned about the control of the server for data collection. </w:t>
            </w:r>
            <w:r>
              <w:rPr>
                <w:rFonts w:ascii="Arial" w:hAnsi="Arial" w:cs="Arial"/>
                <w:b/>
                <w:bCs/>
                <w:i/>
                <w:iCs/>
                <w:color w:val="FF0000"/>
                <w:u w:val="single"/>
                <w:lang w:val="en-US"/>
              </w:rPr>
              <w:t>RAN2 discussed whether the server is controlled by operators or UE vendors or 3</w:t>
            </w:r>
            <w:r>
              <w:rPr>
                <w:rFonts w:ascii="Arial" w:hAnsi="Arial" w:cs="Arial"/>
                <w:b/>
                <w:bCs/>
                <w:i/>
                <w:iCs/>
                <w:color w:val="FF0000"/>
                <w:u w:val="single"/>
                <w:vertAlign w:val="superscript"/>
                <w:lang w:val="en-US"/>
              </w:rPr>
              <w:t>rd</w:t>
            </w:r>
            <w:r>
              <w:rPr>
                <w:rFonts w:ascii="Arial" w:hAnsi="Arial" w:cs="Arial"/>
                <w:b/>
                <w:bCs/>
                <w:i/>
                <w:iCs/>
                <w:color w:val="FF0000"/>
                <w:u w:val="single"/>
                <w:lang w:val="en-US"/>
              </w:rPr>
              <w:t xml:space="preserve"> party (in email discussion summary </w:t>
            </w:r>
            <w:hyperlink r:id="rId23" w:history="1">
              <w:r>
                <w:rPr>
                  <w:rStyle w:val="a9"/>
                  <w:b/>
                  <w:bCs/>
                  <w:i/>
                  <w:iCs/>
                  <w:color w:val="FF0000"/>
                  <w:lang w:val="en-US"/>
                </w:rPr>
                <w:t>R2-2405931</w:t>
              </w:r>
            </w:hyperlink>
            <w:r>
              <w:rPr>
                <w:rFonts w:ascii="Arial" w:hAnsi="Arial" w:cs="Arial"/>
                <w:b/>
                <w:bCs/>
                <w:i/>
                <w:iCs/>
                <w:color w:val="FF0000"/>
                <w:u w:val="single"/>
                <w:lang w:val="en-US"/>
              </w:rPr>
              <w:t>), but no consensus can be achieved</w:t>
            </w:r>
            <w:r>
              <w:rPr>
                <w:rFonts w:ascii="Arial" w:hAnsi="Arial" w:cs="Arial"/>
                <w:color w:val="FF0000"/>
                <w:u w:val="single"/>
                <w:lang w:val="en-US"/>
              </w:rPr>
              <w:t>”</w:t>
            </w:r>
          </w:p>
        </w:tc>
      </w:tr>
      <w:tr w:rsidR="004619F4" w14:paraId="49245345" w14:textId="77777777">
        <w:tc>
          <w:tcPr>
            <w:tcW w:w="1357" w:type="dxa"/>
          </w:tcPr>
          <w:p w14:paraId="4F69DC8A"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8" w:type="dxa"/>
            <w:vAlign w:val="center"/>
          </w:tcPr>
          <w:p w14:paraId="2B3E78D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Comments </w:t>
            </w:r>
          </w:p>
        </w:tc>
        <w:tc>
          <w:tcPr>
            <w:tcW w:w="5623" w:type="dxa"/>
            <w:vAlign w:val="center"/>
          </w:tcPr>
          <w:p w14:paraId="16AEC0B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We’re fine with the suggestion from above companies.</w:t>
            </w:r>
          </w:p>
        </w:tc>
      </w:tr>
      <w:tr w:rsidR="004619F4" w14:paraId="0FC8759B" w14:textId="77777777">
        <w:tc>
          <w:tcPr>
            <w:tcW w:w="1357" w:type="dxa"/>
          </w:tcPr>
          <w:p w14:paraId="119B64A5"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1170DAF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18D2B7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We think the discussion point from SA5 is whether current MDT mechanism can be reused for UE data collection. So our view is that“Server for data collection for UE-side model training” is controlled by operators, and the existing MDT mechanism can be reused/enhanced.</w:t>
            </w:r>
          </w:p>
        </w:tc>
      </w:tr>
      <w:tr w:rsidR="004619F4" w14:paraId="684446D4" w14:textId="77777777">
        <w:tc>
          <w:tcPr>
            <w:tcW w:w="1357" w:type="dxa"/>
          </w:tcPr>
          <w:p w14:paraId="18546FD6"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7A5324E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62BAB82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As other companies propose, we can further clarify that:</w:t>
            </w:r>
          </w:p>
          <w:p w14:paraId="3037D07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br/>
            </w:r>
            <w:r>
              <w:rPr>
                <w:rFonts w:ascii="Arial" w:eastAsia="SimSun" w:hAnsi="Arial" w:cs="Arial"/>
                <w:i/>
                <w:iCs/>
                <w:lang w:val="en-US" w:eastAsia="zh-CN"/>
              </w:rPr>
              <w:t xml:space="preserve">“whether the server for data collection for UE-side model </w:t>
            </w:r>
            <w:r>
              <w:rPr>
                <w:rFonts w:ascii="Arial" w:eastAsia="SimSun" w:hAnsi="Arial" w:cs="Arial"/>
                <w:i/>
                <w:iCs/>
                <w:lang w:val="en-US" w:eastAsia="zh-CN"/>
              </w:rPr>
              <w:lastRenderedPageBreak/>
              <w:t>training is controlled by operators or not, depends on the deployment and it was not discussed in RAN2”</w:t>
            </w:r>
          </w:p>
        </w:tc>
      </w:tr>
      <w:tr w:rsidR="004619F4" w14:paraId="70F9DCE8" w14:textId="77777777">
        <w:tc>
          <w:tcPr>
            <w:tcW w:w="1357" w:type="dxa"/>
          </w:tcPr>
          <w:p w14:paraId="1E5E33AB"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Mediatek</w:t>
            </w:r>
          </w:p>
        </w:tc>
        <w:tc>
          <w:tcPr>
            <w:tcW w:w="1338" w:type="dxa"/>
            <w:vAlign w:val="center"/>
          </w:tcPr>
          <w:p w14:paraId="1EF0FC3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1E09973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We are fine with QC’s proposal. </w:t>
            </w:r>
          </w:p>
        </w:tc>
      </w:tr>
      <w:tr w:rsidR="004619F4" w14:paraId="2E1D206E" w14:textId="77777777">
        <w:tc>
          <w:tcPr>
            <w:tcW w:w="1357" w:type="dxa"/>
            <w:vAlign w:val="center"/>
          </w:tcPr>
          <w:p w14:paraId="3C9CB3A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vAlign w:val="center"/>
          </w:tcPr>
          <w:p w14:paraId="62A4115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4B3AE983"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From RAN2 agreement, the server for data collection for UE-side model training is inside the MNO while the OTT server is outside the MNO. Thus the “Server for data collection for UE-side model training” is owned and controlled by operators. Otherwise, the server should be OTT server.</w:t>
            </w:r>
          </w:p>
        </w:tc>
      </w:tr>
      <w:tr w:rsidR="004619F4" w14:paraId="12E80A81" w14:textId="77777777">
        <w:tc>
          <w:tcPr>
            <w:tcW w:w="1357" w:type="dxa"/>
            <w:vAlign w:val="center"/>
          </w:tcPr>
          <w:p w14:paraId="2E71EDA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Interdigital </w:t>
            </w:r>
          </w:p>
        </w:tc>
        <w:tc>
          <w:tcPr>
            <w:tcW w:w="1338" w:type="dxa"/>
            <w:vAlign w:val="center"/>
          </w:tcPr>
          <w:p w14:paraId="63B6393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(see comments)</w:t>
            </w:r>
          </w:p>
        </w:tc>
        <w:tc>
          <w:tcPr>
            <w:tcW w:w="5623" w:type="dxa"/>
            <w:vAlign w:val="center"/>
          </w:tcPr>
          <w:p w14:paraId="60BECDBF"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We are OK with the amendments proposed by Qualcomm/Apple</w:t>
            </w:r>
          </w:p>
        </w:tc>
      </w:tr>
      <w:tr w:rsidR="004619F4" w14:paraId="52FA5228" w14:textId="77777777">
        <w:tc>
          <w:tcPr>
            <w:tcW w:w="1357" w:type="dxa"/>
          </w:tcPr>
          <w:p w14:paraId="6AE7C2D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38" w:type="dxa"/>
          </w:tcPr>
          <w:p w14:paraId="582A92FD"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tcPr>
          <w:p w14:paraId="7455C880" w14:textId="77777777" w:rsidR="004619F4" w:rsidRDefault="00C4373F">
            <w:pPr>
              <w:pStyle w:val="ab"/>
              <w:numPr>
                <w:ilvl w:val="255"/>
                <w:numId w:val="0"/>
              </w:numPr>
              <w:spacing w:line="240" w:lineRule="auto"/>
              <w:jc w:val="both"/>
              <w:rPr>
                <w:rFonts w:ascii="Arial" w:hAnsi="Arial" w:cs="Arial"/>
                <w:lang w:val="en-US"/>
              </w:rPr>
            </w:pPr>
            <w:r>
              <w:rPr>
                <w:rFonts w:ascii="Arial" w:hAnsi="Arial" w:cs="Arial"/>
                <w:lang w:val="en-US"/>
              </w:rPr>
              <w:t>RAN2 triggered the discussion of "Server/OTT server", and RAN2 should be responsible for discussing the ownership of it.</w:t>
            </w:r>
          </w:p>
          <w:p w14:paraId="19F9D97A" w14:textId="77777777" w:rsidR="004619F4" w:rsidRDefault="004619F4">
            <w:pPr>
              <w:pStyle w:val="ab"/>
              <w:numPr>
                <w:ilvl w:val="255"/>
                <w:numId w:val="0"/>
              </w:numPr>
              <w:spacing w:line="240" w:lineRule="auto"/>
              <w:jc w:val="both"/>
              <w:rPr>
                <w:rFonts w:ascii="Arial" w:hAnsi="Arial" w:cs="Arial"/>
                <w:lang w:val="en-US"/>
              </w:rPr>
            </w:pPr>
          </w:p>
          <w:p w14:paraId="2118E448" w14:textId="77777777" w:rsidR="004619F4" w:rsidRDefault="00C4373F">
            <w:pPr>
              <w:pStyle w:val="ab"/>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are fine with Apple's suggestion on the wording, and we think it has reflected the current RAN2 status.</w:t>
            </w:r>
          </w:p>
        </w:tc>
      </w:tr>
      <w:tr w:rsidR="004619F4" w14:paraId="792F0589" w14:textId="77777777">
        <w:tc>
          <w:tcPr>
            <w:tcW w:w="1357" w:type="dxa"/>
          </w:tcPr>
          <w:p w14:paraId="682EA49E"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606E244D"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7C73952E" w14:textId="77777777" w:rsidR="004619F4" w:rsidRDefault="00C4373F">
            <w:pPr>
              <w:pStyle w:val="ab"/>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ZTE and Apple, and we’re OK with the version from Apple.</w:t>
            </w:r>
          </w:p>
        </w:tc>
      </w:tr>
      <w:tr w:rsidR="004619F4" w14:paraId="71141E2F" w14:textId="77777777">
        <w:tc>
          <w:tcPr>
            <w:tcW w:w="1357" w:type="dxa"/>
          </w:tcPr>
          <w:p w14:paraId="1BF4547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0759A1F8"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4A74BD0" w14:textId="77777777" w:rsidR="004619F4" w:rsidRDefault="00C4373F">
            <w:pPr>
              <w:pStyle w:val="ab"/>
              <w:numPr>
                <w:ilvl w:val="255"/>
                <w:numId w:val="0"/>
              </w:numPr>
              <w:spacing w:line="240" w:lineRule="auto"/>
              <w:jc w:val="both"/>
              <w:rPr>
                <w:rFonts w:ascii="Arial" w:hAnsi="Arial" w:cs="Arial"/>
                <w:lang w:val="en-US"/>
              </w:rPr>
            </w:pPr>
            <w:r>
              <w:rPr>
                <w:rFonts w:ascii="Arial" w:hAnsi="Arial" w:cs="Arial"/>
                <w:lang w:val="en-US"/>
              </w:rPr>
              <w:t>Controllability and visibility of the data are more important from our point of view – agreed with T-Mobile.</w:t>
            </w:r>
          </w:p>
        </w:tc>
      </w:tr>
      <w:tr w:rsidR="004619F4" w14:paraId="4D5889C0" w14:textId="77777777">
        <w:tc>
          <w:tcPr>
            <w:tcW w:w="1357" w:type="dxa"/>
            <w:vAlign w:val="center"/>
          </w:tcPr>
          <w:p w14:paraId="2BD6F70C"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38" w:type="dxa"/>
            <w:vAlign w:val="center"/>
          </w:tcPr>
          <w:p w14:paraId="70D05881"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03E04234" w14:textId="77777777" w:rsidR="004619F4" w:rsidRDefault="00C4373F">
            <w:pPr>
              <w:pStyle w:val="ab"/>
              <w:numPr>
                <w:ilvl w:val="255"/>
                <w:numId w:val="0"/>
              </w:numPr>
              <w:spacing w:line="240" w:lineRule="auto"/>
              <w:jc w:val="both"/>
              <w:rPr>
                <w:rFonts w:ascii="Arial" w:hAnsi="Arial" w:cs="Arial"/>
                <w:lang w:val="en-US"/>
              </w:rPr>
            </w:pPr>
            <w:r>
              <w:rPr>
                <w:rFonts w:ascii="Arial" w:hAnsi="Arial" w:cs="Arial" w:hint="eastAsia"/>
                <w:lang w:val="en-US"/>
              </w:rPr>
              <w:t>Revisions suggested by Qualcomm and Apple are also fine to us.</w:t>
            </w:r>
          </w:p>
        </w:tc>
      </w:tr>
      <w:tr w:rsidR="004619F4" w14:paraId="3B390E53" w14:textId="77777777">
        <w:tc>
          <w:tcPr>
            <w:tcW w:w="1357" w:type="dxa"/>
          </w:tcPr>
          <w:p w14:paraId="58A961D1"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38" w:type="dxa"/>
            <w:vAlign w:val="center"/>
          </w:tcPr>
          <w:p w14:paraId="751A6B4F"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Yes (see comments)</w:t>
            </w:r>
          </w:p>
        </w:tc>
        <w:tc>
          <w:tcPr>
            <w:tcW w:w="5623" w:type="dxa"/>
          </w:tcPr>
          <w:p w14:paraId="1193B47B" w14:textId="77777777" w:rsidR="004619F4" w:rsidRDefault="00C4373F">
            <w:pPr>
              <w:pStyle w:val="ab"/>
              <w:numPr>
                <w:ilvl w:val="255"/>
                <w:numId w:val="0"/>
              </w:numPr>
              <w:spacing w:line="240" w:lineRule="auto"/>
              <w:jc w:val="both"/>
              <w:rPr>
                <w:rFonts w:ascii="Arial" w:hAnsi="Arial" w:cs="Arial"/>
                <w:lang w:val="en-US"/>
              </w:rPr>
            </w:pPr>
            <w:r>
              <w:rPr>
                <w:rFonts w:ascii="Arial" w:hAnsi="Arial" w:cs="Arial"/>
                <w:lang w:val="en-US"/>
              </w:rPr>
              <w:t>We are fine with revisions from Nokia, Qualcomm and Apple.</w:t>
            </w:r>
          </w:p>
          <w:p w14:paraId="6A7F930B" w14:textId="77777777" w:rsidR="004619F4" w:rsidRDefault="004619F4">
            <w:pPr>
              <w:pStyle w:val="ab"/>
              <w:numPr>
                <w:ilvl w:val="255"/>
                <w:numId w:val="0"/>
              </w:numPr>
              <w:spacing w:line="240" w:lineRule="auto"/>
              <w:jc w:val="both"/>
              <w:rPr>
                <w:rFonts w:ascii="Arial" w:hAnsi="Arial" w:cs="Arial"/>
                <w:lang w:val="en-US"/>
              </w:rPr>
            </w:pPr>
          </w:p>
        </w:tc>
      </w:tr>
      <w:tr w:rsidR="004619F4" w14:paraId="013B9078" w14:textId="77777777">
        <w:tc>
          <w:tcPr>
            <w:tcW w:w="1357" w:type="dxa"/>
          </w:tcPr>
          <w:p w14:paraId="16E74D43"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vAlign w:val="center"/>
          </w:tcPr>
          <w:p w14:paraId="428BC54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 (needs revisions)</w:t>
            </w:r>
          </w:p>
        </w:tc>
        <w:tc>
          <w:tcPr>
            <w:tcW w:w="5623" w:type="dxa"/>
          </w:tcPr>
          <w:p w14:paraId="071C08A4" w14:textId="77777777" w:rsidR="004619F4" w:rsidRDefault="00C4373F">
            <w:pPr>
              <w:pStyle w:val="ab"/>
              <w:numPr>
                <w:ilvl w:val="255"/>
                <w:numId w:val="0"/>
              </w:numPr>
              <w:spacing w:line="240" w:lineRule="auto"/>
              <w:jc w:val="both"/>
              <w:rPr>
                <w:rFonts w:ascii="Arial" w:hAnsi="Arial" w:cs="Arial"/>
                <w:lang w:val="en-US"/>
              </w:rPr>
            </w:pPr>
            <w:r>
              <w:rPr>
                <w:rFonts w:ascii="Arial" w:hAnsi="Arial" w:cs="Arial"/>
                <w:lang w:val="en-US"/>
              </w:rPr>
              <w:t>OK with the following response:</w:t>
            </w:r>
          </w:p>
          <w:p w14:paraId="598438DE" w14:textId="77777777" w:rsidR="004619F4" w:rsidRDefault="004619F4">
            <w:pPr>
              <w:pStyle w:val="ab"/>
              <w:numPr>
                <w:ilvl w:val="255"/>
                <w:numId w:val="0"/>
              </w:numPr>
              <w:spacing w:line="240" w:lineRule="auto"/>
              <w:jc w:val="both"/>
              <w:rPr>
                <w:rFonts w:ascii="Arial" w:hAnsi="Arial" w:cs="Arial"/>
                <w:lang w:val="en-US"/>
              </w:rPr>
            </w:pPr>
          </w:p>
          <w:p w14:paraId="40868CD1" w14:textId="77777777" w:rsidR="004619F4" w:rsidRDefault="00C4373F">
            <w:pPr>
              <w:pStyle w:val="ab"/>
              <w:numPr>
                <w:ilvl w:val="255"/>
                <w:numId w:val="0"/>
              </w:numPr>
              <w:spacing w:line="240" w:lineRule="auto"/>
              <w:jc w:val="both"/>
              <w:rPr>
                <w:rFonts w:ascii="Arial" w:hAnsi="Arial" w:cs="Arial"/>
                <w:b/>
                <w:lang w:val="en-US"/>
              </w:rPr>
            </w:pPr>
            <w:r>
              <w:rPr>
                <w:rFonts w:ascii="Arial" w:hAnsi="Arial" w:cs="Arial"/>
                <w:b/>
                <w:lang w:val="en-US"/>
              </w:rPr>
              <w:t xml:space="preserve">Whether the “Server for data collection for UE-side model training” is controlled by operators or not, is outside RAN2 discussion/scope.  </w:t>
            </w:r>
          </w:p>
          <w:p w14:paraId="04D5048C" w14:textId="77777777" w:rsidR="004619F4" w:rsidRDefault="004619F4">
            <w:pPr>
              <w:pStyle w:val="ab"/>
              <w:numPr>
                <w:ilvl w:val="255"/>
                <w:numId w:val="0"/>
              </w:numPr>
              <w:spacing w:line="240" w:lineRule="auto"/>
              <w:jc w:val="both"/>
              <w:rPr>
                <w:rFonts w:ascii="Arial" w:hAnsi="Arial" w:cs="Arial"/>
                <w:lang w:val="en-US"/>
              </w:rPr>
            </w:pPr>
          </w:p>
          <w:p w14:paraId="7B1C216F" w14:textId="77777777" w:rsidR="004619F4" w:rsidRDefault="00C4373F">
            <w:pPr>
              <w:pStyle w:val="ab"/>
              <w:numPr>
                <w:ilvl w:val="255"/>
                <w:numId w:val="0"/>
              </w:numPr>
              <w:spacing w:line="240" w:lineRule="auto"/>
              <w:jc w:val="both"/>
              <w:rPr>
                <w:rFonts w:ascii="Arial" w:hAnsi="Arial" w:cs="Arial"/>
                <w:lang w:val="en-US"/>
              </w:rPr>
            </w:pPr>
            <w:r>
              <w:rPr>
                <w:rFonts w:ascii="Arial" w:hAnsi="Arial" w:cs="Arial"/>
                <w:lang w:val="en-US"/>
              </w:rPr>
              <w:t>(Referring to “controlling of the data collection/transfer process” as suggested by the rapporteur, would cause confusion since it collates the two processes (collection, and transfer). We feel the one-sentence reply immediately above is sufficient.)</w:t>
            </w:r>
          </w:p>
        </w:tc>
      </w:tr>
      <w:tr w:rsidR="004619F4" w14:paraId="4F98305D" w14:textId="77777777">
        <w:tc>
          <w:tcPr>
            <w:tcW w:w="1357" w:type="dxa"/>
            <w:shd w:val="clear" w:color="auto" w:fill="auto"/>
          </w:tcPr>
          <w:p w14:paraId="652209D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8" w:type="dxa"/>
            <w:shd w:val="clear" w:color="auto" w:fill="auto"/>
            <w:vAlign w:val="center"/>
          </w:tcPr>
          <w:p w14:paraId="65E11496"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w:t>
            </w:r>
          </w:p>
        </w:tc>
        <w:tc>
          <w:tcPr>
            <w:tcW w:w="5623" w:type="dxa"/>
            <w:shd w:val="clear" w:color="auto" w:fill="auto"/>
          </w:tcPr>
          <w:p w14:paraId="06DFB7BB" w14:textId="77777777" w:rsidR="004619F4" w:rsidRDefault="00C4373F">
            <w:pPr>
              <w:pStyle w:val="ab"/>
              <w:numPr>
                <w:ilvl w:val="255"/>
                <w:numId w:val="0"/>
              </w:numPr>
              <w:spacing w:line="240" w:lineRule="auto"/>
              <w:jc w:val="both"/>
              <w:rPr>
                <w:rFonts w:ascii="Arial" w:hAnsi="Arial" w:cs="Arial"/>
                <w:lang w:val="en-US"/>
              </w:rPr>
            </w:pPr>
            <w:r>
              <w:rPr>
                <w:rFonts w:ascii="Arial" w:hAnsi="Arial" w:cs="Arial" w:hint="eastAsia"/>
                <w:lang w:val="en-US"/>
              </w:rPr>
              <w:t>We are fine with Apple</w:t>
            </w:r>
            <w:r>
              <w:rPr>
                <w:rFonts w:ascii="Arial" w:hAnsi="Arial" w:cs="Arial"/>
                <w:lang w:val="en-US"/>
              </w:rPr>
              <w:t>’</w:t>
            </w:r>
            <w:r>
              <w:rPr>
                <w:rFonts w:ascii="Arial" w:hAnsi="Arial" w:cs="Arial" w:hint="eastAsia"/>
                <w:lang w:val="en-US"/>
              </w:rPr>
              <w:t>s suggestion on wording.</w:t>
            </w:r>
          </w:p>
        </w:tc>
      </w:tr>
    </w:tbl>
    <w:p w14:paraId="1C8438CD" w14:textId="77777777" w:rsidR="004619F4" w:rsidRDefault="004619F4">
      <w:pPr>
        <w:rPr>
          <w:rFonts w:ascii="Arial" w:hAnsi="Arial" w:cs="Arial"/>
          <w:lang w:val="en-US" w:eastAsia="zh-CN"/>
        </w:rPr>
      </w:pPr>
    </w:p>
    <w:p w14:paraId="1783E239" w14:textId="77777777" w:rsidR="004619F4" w:rsidRDefault="00C4373F">
      <w:pPr>
        <w:rPr>
          <w:rFonts w:ascii="Arial" w:hAnsi="Arial" w:cs="Arial"/>
          <w:b/>
          <w:bCs/>
          <w:lang w:val="en-US" w:eastAsia="zh-CN"/>
        </w:rPr>
      </w:pPr>
      <w:r>
        <w:rPr>
          <w:rFonts w:ascii="Arial" w:hAnsi="Arial" w:cs="Arial"/>
          <w:b/>
          <w:bCs/>
          <w:highlight w:val="yellow"/>
          <w:lang w:val="en-US" w:eastAsia="zh-CN"/>
        </w:rPr>
        <w:t>Summary:</w:t>
      </w:r>
    </w:p>
    <w:p w14:paraId="398A5EB4" w14:textId="77777777" w:rsidR="004619F4" w:rsidRDefault="00C4373F">
      <w:pPr>
        <w:rPr>
          <w:rFonts w:ascii="Arial" w:hAnsi="Arial" w:cs="Arial"/>
          <w:highlight w:val="yellow"/>
          <w:lang w:val="en-US" w:eastAsia="zh-CN"/>
        </w:rPr>
      </w:pPr>
      <w:r>
        <w:rPr>
          <w:rFonts w:ascii="Arial" w:hAnsi="Arial" w:cs="Arial"/>
          <w:b/>
          <w:bCs/>
          <w:highlight w:val="yellow"/>
          <w:lang w:val="en-US" w:eastAsia="zh-CN"/>
        </w:rPr>
        <w:t xml:space="preserve">What matters is the controllability/visibility of data collection, not of the server (or out of RAN2 scope): </w:t>
      </w:r>
      <w:r>
        <w:rPr>
          <w:rFonts w:ascii="Arial" w:hAnsi="Arial" w:cs="Arial"/>
          <w:highlight w:val="yellow"/>
          <w:lang w:val="en-US" w:eastAsia="zh-CN"/>
        </w:rPr>
        <w:t>Qualcomm, T-Mobile, Nokia, OPPO, Ericsson?, MediaTek, Interdigital, Charter, Lenovo, Google, Samsung</w:t>
      </w:r>
    </w:p>
    <w:p w14:paraId="0C5FE980" w14:textId="77777777" w:rsidR="004619F4" w:rsidRDefault="00C4373F">
      <w:pPr>
        <w:rPr>
          <w:rFonts w:ascii="Arial" w:hAnsi="Arial" w:cs="Arial"/>
          <w:highlight w:val="yellow"/>
          <w:lang w:val="en-US" w:eastAsia="zh-CN"/>
        </w:rPr>
      </w:pPr>
      <w:r>
        <w:rPr>
          <w:rFonts w:ascii="Arial" w:hAnsi="Arial" w:cs="Arial"/>
          <w:b/>
          <w:bCs/>
          <w:highlight w:val="yellow"/>
          <w:lang w:val="en-US" w:eastAsia="zh-CN"/>
        </w:rPr>
        <w:lastRenderedPageBreak/>
        <w:t>RAN2 has discussed it and there was no conclusion:</w:t>
      </w:r>
      <w:r>
        <w:rPr>
          <w:rFonts w:ascii="Arial" w:hAnsi="Arial" w:cs="Arial"/>
          <w:highlight w:val="yellow"/>
          <w:lang w:val="en-US" w:eastAsia="zh-CN"/>
        </w:rPr>
        <w:t xml:space="preserve"> ZTE, Apple, Huawei, Xiaomi, </w:t>
      </w:r>
    </w:p>
    <w:p w14:paraId="568D7943" w14:textId="77777777" w:rsidR="004619F4" w:rsidRDefault="00C4373F">
      <w:pPr>
        <w:rPr>
          <w:rFonts w:ascii="Arial" w:hAnsi="Arial" w:cs="Arial"/>
          <w:highlight w:val="yellow"/>
          <w:lang w:val="en-US" w:eastAsia="zh-CN"/>
        </w:rPr>
      </w:pPr>
      <w:r>
        <w:rPr>
          <w:rFonts w:ascii="Arial" w:hAnsi="Arial" w:cs="Arial"/>
          <w:b/>
          <w:bCs/>
          <w:highlight w:val="yellow"/>
          <w:lang w:val="en-US" w:eastAsia="zh-CN"/>
        </w:rPr>
        <w:t xml:space="preserve">Should be controlled by the operator: </w:t>
      </w:r>
      <w:r>
        <w:rPr>
          <w:rFonts w:ascii="Arial" w:hAnsi="Arial" w:cs="Arial"/>
          <w:highlight w:val="yellow"/>
          <w:lang w:val="en-US" w:eastAsia="zh-CN"/>
        </w:rPr>
        <w:t>CATT,</w:t>
      </w:r>
      <w:r>
        <w:rPr>
          <w:rFonts w:ascii="Arial" w:hAnsi="Arial" w:cs="Arial"/>
          <w:b/>
          <w:bCs/>
          <w:highlight w:val="yellow"/>
          <w:lang w:val="en-US" w:eastAsia="zh-CN"/>
        </w:rPr>
        <w:t xml:space="preserve"> </w:t>
      </w:r>
      <w:r>
        <w:rPr>
          <w:rFonts w:ascii="Arial" w:hAnsi="Arial" w:cs="Arial"/>
          <w:highlight w:val="yellow"/>
          <w:lang w:val="en-US" w:eastAsia="zh-CN"/>
        </w:rPr>
        <w:t>Vivo</w:t>
      </w:r>
    </w:p>
    <w:p w14:paraId="0C71EE2A" w14:textId="77777777" w:rsidR="004619F4" w:rsidRDefault="00C4373F">
      <w:pPr>
        <w:rPr>
          <w:rFonts w:ascii="Arial" w:hAnsi="Arial" w:cs="Arial"/>
          <w:lang w:val="en-US" w:eastAsia="zh-CN"/>
        </w:rPr>
      </w:pPr>
      <w:r>
        <w:rPr>
          <w:rFonts w:ascii="Arial" w:hAnsi="Arial" w:cs="Arial"/>
          <w:highlight w:val="yellow"/>
          <w:lang w:val="en-US" w:eastAsia="zh-CN"/>
        </w:rPr>
        <w:t>The majority of the companies (11/17) agree that the control of the server is either not important (as long as the controllability and visibility requirements are ensured) or it is outside of RAN2 scope. Four companies stated that RAN2 has discussed the issue, and no agreement/conclusion has been made. Two companies indicated that the server for UE side data collection must be under the control of the MNO.</w:t>
      </w:r>
      <w:r>
        <w:rPr>
          <w:rFonts w:ascii="Arial" w:hAnsi="Arial" w:cs="Arial"/>
          <w:lang w:val="en-US" w:eastAsia="zh-CN"/>
        </w:rPr>
        <w:t xml:space="preserve"> </w:t>
      </w:r>
    </w:p>
    <w:p w14:paraId="09CA672D" w14:textId="77777777" w:rsidR="004619F4" w:rsidRDefault="004619F4">
      <w:pPr>
        <w:rPr>
          <w:rFonts w:ascii="Arial" w:hAnsi="Arial" w:cs="Arial"/>
          <w:i/>
          <w:iCs/>
          <w:lang w:val="en-US"/>
        </w:rPr>
      </w:pPr>
    </w:p>
    <w:p w14:paraId="34E4D961" w14:textId="77777777" w:rsidR="004619F4" w:rsidRDefault="00C4373F">
      <w:pPr>
        <w:rPr>
          <w:rFonts w:ascii="Arial" w:hAnsi="Arial" w:cs="Arial"/>
          <w:i/>
          <w:iCs/>
          <w:lang w:val="en-US"/>
        </w:rPr>
      </w:pPr>
      <w:r>
        <w:rPr>
          <w:rFonts w:ascii="Arial" w:hAnsi="Arial" w:cs="Arial"/>
          <w:i/>
          <w:iCs/>
          <w:lang w:val="en-US"/>
        </w:rPr>
        <w:t>Q9: What standardized data is to be collected?</w:t>
      </w:r>
    </w:p>
    <w:p w14:paraId="4A742246"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6453AE92" w14:textId="77777777" w:rsidR="004619F4" w:rsidRDefault="00C4373F">
      <w:pPr>
        <w:spacing w:afterLines="50" w:after="156" w:line="240" w:lineRule="auto"/>
        <w:jc w:val="both"/>
        <w:rPr>
          <w:rFonts w:ascii="Arial" w:hAnsi="Arial" w:cs="Arial"/>
          <w:lang w:val="en-US"/>
        </w:rPr>
      </w:pPr>
      <w:r>
        <w:rPr>
          <w:rFonts w:ascii="Arial" w:hAnsi="Arial" w:cs="Arial"/>
          <w:lang w:val="en-US"/>
        </w:rPr>
        <w:t>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RAN1#116b [5]. However, it is reasonable to assume that the amount of data to be collected (per sample) will be similar as the provided in R1-2310681.</w:t>
      </w:r>
    </w:p>
    <w:p w14:paraId="795CFA64"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Q9:</w:t>
      </w:r>
    </w:p>
    <w:p w14:paraId="7EFEC8FB"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val="en-US" w:eastAsia="zh-CN"/>
        </w:rPr>
        <w:t xml:space="preserve"> </w:t>
      </w:r>
    </w:p>
    <w:p w14:paraId="0F7152BA"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K: Do companies agree to the proposed response to Q9 above (Q4.1, part 2 from SA5)?  </w:t>
      </w:r>
    </w:p>
    <w:tbl>
      <w:tblPr>
        <w:tblStyle w:val="a8"/>
        <w:tblW w:w="0" w:type="auto"/>
        <w:tblLook w:val="04A0" w:firstRow="1" w:lastRow="0" w:firstColumn="1" w:lastColumn="0" w:noHBand="0" w:noVBand="1"/>
      </w:tblPr>
      <w:tblGrid>
        <w:gridCol w:w="1357"/>
        <w:gridCol w:w="1338"/>
        <w:gridCol w:w="5623"/>
      </w:tblGrid>
      <w:tr w:rsidR="004619F4" w14:paraId="13BAD97C" w14:textId="77777777">
        <w:tc>
          <w:tcPr>
            <w:tcW w:w="1357" w:type="dxa"/>
            <w:vAlign w:val="center"/>
          </w:tcPr>
          <w:p w14:paraId="097F61B2"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76D39F03"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2F881C85"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15865313" w14:textId="77777777">
        <w:tc>
          <w:tcPr>
            <w:tcW w:w="1357" w:type="dxa"/>
            <w:vAlign w:val="center"/>
          </w:tcPr>
          <w:p w14:paraId="0236223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71CC873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4E6BB833" w14:textId="77777777" w:rsidR="004619F4" w:rsidRDefault="004619F4">
            <w:pPr>
              <w:pStyle w:val="ab"/>
              <w:numPr>
                <w:ilvl w:val="255"/>
                <w:numId w:val="0"/>
              </w:numPr>
              <w:spacing w:line="240" w:lineRule="auto"/>
              <w:rPr>
                <w:rFonts w:ascii="Arial" w:hAnsi="Arial" w:cs="Arial"/>
                <w:lang w:val="en-US"/>
              </w:rPr>
            </w:pPr>
          </w:p>
        </w:tc>
      </w:tr>
      <w:tr w:rsidR="004619F4" w14:paraId="091CE671" w14:textId="77777777">
        <w:tc>
          <w:tcPr>
            <w:tcW w:w="1357" w:type="dxa"/>
            <w:vAlign w:val="center"/>
          </w:tcPr>
          <w:p w14:paraId="5D2DAB8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3C198F7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3BA29284"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Agree with Rapporteur.</w:t>
            </w:r>
          </w:p>
          <w:p w14:paraId="66DB9F34"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 xml:space="preserve"> </w:t>
            </w:r>
          </w:p>
          <w:p w14:paraId="12777226"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Suggested modification:</w:t>
            </w:r>
          </w:p>
          <w:p w14:paraId="0B62D0A2" w14:textId="77777777" w:rsidR="004619F4" w:rsidRDefault="004619F4">
            <w:pPr>
              <w:pStyle w:val="ab"/>
              <w:numPr>
                <w:ilvl w:val="255"/>
                <w:numId w:val="0"/>
              </w:numPr>
              <w:spacing w:line="240" w:lineRule="auto"/>
              <w:rPr>
                <w:rFonts w:ascii="Arial" w:hAnsi="Arial" w:cs="Arial"/>
                <w:lang w:val="en-US"/>
              </w:rPr>
            </w:pPr>
          </w:p>
          <w:p w14:paraId="68EA8C80" w14:textId="77777777" w:rsidR="004619F4" w:rsidRDefault="00C4373F">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eastAsia="zh-CN"/>
              </w:rPr>
              <w:t xml:space="preserve">SA5 can refer to R1-2310681 for the content of standardized data to be collected for the different AIML use cases. </w:t>
            </w:r>
            <w:ins w:id="45" w:author="Rajeev Kumar" w:date="2024-10-24T17:57:00Z">
              <w:r>
                <w:rPr>
                  <w:rFonts w:ascii="Arial" w:eastAsiaTheme="minorEastAsia" w:hAnsi="Arial" w:cs="Arial"/>
                  <w:i/>
                  <w:highlight w:val="yellow"/>
                  <w:lang w:val="en-US" w:eastAsia="zh-CN"/>
                </w:rPr>
                <w:t>T</w:t>
              </w:r>
              <w:r>
                <w:rPr>
                  <w:rFonts w:ascii="Arial" w:eastAsiaTheme="minorEastAsia" w:hAnsi="Arial" w:cs="Arial"/>
                  <w:i/>
                  <w:highlight w:val="yellow"/>
                  <w:lang w:val="en-US"/>
                </w:rPr>
                <w:t xml:space="preserve">here can be additional contents that can be collected at the UE for UE side model training, as mentioned in </w:t>
              </w:r>
              <w:r>
                <w:rPr>
                  <w:rFonts w:ascii="Arial" w:eastAsiaTheme="minorEastAsia" w:hAnsi="Arial" w:cs="Arial"/>
                  <w:i/>
                  <w:iCs/>
                  <w:highlight w:val="yellow"/>
                  <w:lang w:val="en-US" w:eastAsia="zh-CN"/>
                </w:rPr>
                <w:t>R1-2310681</w:t>
              </w:r>
              <w:r>
                <w:rPr>
                  <w:rFonts w:ascii="Arial" w:eastAsiaTheme="minorEastAsia" w:hAnsi="Arial" w:cs="Arial"/>
                  <w:i/>
                  <w:highlight w:val="yellow"/>
                  <w:lang w:val="en-US"/>
                </w:rPr>
                <w:t>.</w:t>
              </w:r>
              <w:r>
                <w:rPr>
                  <w:rFonts w:ascii="Arial" w:eastAsiaTheme="minorEastAsia" w:hAnsi="Arial" w:cs="Arial"/>
                  <w:i/>
                  <w:iCs/>
                  <w:lang w:val="en-US"/>
                </w:rPr>
                <w:t xml:space="preserve"> </w:t>
              </w:r>
            </w:ins>
            <w:r>
              <w:rPr>
                <w:rFonts w:ascii="Arial" w:eastAsiaTheme="minorEastAsia" w:hAnsi="Arial" w:cs="Arial"/>
                <w:i/>
                <w:iCs/>
                <w:highlight w:val="yellow"/>
                <w:lang w:val="en-US" w:eastAsia="zh-CN"/>
              </w:rPr>
              <w:t>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val="en-US" w:eastAsia="zh-CN"/>
              </w:rPr>
              <w:t xml:space="preserve"> </w:t>
            </w:r>
          </w:p>
        </w:tc>
      </w:tr>
      <w:tr w:rsidR="004619F4" w14:paraId="48C1490F" w14:textId="77777777">
        <w:tc>
          <w:tcPr>
            <w:tcW w:w="1357" w:type="dxa"/>
          </w:tcPr>
          <w:p w14:paraId="34C12BA8"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71B4A51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A2F6EF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This topic hasn’t been discussed in detail in RAN2 therefor I suggest “RAN WG’s need to further discuss what data needs be standardized.  Some examples can be found in R1-2310681.”</w:t>
            </w:r>
          </w:p>
        </w:tc>
      </w:tr>
      <w:tr w:rsidR="004619F4" w14:paraId="148143B2" w14:textId="77777777">
        <w:tc>
          <w:tcPr>
            <w:tcW w:w="1357" w:type="dxa"/>
          </w:tcPr>
          <w:p w14:paraId="3A1C8EEE"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Nokia</w:t>
            </w:r>
          </w:p>
        </w:tc>
        <w:tc>
          <w:tcPr>
            <w:tcW w:w="1338" w:type="dxa"/>
            <w:vAlign w:val="center"/>
          </w:tcPr>
          <w:p w14:paraId="74A4091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revisions</w:t>
            </w:r>
          </w:p>
        </w:tc>
        <w:tc>
          <w:tcPr>
            <w:tcW w:w="5623" w:type="dxa"/>
            <w:vAlign w:val="center"/>
          </w:tcPr>
          <w:p w14:paraId="53FCAB63" w14:textId="77777777" w:rsidR="004619F4" w:rsidRDefault="00C4373F">
            <w:pPr>
              <w:spacing w:after="0" w:line="240" w:lineRule="auto"/>
              <w:rPr>
                <w:rFonts w:ascii="Arial" w:hAnsi="Arial" w:cs="Arial"/>
                <w:lang w:val="en-US"/>
              </w:rPr>
            </w:pPr>
            <w:r>
              <w:rPr>
                <w:rFonts w:ascii="Arial" w:hAnsi="Arial" w:cs="Arial"/>
                <w:lang w:val="en-US"/>
              </w:rPr>
              <w:t>Revision is proposed:</w:t>
            </w:r>
          </w:p>
          <w:p w14:paraId="1F47E97B" w14:textId="77777777" w:rsidR="004619F4" w:rsidRDefault="004619F4">
            <w:pPr>
              <w:spacing w:after="0" w:line="240" w:lineRule="auto"/>
              <w:rPr>
                <w:rFonts w:ascii="Arial" w:hAnsi="Arial" w:cs="Arial"/>
                <w:lang w:val="en-US"/>
              </w:rPr>
            </w:pPr>
          </w:p>
          <w:p w14:paraId="24D4D878" w14:textId="77777777" w:rsidR="004619F4" w:rsidRDefault="00C4373F">
            <w:pPr>
              <w:spacing w:after="0" w:line="240" w:lineRule="auto"/>
              <w:rPr>
                <w:rFonts w:ascii="Arial" w:eastAsia="SimSun" w:hAnsi="Arial" w:cs="Arial"/>
                <w:lang w:val="en-US" w:eastAsia="zh-CN"/>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rsidR="004619F4" w14:paraId="51F6BC4C" w14:textId="77777777">
        <w:tc>
          <w:tcPr>
            <w:tcW w:w="1357" w:type="dxa"/>
            <w:vAlign w:val="center"/>
          </w:tcPr>
          <w:p w14:paraId="3E0EBDCF"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5694863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AEEBC69"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We have similar view as T-Mobile. We think it is premature for RAN2 to say “</w:t>
            </w:r>
            <w:r>
              <w:rPr>
                <w:rFonts w:ascii="Arial" w:eastAsiaTheme="minorEastAsia" w:hAnsi="Arial" w:cs="Arial"/>
                <w:i/>
                <w:iCs/>
                <w:highlight w:val="yellow"/>
                <w:lang w:val="en-US"/>
              </w:rPr>
              <w:t>SA5 can refer to R1-2310681 for the content of standardized data to be collected for the different AIML use cases.</w:t>
            </w:r>
            <w:r>
              <w:rPr>
                <w:rFonts w:ascii="Arial" w:hAnsi="Arial" w:cs="Arial"/>
                <w:lang w:val="en-US"/>
              </w:rPr>
              <w:t>”:</w:t>
            </w:r>
          </w:p>
          <w:p w14:paraId="53BED159" w14:textId="77777777" w:rsidR="004619F4" w:rsidRDefault="00C4373F">
            <w:pPr>
              <w:pStyle w:val="ab"/>
              <w:numPr>
                <w:ilvl w:val="0"/>
                <w:numId w:val="11"/>
              </w:numPr>
              <w:spacing w:line="240" w:lineRule="auto"/>
              <w:ind w:leftChars="0"/>
              <w:rPr>
                <w:rFonts w:ascii="Arial" w:hAnsi="Arial" w:cs="Arial"/>
                <w:lang w:val="en-US"/>
              </w:rPr>
            </w:pPr>
            <w:r>
              <w:rPr>
                <w:rFonts w:ascii="Arial" w:hAnsi="Arial" w:cs="Arial"/>
                <w:lang w:val="en-US"/>
              </w:rPr>
              <w:t>As email discussion Rapporteur mentioned, R1-2310681 is initial information. This is RAN1 LS in Rel-18 study item phase. And R1-2310681 has a lot of FFS. Thus, we believe it will mislead SA5.</w:t>
            </w:r>
          </w:p>
          <w:p w14:paraId="5A722EEE" w14:textId="77777777" w:rsidR="004619F4" w:rsidRDefault="00C4373F">
            <w:pPr>
              <w:pStyle w:val="ab"/>
              <w:numPr>
                <w:ilvl w:val="0"/>
                <w:numId w:val="11"/>
              </w:numPr>
              <w:spacing w:line="240" w:lineRule="auto"/>
              <w:ind w:leftChars="0"/>
              <w:rPr>
                <w:rFonts w:ascii="Arial" w:hAnsi="Arial" w:cs="Arial"/>
                <w:lang w:val="en-US"/>
              </w:rPr>
            </w:pPr>
            <w:r>
              <w:rPr>
                <w:rFonts w:ascii="Arial" w:hAnsi="Arial" w:cs="Arial"/>
                <w:lang w:val="en-US"/>
              </w:rPr>
              <w:t>As far as we know, RAN1 has not discussed specific contents of data collection in Rel-19. Email discussion Rapporteur mentioned agreements on AI/ML based positioning in RAN1#116b. However, it is only a high level agreement without any detailed contents (copied below). Thus, we don’t think SA5 can refer to R1-2310681:</w:t>
            </w:r>
          </w:p>
          <w:p w14:paraId="697F3401" w14:textId="77777777" w:rsidR="004619F4" w:rsidRDefault="00C4373F">
            <w:pPr>
              <w:spacing w:after="0"/>
              <w:rPr>
                <w:rFonts w:eastAsia="DengXian"/>
                <w:highlight w:val="green"/>
                <w:lang w:val="en-US" w:eastAsia="zh-CN"/>
              </w:rPr>
            </w:pPr>
            <w:r>
              <w:rPr>
                <w:rFonts w:eastAsia="DengXian"/>
                <w:highlight w:val="green"/>
                <w:lang w:val="en-US" w:eastAsia="zh-CN"/>
              </w:rPr>
              <w:t>Agreement</w:t>
            </w:r>
          </w:p>
          <w:p w14:paraId="4FFAF882" w14:textId="77777777" w:rsidR="004619F4" w:rsidRDefault="00C4373F">
            <w:pPr>
              <w:spacing w:after="0"/>
              <w:rPr>
                <w:lang w:val="en-US"/>
              </w:rPr>
            </w:pPr>
            <w:r>
              <w:rPr>
                <w:lang w:val="en-US"/>
              </w:rPr>
              <w:t xml:space="preserve">For training data collection of AI/ML based positioning, the collected data sample </w:t>
            </w:r>
            <w:r>
              <w:rPr>
                <w:rFonts w:eastAsia="DengXian"/>
                <w:lang w:val="en-US" w:eastAsia="zh-CN"/>
              </w:rPr>
              <w:t>can include</w:t>
            </w:r>
            <w:r>
              <w:rPr>
                <w:lang w:val="en-US"/>
              </w:rPr>
              <w:t xml:space="preserve"> the following components:</w:t>
            </w:r>
          </w:p>
          <w:p w14:paraId="6A1C6D83" w14:textId="77777777" w:rsidR="004619F4" w:rsidRDefault="00C4373F">
            <w:pPr>
              <w:spacing w:after="0"/>
              <w:rPr>
                <w:lang w:val="en-US"/>
              </w:rPr>
            </w:pPr>
            <w:r>
              <w:rPr>
                <w:lang w:val="en-US"/>
              </w:rPr>
              <w:t>Part A:</w:t>
            </w:r>
          </w:p>
          <w:p w14:paraId="5FA23612" w14:textId="77777777" w:rsidR="004619F4" w:rsidRDefault="00C4373F">
            <w:pPr>
              <w:pStyle w:val="ab"/>
              <w:widowControl w:val="0"/>
              <w:numPr>
                <w:ilvl w:val="0"/>
                <w:numId w:val="12"/>
              </w:numPr>
              <w:spacing w:line="240" w:lineRule="auto"/>
              <w:ind w:leftChars="0"/>
              <w:jc w:val="both"/>
              <w:rPr>
                <w:lang w:val="en-US"/>
              </w:rPr>
            </w:pPr>
            <w:r>
              <w:rPr>
                <w:rFonts w:eastAsia="Times New Roman" w:cs="Calibri"/>
                <w:lang w:val="en-US"/>
              </w:rPr>
              <w:t xml:space="preserve">channel measurement </w:t>
            </w:r>
          </w:p>
          <w:p w14:paraId="6D013790" w14:textId="77777777" w:rsidR="004619F4" w:rsidRDefault="00C4373F">
            <w:pPr>
              <w:pStyle w:val="ab"/>
              <w:widowControl w:val="0"/>
              <w:numPr>
                <w:ilvl w:val="0"/>
                <w:numId w:val="12"/>
              </w:numPr>
              <w:spacing w:line="240" w:lineRule="auto"/>
              <w:ind w:leftChars="0"/>
              <w:jc w:val="both"/>
              <w:rPr>
                <w:lang w:val="en-US"/>
              </w:rPr>
            </w:pPr>
            <w:r>
              <w:rPr>
                <w:rFonts w:eastAsia="Times New Roman" w:cs="Calibri"/>
                <w:lang w:val="en-US"/>
              </w:rPr>
              <w:t>quality indicator of channel measurement</w:t>
            </w:r>
          </w:p>
          <w:p w14:paraId="62BD8626" w14:textId="77777777" w:rsidR="004619F4" w:rsidRDefault="00C4373F">
            <w:pPr>
              <w:pStyle w:val="ab"/>
              <w:widowControl w:val="0"/>
              <w:numPr>
                <w:ilvl w:val="0"/>
                <w:numId w:val="12"/>
              </w:numPr>
              <w:spacing w:line="240" w:lineRule="auto"/>
              <w:ind w:leftChars="0"/>
              <w:jc w:val="both"/>
              <w:rPr>
                <w:lang w:val="en-US"/>
              </w:rPr>
            </w:pPr>
            <w:r>
              <w:rPr>
                <w:rFonts w:eastAsia="Times New Roman" w:cs="Calibri"/>
                <w:lang w:val="en-US"/>
              </w:rPr>
              <w:t>time stamp of channel measurement</w:t>
            </w:r>
          </w:p>
          <w:p w14:paraId="1BD03CF1" w14:textId="77777777" w:rsidR="004619F4" w:rsidRDefault="00C4373F">
            <w:pPr>
              <w:spacing w:after="0"/>
              <w:rPr>
                <w:lang w:val="en-US"/>
              </w:rPr>
            </w:pPr>
            <w:r>
              <w:rPr>
                <w:lang w:val="en-US"/>
              </w:rPr>
              <w:t>Part B:</w:t>
            </w:r>
          </w:p>
          <w:p w14:paraId="1EBEBAED" w14:textId="77777777" w:rsidR="004619F4" w:rsidRDefault="00C4373F">
            <w:pPr>
              <w:pStyle w:val="ab"/>
              <w:widowControl w:val="0"/>
              <w:numPr>
                <w:ilvl w:val="0"/>
                <w:numId w:val="12"/>
              </w:numPr>
              <w:spacing w:line="240" w:lineRule="auto"/>
              <w:ind w:leftChars="0"/>
              <w:jc w:val="both"/>
              <w:rPr>
                <w:lang w:val="en-US"/>
              </w:rPr>
            </w:pPr>
            <w:r>
              <w:rPr>
                <w:rFonts w:eastAsia="Times New Roman" w:cs="Calibri"/>
                <w:lang w:val="en-US"/>
              </w:rPr>
              <w:t>ground truth label (or its approximation)</w:t>
            </w:r>
          </w:p>
          <w:p w14:paraId="1615D39E" w14:textId="77777777" w:rsidR="004619F4" w:rsidRDefault="00C4373F">
            <w:pPr>
              <w:pStyle w:val="ab"/>
              <w:widowControl w:val="0"/>
              <w:numPr>
                <w:ilvl w:val="0"/>
                <w:numId w:val="12"/>
              </w:numPr>
              <w:spacing w:line="240" w:lineRule="auto"/>
              <w:ind w:leftChars="0"/>
              <w:jc w:val="both"/>
              <w:rPr>
                <w:lang w:val="en-US"/>
              </w:rPr>
            </w:pPr>
            <w:r>
              <w:rPr>
                <w:rFonts w:eastAsia="Times New Roman" w:cs="Calibri"/>
                <w:lang w:val="en-US"/>
              </w:rPr>
              <w:t>quality indicator of label</w:t>
            </w:r>
          </w:p>
          <w:p w14:paraId="5E640CBE" w14:textId="77777777" w:rsidR="004619F4" w:rsidRDefault="00C4373F">
            <w:pPr>
              <w:pStyle w:val="ab"/>
              <w:widowControl w:val="0"/>
              <w:numPr>
                <w:ilvl w:val="0"/>
                <w:numId w:val="12"/>
              </w:numPr>
              <w:spacing w:line="240" w:lineRule="auto"/>
              <w:ind w:leftChars="0"/>
              <w:jc w:val="both"/>
              <w:rPr>
                <w:lang w:val="en-US"/>
              </w:rPr>
            </w:pPr>
            <w:r>
              <w:rPr>
                <w:rFonts w:eastAsia="Times New Roman" w:cs="Calibri"/>
                <w:lang w:val="en-US"/>
              </w:rPr>
              <w:t>time stamp of label</w:t>
            </w:r>
          </w:p>
          <w:p w14:paraId="3F49C5A4" w14:textId="77777777" w:rsidR="004619F4" w:rsidRDefault="004619F4">
            <w:pPr>
              <w:pStyle w:val="ab"/>
              <w:numPr>
                <w:ilvl w:val="255"/>
                <w:numId w:val="0"/>
              </w:numPr>
              <w:spacing w:line="240" w:lineRule="auto"/>
              <w:rPr>
                <w:rFonts w:ascii="Arial" w:hAnsi="Arial" w:cs="Arial"/>
                <w:lang w:val="en-US"/>
              </w:rPr>
            </w:pPr>
          </w:p>
          <w:p w14:paraId="0C2FFEA5"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Thus, on top of T-Mobile suggestion, we suggest below response:</w:t>
            </w:r>
          </w:p>
          <w:p w14:paraId="2848C028" w14:textId="77777777" w:rsidR="004619F4" w:rsidRDefault="004619F4">
            <w:pPr>
              <w:pStyle w:val="ab"/>
              <w:numPr>
                <w:ilvl w:val="255"/>
                <w:numId w:val="0"/>
              </w:numPr>
              <w:spacing w:line="240" w:lineRule="auto"/>
              <w:rPr>
                <w:rFonts w:ascii="Arial" w:hAnsi="Arial" w:cs="Arial"/>
                <w:lang w:val="en-US"/>
              </w:rPr>
            </w:pPr>
          </w:p>
          <w:p w14:paraId="0A008B90" w14:textId="77777777" w:rsidR="004619F4" w:rsidRDefault="00C4373F">
            <w:pPr>
              <w:rPr>
                <w:rFonts w:ascii="Arial" w:hAnsi="Arial" w:cs="Arial"/>
                <w:lang w:val="en-US"/>
              </w:rPr>
            </w:pPr>
            <w:r>
              <w:rPr>
                <w:rFonts w:ascii="Arial" w:hAnsi="Arial" w:cs="Arial"/>
                <w:lang w:val="en-US"/>
              </w:rPr>
              <w:t>“</w:t>
            </w:r>
            <w:r>
              <w:rPr>
                <w:rFonts w:ascii="Arial" w:hAnsi="Arial" w:cs="Arial"/>
                <w:b/>
                <w:bCs/>
                <w:lang w:val="en-US"/>
              </w:rPr>
              <w:t xml:space="preserve">RAN2 has not discussed the details of standardized data yet. </w:t>
            </w:r>
            <w:r>
              <w:rPr>
                <w:rFonts w:ascii="Arial" w:eastAsia="SimSun" w:hAnsi="Arial" w:cs="Arial"/>
                <w:b/>
                <w:bCs/>
                <w:lang w:val="en-US" w:eastAsia="zh-CN"/>
              </w:rPr>
              <w:t>RAN WG’s need to further discuss what data needs be standardized</w:t>
            </w:r>
            <w:r>
              <w:rPr>
                <w:rFonts w:ascii="Arial" w:hAnsi="Arial" w:cs="Arial"/>
                <w:b/>
                <w:bCs/>
                <w:lang w:val="en-US" w:eastAsia="zh-CN"/>
              </w:rPr>
              <w:t>.</w:t>
            </w:r>
            <w:r>
              <w:rPr>
                <w:rFonts w:ascii="Arial" w:hAnsi="Arial" w:cs="Arial"/>
                <w:lang w:val="en-US" w:eastAsia="zh-CN"/>
              </w:rPr>
              <w:t>”</w:t>
            </w:r>
          </w:p>
        </w:tc>
      </w:tr>
      <w:tr w:rsidR="004619F4" w14:paraId="6312236A" w14:textId="77777777">
        <w:tc>
          <w:tcPr>
            <w:tcW w:w="1357" w:type="dxa"/>
          </w:tcPr>
          <w:p w14:paraId="01A2972A"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8" w:type="dxa"/>
            <w:vAlign w:val="center"/>
          </w:tcPr>
          <w:p w14:paraId="558DDAC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3E0F1129" w14:textId="77777777" w:rsidR="004619F4" w:rsidRDefault="004619F4">
            <w:pPr>
              <w:spacing w:after="0" w:line="240" w:lineRule="auto"/>
              <w:rPr>
                <w:rFonts w:ascii="Arial" w:eastAsia="SimSun" w:hAnsi="Arial" w:cs="Arial"/>
                <w:lang w:val="en-US" w:eastAsia="zh-CN"/>
              </w:rPr>
            </w:pPr>
          </w:p>
        </w:tc>
      </w:tr>
      <w:tr w:rsidR="004619F4" w14:paraId="67854539" w14:textId="77777777">
        <w:tc>
          <w:tcPr>
            <w:tcW w:w="1357" w:type="dxa"/>
          </w:tcPr>
          <w:p w14:paraId="49E58B53"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061EC5A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65902FC3" w14:textId="77777777" w:rsidR="004619F4" w:rsidRDefault="004619F4">
            <w:pPr>
              <w:spacing w:after="0" w:line="240" w:lineRule="auto"/>
              <w:rPr>
                <w:rFonts w:ascii="Arial" w:eastAsia="SimSun" w:hAnsi="Arial" w:cs="Arial"/>
                <w:lang w:val="en-US" w:eastAsia="zh-CN"/>
              </w:rPr>
            </w:pPr>
          </w:p>
        </w:tc>
      </w:tr>
      <w:tr w:rsidR="004619F4" w14:paraId="797901D6" w14:textId="77777777">
        <w:tc>
          <w:tcPr>
            <w:tcW w:w="1357" w:type="dxa"/>
          </w:tcPr>
          <w:p w14:paraId="7EBD7F6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vAlign w:val="center"/>
          </w:tcPr>
          <w:p w14:paraId="46CEBC7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Agree with T-mobile proposal</w:t>
            </w:r>
          </w:p>
        </w:tc>
        <w:tc>
          <w:tcPr>
            <w:tcW w:w="5623" w:type="dxa"/>
            <w:vAlign w:val="center"/>
          </w:tcPr>
          <w:p w14:paraId="0420CD8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As proposed by T-mobile, we can just refer to the RAN1 document, and indicate that RAN2 has not discussed the content of standardized data.</w:t>
            </w:r>
          </w:p>
        </w:tc>
      </w:tr>
      <w:tr w:rsidR="004619F4" w14:paraId="1BE91F72" w14:textId="77777777">
        <w:tc>
          <w:tcPr>
            <w:tcW w:w="1357" w:type="dxa"/>
          </w:tcPr>
          <w:p w14:paraId="32487A7C"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218FB7B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2188E5E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Agree with Apple that it’s premature to make assumption for SA5 that the size of the data to be collected (per sample) will be similar as the one provided in R1-2310681. More discussion is required in RAN WGs. </w:t>
            </w:r>
          </w:p>
        </w:tc>
      </w:tr>
      <w:tr w:rsidR="004619F4" w14:paraId="7E48A468" w14:textId="77777777">
        <w:tc>
          <w:tcPr>
            <w:tcW w:w="1357" w:type="dxa"/>
          </w:tcPr>
          <w:p w14:paraId="59681F4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0A857A0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3DA65892"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No need to mention the data size. Suggest refining as:</w:t>
            </w:r>
          </w:p>
          <w:p w14:paraId="31A0BB92" w14:textId="77777777" w:rsidR="004619F4" w:rsidRDefault="00C4373F">
            <w:pPr>
              <w:pStyle w:val="ab"/>
              <w:numPr>
                <w:ilvl w:val="255"/>
                <w:numId w:val="0"/>
              </w:numPr>
              <w:spacing w:line="240" w:lineRule="auto"/>
              <w:rPr>
                <w:rFonts w:ascii="Arial" w:hAnsi="Arial" w:cs="Arial"/>
                <w:lang w:val="en-US"/>
              </w:rPr>
            </w:pPr>
            <w:r>
              <w:rPr>
                <w:rFonts w:ascii="Arial" w:eastAsiaTheme="minorEastAsia" w:hAnsi="Arial" w:cs="Arial"/>
                <w:i/>
                <w:iCs/>
                <w:highlight w:val="yellow"/>
                <w:lang w:val="en-US"/>
              </w:rPr>
              <w:t xml:space="preserve">SA5 can refer to R1-2310681 for the content of standardized data to be collected for the different AIML use cases. Further updates/addition to this are likely to be made </w:t>
            </w:r>
            <w:r>
              <w:rPr>
                <w:rFonts w:ascii="Arial" w:eastAsiaTheme="minorEastAsia" w:hAnsi="Arial" w:cs="Arial"/>
                <w:i/>
                <w:iCs/>
                <w:color w:val="FF0000"/>
                <w:highlight w:val="yellow"/>
                <w:u w:val="single"/>
                <w:lang w:val="en-US"/>
              </w:rPr>
              <w:t>by RAN1</w:t>
            </w:r>
            <w:r>
              <w:rPr>
                <w:rFonts w:ascii="Arial" w:eastAsiaTheme="minorEastAsia" w:hAnsi="Arial" w:cs="Arial"/>
                <w:i/>
                <w:iCs/>
                <w:highlight w:val="yellow"/>
                <w:lang w:val="en-US"/>
              </w:rPr>
              <w:t xml:space="preserve"> as the work/study item progresses.</w:t>
            </w:r>
          </w:p>
        </w:tc>
      </w:tr>
      <w:tr w:rsidR="004619F4" w14:paraId="45098658" w14:textId="77777777">
        <w:tc>
          <w:tcPr>
            <w:tcW w:w="1357" w:type="dxa"/>
          </w:tcPr>
          <w:p w14:paraId="43D817D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5417D99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32035611" w14:textId="77777777" w:rsidR="004619F4" w:rsidRDefault="00C4373F">
            <w:pPr>
              <w:pStyle w:val="ab"/>
              <w:numPr>
                <w:ilvl w:val="255"/>
                <w:numId w:val="0"/>
              </w:numPr>
              <w:spacing w:line="240" w:lineRule="auto"/>
              <w:rPr>
                <w:rFonts w:ascii="Arial" w:hAnsi="Arial" w:cs="Arial"/>
                <w:lang w:val="en-US"/>
              </w:rPr>
            </w:pPr>
            <w:r>
              <w:rPr>
                <w:rFonts w:ascii="Arial" w:hAnsi="Arial" w:cs="Arial"/>
                <w:lang w:val="en-US"/>
              </w:rPr>
              <w:t xml:space="preserve">Our understanding is that this is to give some idea to SA2 regarding the data to be collected and final response. Thus, we are Ok with the response proposed by T-mobile. </w:t>
            </w:r>
          </w:p>
        </w:tc>
      </w:tr>
      <w:tr w:rsidR="004619F4" w14:paraId="5C443DD5" w14:textId="77777777">
        <w:tc>
          <w:tcPr>
            <w:tcW w:w="1357" w:type="dxa"/>
          </w:tcPr>
          <w:p w14:paraId="1973B25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38" w:type="dxa"/>
          </w:tcPr>
          <w:p w14:paraId="068D7B51"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5623" w:type="dxa"/>
          </w:tcPr>
          <w:p w14:paraId="7CC07F61" w14:textId="77777777" w:rsidR="004619F4" w:rsidRDefault="00C4373F">
            <w:pPr>
              <w:pStyle w:val="ab"/>
              <w:numPr>
                <w:ilvl w:val="255"/>
                <w:numId w:val="0"/>
              </w:numPr>
              <w:spacing w:line="240" w:lineRule="auto"/>
              <w:jc w:val="both"/>
              <w:rPr>
                <w:rFonts w:ascii="Arial" w:hAnsi="Arial" w:cs="Arial"/>
                <w:lang w:val="en-US"/>
              </w:rPr>
            </w:pPr>
            <w:r>
              <w:rPr>
                <w:rFonts w:ascii="Arial" w:hAnsi="Arial" w:cs="Arial"/>
                <w:lang w:val="en-US"/>
              </w:rPr>
              <w:t>We support vivo's revision.</w:t>
            </w:r>
          </w:p>
          <w:p w14:paraId="7FE3ABD6" w14:textId="77777777" w:rsidR="004619F4" w:rsidRDefault="00C4373F">
            <w:pPr>
              <w:pStyle w:val="ab"/>
              <w:numPr>
                <w:ilvl w:val="255"/>
                <w:numId w:val="0"/>
              </w:numPr>
              <w:spacing w:line="240" w:lineRule="auto"/>
              <w:jc w:val="both"/>
              <w:rPr>
                <w:rFonts w:ascii="Arial" w:hAnsi="Arial" w:cs="Arial"/>
                <w:lang w:val="en-US"/>
              </w:rPr>
            </w:pPr>
            <w:r>
              <w:rPr>
                <w:rFonts w:ascii="Arial" w:hAnsi="Arial" w:cs="Arial"/>
                <w:lang w:val="en-US"/>
              </w:rPr>
              <w:t>SA5 is not asking about data size, so it seems no strong need to include this part. RAN1 is responsible for identifying the requirements of training data, so it is helpful to add "by RAN1".</w:t>
            </w:r>
          </w:p>
        </w:tc>
      </w:tr>
      <w:tr w:rsidR="004619F4" w14:paraId="224EA604" w14:textId="77777777">
        <w:tc>
          <w:tcPr>
            <w:tcW w:w="1357" w:type="dxa"/>
          </w:tcPr>
          <w:p w14:paraId="4104EF6B"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7561A9F2"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3EC18D18" w14:textId="77777777" w:rsidR="004619F4" w:rsidRDefault="00C4373F">
            <w:pPr>
              <w:pStyle w:val="ab"/>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T-Mobile that RAN WGs need further discussion on this aspect. We can provide RAN1 LS as an example to give SA5 some clues on what are expected collected data. Therefore we’re OK with the version from T-Mobile.</w:t>
            </w:r>
          </w:p>
        </w:tc>
      </w:tr>
      <w:tr w:rsidR="004619F4" w14:paraId="0076A624" w14:textId="77777777">
        <w:tc>
          <w:tcPr>
            <w:tcW w:w="1357" w:type="dxa"/>
          </w:tcPr>
          <w:p w14:paraId="3E43A831"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4498373E"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E8C1E64" w14:textId="77777777" w:rsidR="004619F4" w:rsidRDefault="00C4373F">
            <w:pPr>
              <w:pStyle w:val="ab"/>
              <w:numPr>
                <w:ilvl w:val="255"/>
                <w:numId w:val="0"/>
              </w:numPr>
              <w:spacing w:line="240" w:lineRule="auto"/>
              <w:jc w:val="both"/>
              <w:rPr>
                <w:rFonts w:ascii="Arial" w:hAnsi="Arial" w:cs="Arial"/>
                <w:lang w:val="en-US"/>
              </w:rPr>
            </w:pPr>
            <w:r>
              <w:rPr>
                <w:rFonts w:ascii="Arial" w:hAnsi="Arial" w:cs="Arial"/>
                <w:lang w:val="en-US"/>
              </w:rPr>
              <w:t>Agreed with T-Mobile and Xiaomi.</w:t>
            </w:r>
          </w:p>
        </w:tc>
      </w:tr>
      <w:tr w:rsidR="004619F4" w14:paraId="4ED9B09B" w14:textId="77777777">
        <w:tc>
          <w:tcPr>
            <w:tcW w:w="1357" w:type="dxa"/>
          </w:tcPr>
          <w:p w14:paraId="62D07550"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38" w:type="dxa"/>
          </w:tcPr>
          <w:p w14:paraId="72316DC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tcPr>
          <w:p w14:paraId="6D4D704A" w14:textId="77777777" w:rsidR="004619F4" w:rsidRDefault="004619F4">
            <w:pPr>
              <w:pStyle w:val="ab"/>
              <w:numPr>
                <w:ilvl w:val="255"/>
                <w:numId w:val="0"/>
              </w:numPr>
              <w:spacing w:line="240" w:lineRule="auto"/>
              <w:jc w:val="both"/>
              <w:rPr>
                <w:rFonts w:ascii="Arial" w:hAnsi="Arial" w:cs="Arial"/>
                <w:lang w:val="en-US"/>
              </w:rPr>
            </w:pPr>
          </w:p>
        </w:tc>
      </w:tr>
      <w:tr w:rsidR="004619F4" w14:paraId="60EBDBCF" w14:textId="77777777">
        <w:tc>
          <w:tcPr>
            <w:tcW w:w="1357" w:type="dxa"/>
          </w:tcPr>
          <w:p w14:paraId="10590F8A"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38" w:type="dxa"/>
          </w:tcPr>
          <w:p w14:paraId="43B5E3D2"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 (See comments)</w:t>
            </w:r>
          </w:p>
        </w:tc>
        <w:tc>
          <w:tcPr>
            <w:tcW w:w="5623" w:type="dxa"/>
          </w:tcPr>
          <w:p w14:paraId="33F1BC17" w14:textId="77777777" w:rsidR="004619F4" w:rsidRDefault="00C4373F">
            <w:pPr>
              <w:pStyle w:val="ab"/>
              <w:numPr>
                <w:ilvl w:val="255"/>
                <w:numId w:val="0"/>
              </w:numPr>
              <w:spacing w:line="240" w:lineRule="auto"/>
              <w:jc w:val="both"/>
              <w:rPr>
                <w:rFonts w:ascii="Arial" w:hAnsi="Arial" w:cs="Arial"/>
                <w:lang w:val="en-US"/>
              </w:rPr>
            </w:pPr>
            <w:r>
              <w:rPr>
                <w:rFonts w:ascii="Arial" w:hAnsi="Arial" w:cs="Arial"/>
                <w:lang w:val="en-US"/>
              </w:rPr>
              <w:t xml:space="preserve">Agree with T-Mobile. </w:t>
            </w:r>
          </w:p>
          <w:p w14:paraId="5BC99F29" w14:textId="77777777" w:rsidR="004619F4" w:rsidRDefault="00C4373F">
            <w:pPr>
              <w:pStyle w:val="ab"/>
              <w:numPr>
                <w:ilvl w:val="255"/>
                <w:numId w:val="0"/>
              </w:numPr>
              <w:spacing w:line="240" w:lineRule="auto"/>
              <w:jc w:val="both"/>
              <w:rPr>
                <w:rFonts w:ascii="Arial" w:hAnsi="Arial" w:cs="Arial"/>
                <w:lang w:val="en-US"/>
              </w:rPr>
            </w:pPr>
            <w:r>
              <w:rPr>
                <w:rFonts w:ascii="Arial" w:hAnsi="Arial" w:cs="Arial"/>
                <w:lang w:val="en-US"/>
              </w:rPr>
              <w:t>The information in R1-2310681 can be taken as initial examples.</w:t>
            </w:r>
          </w:p>
        </w:tc>
      </w:tr>
      <w:tr w:rsidR="004619F4" w14:paraId="7722E95A" w14:textId="77777777">
        <w:tc>
          <w:tcPr>
            <w:tcW w:w="1357" w:type="dxa"/>
          </w:tcPr>
          <w:p w14:paraId="535C6DF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1BF36770"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63D3EAD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Prefer Nokia’s version, with some rewording:</w:t>
            </w:r>
          </w:p>
          <w:p w14:paraId="53E4E197" w14:textId="77777777" w:rsidR="004619F4" w:rsidRDefault="004619F4">
            <w:pPr>
              <w:spacing w:after="0" w:line="240" w:lineRule="auto"/>
              <w:rPr>
                <w:rFonts w:ascii="Arial" w:eastAsia="SimSun" w:hAnsi="Arial" w:cs="Arial"/>
                <w:lang w:val="en-US" w:eastAsia="zh-CN"/>
              </w:rPr>
            </w:pPr>
          </w:p>
          <w:p w14:paraId="0EAF537F" w14:textId="77777777" w:rsidR="004619F4" w:rsidRDefault="00C4373F">
            <w:pPr>
              <w:pStyle w:val="ab"/>
              <w:numPr>
                <w:ilvl w:val="255"/>
                <w:numId w:val="0"/>
              </w:numPr>
              <w:spacing w:line="240" w:lineRule="auto"/>
              <w:jc w:val="both"/>
              <w:rPr>
                <w:rFonts w:ascii="Arial" w:hAnsi="Arial" w:cs="Arial"/>
                <w:lang w:val="en-US"/>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ins w:id="46" w:author="Samsung (MT)" w:date="2024-11-02T13:53:00Z">
              <w:r>
                <w:rPr>
                  <w:rFonts w:ascii="Arial" w:hAnsi="Arial" w:cs="Arial"/>
                  <w:color w:val="0070C0"/>
                  <w:u w:val="single"/>
                  <w:lang w:val="en-US"/>
                </w:rPr>
                <w:t xml:space="preserve"> or whether standardized data for AIML collection is supported in this Release</w:t>
              </w:r>
            </w:ins>
            <w:r>
              <w:rPr>
                <w:rFonts w:ascii="Arial" w:hAnsi="Arial" w:cs="Arial"/>
                <w:color w:val="0070C0"/>
                <w:u w:val="single"/>
                <w:lang w:val="en-US"/>
              </w:rPr>
              <w:t>.</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rsidR="004619F4" w14:paraId="1BA83316" w14:textId="77777777">
        <w:tc>
          <w:tcPr>
            <w:tcW w:w="1357" w:type="dxa"/>
            <w:shd w:val="clear" w:color="auto" w:fill="auto"/>
          </w:tcPr>
          <w:p w14:paraId="115F2712"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8" w:type="dxa"/>
            <w:shd w:val="clear" w:color="auto" w:fill="auto"/>
          </w:tcPr>
          <w:p w14:paraId="0A6A9D4E"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372182EB" w14:textId="77777777" w:rsidR="004619F4" w:rsidRDefault="00C4373F">
            <w:pPr>
              <w:pStyle w:val="ab"/>
              <w:numPr>
                <w:ilvl w:val="255"/>
                <w:numId w:val="0"/>
              </w:numPr>
              <w:spacing w:line="240" w:lineRule="auto"/>
              <w:jc w:val="both"/>
              <w:rPr>
                <w:rFonts w:ascii="Arial" w:hAnsi="Arial" w:cs="Arial"/>
                <w:lang w:val="en-US"/>
              </w:rPr>
            </w:pPr>
            <w:r>
              <w:rPr>
                <w:rFonts w:ascii="Arial" w:hAnsi="Arial" w:cs="Arial" w:hint="eastAsia"/>
                <w:lang w:val="en-US"/>
              </w:rPr>
              <w:t>We support T-mobile</w:t>
            </w:r>
            <w:r>
              <w:rPr>
                <w:rFonts w:ascii="Arial" w:hAnsi="Arial" w:cs="Arial"/>
                <w:lang w:val="en-US"/>
              </w:rPr>
              <w:t>’</w:t>
            </w:r>
            <w:r>
              <w:rPr>
                <w:rFonts w:ascii="Arial" w:hAnsi="Arial" w:cs="Arial" w:hint="eastAsia"/>
                <w:lang w:val="en-US"/>
              </w:rPr>
              <w:t>s revision.</w:t>
            </w:r>
          </w:p>
        </w:tc>
      </w:tr>
    </w:tbl>
    <w:p w14:paraId="1EBC91EF" w14:textId="77777777" w:rsidR="004619F4" w:rsidRDefault="004619F4">
      <w:pPr>
        <w:rPr>
          <w:rFonts w:ascii="Arial" w:hAnsi="Arial" w:cs="Arial"/>
          <w:lang w:val="en-US"/>
        </w:rPr>
      </w:pPr>
    </w:p>
    <w:p w14:paraId="4337477B" w14:textId="77777777" w:rsidR="004619F4" w:rsidRDefault="00C4373F">
      <w:pPr>
        <w:rPr>
          <w:rFonts w:ascii="Arial" w:hAnsi="Arial" w:cs="Arial"/>
          <w:b/>
          <w:bCs/>
          <w:highlight w:val="yellow"/>
          <w:lang w:val="en-US" w:eastAsia="zh-CN"/>
        </w:rPr>
      </w:pPr>
      <w:r>
        <w:rPr>
          <w:rFonts w:ascii="Arial" w:hAnsi="Arial" w:cs="Arial"/>
          <w:b/>
          <w:bCs/>
          <w:highlight w:val="yellow"/>
          <w:lang w:val="en-US" w:eastAsia="zh-CN"/>
        </w:rPr>
        <w:lastRenderedPageBreak/>
        <w:t>Summary:</w:t>
      </w:r>
    </w:p>
    <w:p w14:paraId="3ABE025D" w14:textId="77777777" w:rsidR="004619F4" w:rsidRDefault="00C4373F">
      <w:pPr>
        <w:rPr>
          <w:rFonts w:ascii="Arial" w:hAnsi="Arial" w:cs="Arial"/>
          <w:highlight w:val="yellow"/>
          <w:lang w:val="en-US"/>
        </w:rPr>
      </w:pPr>
      <w:r>
        <w:rPr>
          <w:rFonts w:ascii="Arial" w:hAnsi="Arial" w:cs="Arial"/>
          <w:b/>
          <w:bCs/>
          <w:highlight w:val="yellow"/>
          <w:lang w:val="en-US"/>
        </w:rPr>
        <w:t>Yes (with some modifications):</w:t>
      </w:r>
      <w:r>
        <w:rPr>
          <w:rFonts w:ascii="Arial" w:hAnsi="Arial" w:cs="Arial"/>
          <w:highlight w:val="yellow"/>
          <w:lang w:val="en-US"/>
        </w:rPr>
        <w:t xml:space="preserve"> ZTE, Qualcomm, Nokia, OPPO, CATT, (Vivo), Interdigital, Huawei, Lenovo, Samsung</w:t>
      </w:r>
    </w:p>
    <w:p w14:paraId="266D8AF8" w14:textId="77777777" w:rsidR="004619F4" w:rsidRDefault="00C4373F">
      <w:pPr>
        <w:rPr>
          <w:rFonts w:ascii="Arial" w:hAnsi="Arial" w:cs="Arial"/>
          <w:highlight w:val="yellow"/>
          <w:lang w:val="en-US"/>
        </w:rPr>
      </w:pPr>
      <w:r>
        <w:rPr>
          <w:rFonts w:ascii="Arial" w:hAnsi="Arial" w:cs="Arial"/>
          <w:b/>
          <w:bCs/>
          <w:highlight w:val="yellow"/>
          <w:lang w:val="en-US"/>
        </w:rPr>
        <w:t>No (no discussion/conclusion so far):</w:t>
      </w:r>
      <w:r>
        <w:rPr>
          <w:rFonts w:ascii="Arial" w:hAnsi="Arial" w:cs="Arial"/>
          <w:highlight w:val="yellow"/>
          <w:lang w:val="en-US"/>
        </w:rPr>
        <w:t xml:space="preserve"> T-Mobile, Apple, Ericsson, MediaTek, Xiaomi, Charter, Google</w:t>
      </w:r>
    </w:p>
    <w:p w14:paraId="5379161F" w14:textId="77777777" w:rsidR="004619F4" w:rsidRDefault="00C4373F">
      <w:pPr>
        <w:rPr>
          <w:rFonts w:ascii="Arial" w:hAnsi="Arial" w:cs="Arial"/>
          <w:lang w:val="en-US"/>
        </w:rPr>
      </w:pPr>
      <w:r>
        <w:rPr>
          <w:rFonts w:ascii="Arial" w:hAnsi="Arial" w:cs="Arial"/>
          <w:highlight w:val="yellow"/>
          <w:lang w:val="en-US"/>
        </w:rPr>
        <w:t xml:space="preserve">There seems to be a consensus (even among the companies that responded </w:t>
      </w:r>
      <w:r>
        <w:rPr>
          <w:rFonts w:ascii="Arial" w:hAnsi="Arial" w:cs="Arial"/>
          <w:i/>
          <w:iCs/>
          <w:highlight w:val="yellow"/>
          <w:lang w:val="en-US"/>
        </w:rPr>
        <w:t>yes</w:t>
      </w:r>
      <w:r>
        <w:rPr>
          <w:rFonts w:ascii="Arial" w:hAnsi="Arial" w:cs="Arial"/>
          <w:highlight w:val="yellow"/>
          <w:lang w:val="en-US"/>
        </w:rPr>
        <w:t>) that the input provided in R1-2310681 is a baseline/example, and further updates are likely to happen as the work/study item progresses.</w:t>
      </w:r>
      <w:r>
        <w:rPr>
          <w:rFonts w:ascii="Arial" w:hAnsi="Arial" w:cs="Arial"/>
          <w:lang w:val="en-US"/>
        </w:rPr>
        <w:t xml:space="preserve"> </w:t>
      </w:r>
    </w:p>
    <w:p w14:paraId="67528EC8" w14:textId="77777777" w:rsidR="004619F4" w:rsidRDefault="004619F4">
      <w:pPr>
        <w:rPr>
          <w:rFonts w:ascii="Arial" w:hAnsi="Arial" w:cs="Arial"/>
          <w:lang w:val="en-US"/>
        </w:rPr>
      </w:pPr>
    </w:p>
    <w:p w14:paraId="653C8198" w14:textId="77777777" w:rsidR="004619F4" w:rsidRDefault="00C4373F">
      <w:pPr>
        <w:pStyle w:val="1"/>
        <w:rPr>
          <w:rFonts w:cs="Arial"/>
          <w:lang w:val="en-US"/>
        </w:rPr>
      </w:pPr>
      <w:r>
        <w:rPr>
          <w:rFonts w:cs="Arial"/>
          <w:lang w:val="en-US"/>
        </w:rPr>
        <w:t>3 Phase 2 discussion</w:t>
      </w:r>
    </w:p>
    <w:p w14:paraId="5D44967C" w14:textId="77777777" w:rsidR="004619F4" w:rsidRDefault="00C4373F">
      <w:pPr>
        <w:pStyle w:val="3"/>
        <w:rPr>
          <w:rFonts w:cs="Arial"/>
          <w:szCs w:val="18"/>
          <w:lang w:val="en-US"/>
        </w:rPr>
      </w:pPr>
      <w:r>
        <w:rPr>
          <w:rFonts w:cs="Arial"/>
          <w:szCs w:val="18"/>
          <w:lang w:val="en-US"/>
        </w:rPr>
        <w:t>3.</w:t>
      </w:r>
      <w:r>
        <w:rPr>
          <w:rFonts w:eastAsia="SimSun" w:cs="Arial"/>
          <w:szCs w:val="18"/>
          <w:lang w:val="en-US" w:eastAsia="zh-CN"/>
        </w:rPr>
        <w:t>1</w:t>
      </w:r>
      <w:r>
        <w:rPr>
          <w:rFonts w:cs="Arial"/>
          <w:szCs w:val="18"/>
          <w:lang w:val="en-US"/>
        </w:rPr>
        <w:t xml:space="preserve"> Response to SA2</w:t>
      </w:r>
    </w:p>
    <w:p w14:paraId="2B4DECF6" w14:textId="77777777" w:rsidR="004619F4" w:rsidRDefault="00C4373F">
      <w:pPr>
        <w:pStyle w:val="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맑은 고딕"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.1 Q1: NG-RAN involvement</w:t>
      </w:r>
    </w:p>
    <w:p w14:paraId="67887201" w14:textId="77777777" w:rsidR="004619F4" w:rsidRDefault="004619F4">
      <w:pPr>
        <w:rPr>
          <w:lang w:val="en-US"/>
        </w:rPr>
      </w:pPr>
    </w:p>
    <w:p w14:paraId="788A8BFE" w14:textId="77777777" w:rsidR="004619F4" w:rsidRDefault="00C4373F">
      <w:pPr>
        <w:spacing w:afterLines="50" w:after="156" w:line="240" w:lineRule="auto"/>
        <w:jc w:val="both"/>
        <w:rPr>
          <w:rFonts w:ascii="Arial" w:eastAsiaTheme="minorEastAsia" w:hAnsi="Arial" w:cs="Arial"/>
          <w:i/>
          <w:iCs/>
          <w:lang w:val="en-US"/>
        </w:rPr>
      </w:pPr>
      <w:r>
        <w:rPr>
          <w:rFonts w:ascii="Arial" w:eastAsiaTheme="minorEastAsia" w:hAnsi="Arial" w:cs="Arial"/>
          <w:i/>
          <w:iCs/>
          <w:lang w:val="en-US" w:eastAsia="zh-CN"/>
        </w:rPr>
        <w:t xml:space="preserve">Q1: </w:t>
      </w:r>
      <w:r>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7629843C"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31C2E078" w14:textId="77777777" w:rsidR="004619F4" w:rsidRDefault="004619F4">
      <w:pPr>
        <w:rPr>
          <w:lang w:val="en-US"/>
        </w:rPr>
      </w:pPr>
    </w:p>
    <w:p w14:paraId="1C2A1A03" w14:textId="77777777" w:rsidR="004619F4" w:rsidRDefault="00C4373F">
      <w:pPr>
        <w:rPr>
          <w:rFonts w:ascii="Arial" w:eastAsiaTheme="minorEastAsia" w:hAnsi="Arial" w:cs="Arial"/>
          <w:lang w:val="en-US" w:eastAsia="zh-CN"/>
        </w:rPr>
      </w:pPr>
      <w:r>
        <w:rPr>
          <w:rFonts w:ascii="Arial" w:hAnsi="Arial" w:cs="Arial"/>
          <w:lang w:val="en-US"/>
        </w:rPr>
        <w:t>Regarding Q1 from SA2, t</w:t>
      </w:r>
      <w:r>
        <w:rPr>
          <w:rFonts w:ascii="Arial" w:eastAsiaTheme="minorEastAsia" w:hAnsi="Arial" w:cs="Arial"/>
          <w:lang w:val="en-US" w:eastAsia="zh-CN"/>
        </w:rPr>
        <w:t>he rapporteurs’ view is like the view expressed by the majority of the companies in section 2.1.1, i.e., NG-RAN involvement is needed. However, few companies expressed that there is no conclusion in RAN2 regarding NG-RAN involvement for ensuring network controllability. Thus, we propose two options for response to Q1:</w:t>
      </w:r>
    </w:p>
    <w:p w14:paraId="1634A455" w14:textId="77777777" w:rsidR="004619F4" w:rsidRDefault="00C4373F">
      <w:pPr>
        <w:ind w:firstLine="420"/>
        <w:rPr>
          <w:rFonts w:ascii="Arial" w:eastAsiaTheme="minorEastAsia" w:hAnsi="Arial" w:cs="Arial"/>
          <w:lang w:val="en-US" w:eastAsia="zh-CN"/>
        </w:rPr>
      </w:pPr>
      <w:r>
        <w:rPr>
          <w:rFonts w:ascii="Arial" w:eastAsiaTheme="minorEastAsia" w:hAnsi="Arial" w:cs="Arial"/>
          <w:highlight w:val="yellow"/>
          <w:lang w:val="en-US" w:eastAsia="zh-CN"/>
        </w:rPr>
        <w:t>Option 1:</w:t>
      </w:r>
      <w:r>
        <w:rPr>
          <w:rFonts w:ascii="Arial" w:eastAsiaTheme="minorEastAsia" w:hAnsi="Arial" w:cs="Arial"/>
          <w:lang w:val="en-US" w:eastAsia="zh-CN"/>
        </w:rPr>
        <w:t xml:space="preserve"> </w:t>
      </w:r>
    </w:p>
    <w:p w14:paraId="7C91100A" w14:textId="77777777" w:rsidR="004619F4" w:rsidRDefault="00C4373F">
      <w:pPr>
        <w:spacing w:afterLines="50" w:after="156" w:line="240" w:lineRule="auto"/>
        <w:ind w:left="420" w:firstLine="420"/>
        <w:jc w:val="both"/>
        <w:rPr>
          <w:rFonts w:ascii="Arial" w:eastAsiaTheme="minorEastAsia" w:hAnsi="Arial" w:cs="Arial"/>
          <w:highlight w:val="yellow"/>
          <w:lang w:val="en-US" w:eastAsia="zh-CN"/>
        </w:rPr>
      </w:pPr>
      <w:bookmarkStart w:id="47" w:name="OLE_LINK151"/>
      <w:bookmarkStart w:id="48" w:name="OLE_LINK153"/>
      <w:r>
        <w:rPr>
          <w:rFonts w:ascii="Arial" w:eastAsiaTheme="minorEastAsia" w:hAnsi="Arial" w:cs="Arial"/>
          <w:i/>
          <w:iCs/>
          <w:highlight w:val="yellow"/>
          <w:lang w:val="en-US" w:eastAsia="zh-CN"/>
        </w:rPr>
        <w:t>SA2 can assume that NG-RAN involvement is required to ensure data collection controllability</w:t>
      </w:r>
      <w:bookmarkEnd w:id="47"/>
      <w:r>
        <w:rPr>
          <w:rFonts w:ascii="Arial" w:eastAsiaTheme="minorEastAsia" w:hAnsi="Arial" w:cs="Arial"/>
          <w:i/>
          <w:iCs/>
          <w:highlight w:val="yellow"/>
          <w:lang w:val="en-US" w:eastAsia="zh-CN"/>
        </w:rPr>
        <w:t>.</w:t>
      </w:r>
    </w:p>
    <w:bookmarkEnd w:id="48"/>
    <w:p w14:paraId="6421548E" w14:textId="77777777" w:rsidR="004619F4" w:rsidRDefault="00C4373F">
      <w:pPr>
        <w:spacing w:afterLines="50" w:after="156" w:line="240" w:lineRule="auto"/>
        <w:ind w:left="420"/>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Option 2:</w:t>
      </w:r>
    </w:p>
    <w:p w14:paraId="6DB5AE6A" w14:textId="77777777" w:rsidR="004619F4" w:rsidRDefault="00C4373F">
      <w:pPr>
        <w:spacing w:afterLines="50" w:after="156" w:line="240" w:lineRule="auto"/>
        <w:ind w:left="840"/>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 xml:space="preserve">The majority’s view in RAN2 is that NG-RAN involvement is required to ensure data collection controllability. </w:t>
      </w:r>
    </w:p>
    <w:p w14:paraId="6DF108BF" w14:textId="77777777" w:rsidR="004619F4" w:rsidRDefault="00C4373F">
      <w:pPr>
        <w:spacing w:afterLines="50" w:after="156" w:line="240" w:lineRule="auto"/>
        <w:ind w:left="840"/>
        <w:jc w:val="both"/>
        <w:rPr>
          <w:rFonts w:ascii="Arial" w:eastAsiaTheme="minorEastAsia" w:hAnsi="Arial" w:cs="Arial"/>
          <w:i/>
          <w:iCs/>
          <w:lang w:val="en-US" w:eastAsia="zh-CN"/>
        </w:rPr>
      </w:pPr>
      <w:r>
        <w:rPr>
          <w:rFonts w:ascii="Arial" w:eastAsiaTheme="minorEastAsia" w:hAnsi="Arial" w:cs="Arial"/>
          <w:i/>
          <w:iCs/>
          <w:highlight w:val="yellow"/>
          <w:lang w:val="en-US" w:eastAsia="zh-CN"/>
        </w:rPr>
        <w:t>RAN2 has not reached a consensus regarding that.</w:t>
      </w:r>
      <w:r>
        <w:rPr>
          <w:rFonts w:ascii="Arial" w:eastAsiaTheme="minorEastAsia" w:hAnsi="Arial" w:cs="Arial"/>
          <w:i/>
          <w:iCs/>
          <w:lang w:val="en-US" w:eastAsia="zh-CN"/>
        </w:rPr>
        <w:t xml:space="preserve"> </w:t>
      </w:r>
    </w:p>
    <w:p w14:paraId="52E98B7C" w14:textId="77777777" w:rsidR="004619F4" w:rsidRDefault="004619F4">
      <w:pPr>
        <w:spacing w:afterLines="50" w:after="156" w:line="240" w:lineRule="auto"/>
        <w:ind w:left="840"/>
        <w:jc w:val="both"/>
        <w:rPr>
          <w:rFonts w:ascii="Arial" w:eastAsiaTheme="minorEastAsia" w:hAnsi="Arial" w:cs="Arial"/>
          <w:i/>
          <w:iCs/>
          <w:lang w:val="en-US" w:eastAsia="zh-CN"/>
        </w:rPr>
      </w:pPr>
    </w:p>
    <w:p w14:paraId="6498F6E0"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Phase2-A: Which proposed response option do companies prefer regarding Q1 from SA2?</w:t>
      </w:r>
    </w:p>
    <w:tbl>
      <w:tblPr>
        <w:tblStyle w:val="a8"/>
        <w:tblpPr w:leftFromText="180" w:rightFromText="180" w:vertAnchor="text" w:horzAnchor="margin" w:tblpY="129"/>
        <w:tblW w:w="0" w:type="auto"/>
        <w:tblLook w:val="04A0" w:firstRow="1" w:lastRow="0" w:firstColumn="1" w:lastColumn="0" w:noHBand="0" w:noVBand="1"/>
      </w:tblPr>
      <w:tblGrid>
        <w:gridCol w:w="1336"/>
        <w:gridCol w:w="2037"/>
        <w:gridCol w:w="5933"/>
      </w:tblGrid>
      <w:tr w:rsidR="004619F4" w14:paraId="5A29CE4D" w14:textId="77777777">
        <w:trPr>
          <w:trHeight w:val="249"/>
        </w:trPr>
        <w:tc>
          <w:tcPr>
            <w:tcW w:w="1336" w:type="dxa"/>
            <w:vAlign w:val="center"/>
          </w:tcPr>
          <w:p w14:paraId="5B43DF9E"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lastRenderedPageBreak/>
              <w:t>Company</w:t>
            </w:r>
          </w:p>
        </w:tc>
        <w:tc>
          <w:tcPr>
            <w:tcW w:w="2037" w:type="dxa"/>
            <w:vAlign w:val="center"/>
          </w:tcPr>
          <w:p w14:paraId="55E68DFC"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Option1/Option 2</w:t>
            </w:r>
          </w:p>
        </w:tc>
        <w:tc>
          <w:tcPr>
            <w:tcW w:w="5933" w:type="dxa"/>
            <w:vAlign w:val="center"/>
          </w:tcPr>
          <w:p w14:paraId="08E1D15F"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2D1BE708" w14:textId="77777777">
        <w:trPr>
          <w:trHeight w:val="262"/>
        </w:trPr>
        <w:tc>
          <w:tcPr>
            <w:tcW w:w="1336" w:type="dxa"/>
            <w:vAlign w:val="center"/>
          </w:tcPr>
          <w:p w14:paraId="10DC40E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2037" w:type="dxa"/>
            <w:vAlign w:val="center"/>
          </w:tcPr>
          <w:p w14:paraId="6CB3C5F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Do not agree with option 1 and option 2 (suggest modification)</w:t>
            </w:r>
          </w:p>
        </w:tc>
        <w:tc>
          <w:tcPr>
            <w:tcW w:w="5933" w:type="dxa"/>
            <w:vAlign w:val="center"/>
          </w:tcPr>
          <w:p w14:paraId="47BDCCCD" w14:textId="77777777" w:rsidR="004619F4" w:rsidRDefault="00C4373F">
            <w:pPr>
              <w:pStyle w:val="ab"/>
              <w:spacing w:line="240" w:lineRule="auto"/>
              <w:ind w:leftChars="0" w:left="0"/>
              <w:rPr>
                <w:rFonts w:ascii="Arial" w:hAnsi="Arial" w:cs="Arial"/>
                <w:lang w:val="en-US"/>
              </w:rPr>
            </w:pPr>
            <w:r>
              <w:rPr>
                <w:rFonts w:ascii="Arial" w:hAnsi="Arial" w:cs="Arial"/>
                <w:lang w:val="en-US"/>
              </w:rPr>
              <w:t xml:space="preserve">Based on the rapporteur summery, companies believe there may be NG-RAN for measurement configuration, but there is no consensus among companies on NG-RAN involvement for data transfer. Therefore, we prefer to modify the response as below.  </w:t>
            </w:r>
          </w:p>
          <w:p w14:paraId="57669FED" w14:textId="77777777" w:rsidR="004619F4" w:rsidRDefault="004619F4">
            <w:pPr>
              <w:pStyle w:val="ab"/>
              <w:spacing w:line="240" w:lineRule="auto"/>
              <w:ind w:leftChars="0" w:left="0"/>
              <w:rPr>
                <w:rFonts w:ascii="Arial" w:hAnsi="Arial" w:cs="Arial"/>
                <w:lang w:val="en-US"/>
              </w:rPr>
            </w:pPr>
          </w:p>
          <w:p w14:paraId="17121D91" w14:textId="77777777" w:rsidR="004619F4" w:rsidRDefault="00C4373F">
            <w:pPr>
              <w:pStyle w:val="ab"/>
              <w:spacing w:line="240" w:lineRule="auto"/>
              <w:ind w:leftChars="0" w:left="0"/>
              <w:rPr>
                <w:rFonts w:ascii="Arial" w:hAnsi="Arial" w:cs="Arial"/>
                <w:lang w:val="en-US"/>
              </w:rPr>
            </w:pPr>
            <w:r>
              <w:rPr>
                <w:rFonts w:ascii="Arial" w:hAnsi="Arial" w:cs="Arial"/>
                <w:lang w:val="en-US"/>
              </w:rPr>
              <w:t xml:space="preserve">Suggest modification: </w:t>
            </w:r>
          </w:p>
          <w:p w14:paraId="2D050EAE" w14:textId="77777777" w:rsidR="004619F4" w:rsidRDefault="00C4373F">
            <w:pPr>
              <w:pStyle w:val="ab"/>
              <w:spacing w:line="240" w:lineRule="auto"/>
              <w:ind w:leftChars="0" w:left="0"/>
              <w:rPr>
                <w:rFonts w:ascii="Arial" w:hAnsi="Arial" w:cs="Arial"/>
                <w:lang w:val="en-US"/>
              </w:rPr>
            </w:pPr>
            <w:r>
              <w:rPr>
                <w:rFonts w:ascii="Arial" w:hAnsi="Arial" w:cs="Arial"/>
                <w:highlight w:val="yellow"/>
                <w:lang w:val="en-US"/>
              </w:rPr>
              <w:t>For the beam management use case, the NG-RAN is involved in providing required measurement</w:t>
            </w:r>
          </w:p>
          <w:p w14:paraId="3610FC3B" w14:textId="77777777" w:rsidR="004619F4" w:rsidRDefault="00C4373F">
            <w:pPr>
              <w:pStyle w:val="ab"/>
              <w:spacing w:line="240" w:lineRule="auto"/>
              <w:ind w:leftChars="0" w:left="0"/>
              <w:rPr>
                <w:rFonts w:ascii="Arial" w:hAnsi="Arial" w:cs="Arial"/>
                <w:lang w:val="en-US"/>
              </w:rPr>
            </w:pPr>
            <w:r>
              <w:rPr>
                <w:rFonts w:ascii="Arial" w:hAnsi="Arial" w:cs="Arial"/>
                <w:highlight w:val="yellow"/>
                <w:lang w:val="en-US"/>
              </w:rPr>
              <w:t>configuration, if needed. RAN2 has not reached a consensus on whether NG-RAN is involved in data</w:t>
            </w:r>
          </w:p>
          <w:p w14:paraId="7913ECA0" w14:textId="77777777" w:rsidR="004619F4" w:rsidRDefault="00C4373F">
            <w:pPr>
              <w:pStyle w:val="ab"/>
              <w:spacing w:line="240" w:lineRule="auto"/>
              <w:ind w:leftChars="0" w:left="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p w14:paraId="777BBD9B" w14:textId="77777777" w:rsidR="002C27B4" w:rsidRDefault="002C27B4">
            <w:pPr>
              <w:pStyle w:val="ab"/>
              <w:spacing w:line="240" w:lineRule="auto"/>
              <w:ind w:leftChars="0" w:left="0"/>
              <w:rPr>
                <w:rFonts w:ascii="Arial" w:hAnsi="Arial" w:cs="Arial"/>
                <w:lang w:val="en-US"/>
              </w:rPr>
            </w:pPr>
          </w:p>
          <w:p w14:paraId="4272C64C" w14:textId="77777777" w:rsidR="006B6A43" w:rsidRPr="00DB32CE" w:rsidRDefault="006B6A43">
            <w:pPr>
              <w:pStyle w:val="ab"/>
              <w:spacing w:line="240" w:lineRule="auto"/>
              <w:ind w:leftChars="0" w:left="0"/>
              <w:rPr>
                <w:rFonts w:ascii="Arial" w:hAnsi="Arial" w:cs="Arial"/>
                <w:color w:val="FF0000"/>
                <w:lang w:val="en-US"/>
              </w:rPr>
            </w:pPr>
            <w:r w:rsidRPr="00DB32CE">
              <w:rPr>
                <w:rFonts w:ascii="Arial" w:hAnsi="Arial" w:cs="Arial"/>
                <w:color w:val="FF0000"/>
                <w:lang w:val="en-US"/>
              </w:rPr>
              <w:t xml:space="preserve">We strongly believe that we should separate out measurement configuration and </w:t>
            </w:r>
            <w:r w:rsidR="000B3384" w:rsidRPr="00DB32CE">
              <w:rPr>
                <w:rFonts w:ascii="Arial" w:hAnsi="Arial" w:cs="Arial"/>
                <w:color w:val="FF0000"/>
                <w:lang w:val="en-US"/>
              </w:rPr>
              <w:t xml:space="preserve">data transfer. </w:t>
            </w:r>
          </w:p>
          <w:p w14:paraId="04618077" w14:textId="2B8A1958" w:rsidR="00575752" w:rsidRPr="00DB32CE" w:rsidRDefault="000B3384" w:rsidP="00575752">
            <w:pPr>
              <w:pStyle w:val="ab"/>
              <w:numPr>
                <w:ilvl w:val="0"/>
                <w:numId w:val="6"/>
              </w:numPr>
              <w:spacing w:line="240" w:lineRule="auto"/>
              <w:ind w:leftChars="0"/>
              <w:rPr>
                <w:rFonts w:ascii="Arial" w:hAnsi="Arial" w:cs="Arial"/>
                <w:color w:val="FF0000"/>
                <w:lang w:val="en-US"/>
              </w:rPr>
            </w:pPr>
            <w:r w:rsidRPr="00DB32CE">
              <w:rPr>
                <w:rFonts w:ascii="Arial" w:hAnsi="Arial" w:cs="Arial"/>
                <w:color w:val="FF0000"/>
                <w:lang w:val="en-US"/>
              </w:rPr>
              <w:t>NG-RAN involvement for the measurement configuration for beam management</w:t>
            </w:r>
            <w:r w:rsidR="00575752" w:rsidRPr="00DB32CE">
              <w:rPr>
                <w:rFonts w:ascii="Arial" w:hAnsi="Arial" w:cs="Arial"/>
                <w:color w:val="FF0000"/>
                <w:lang w:val="en-US"/>
              </w:rPr>
              <w:t>.</w:t>
            </w:r>
          </w:p>
          <w:p w14:paraId="44A9472A" w14:textId="047C32F4" w:rsidR="001C33D1" w:rsidRPr="00DB32CE" w:rsidRDefault="00F9624C" w:rsidP="005402B7">
            <w:pPr>
              <w:pStyle w:val="ab"/>
              <w:numPr>
                <w:ilvl w:val="0"/>
                <w:numId w:val="6"/>
              </w:numPr>
              <w:spacing w:line="240" w:lineRule="auto"/>
              <w:ind w:leftChars="0"/>
              <w:rPr>
                <w:rFonts w:ascii="Arial" w:hAnsi="Arial" w:cs="Arial"/>
                <w:color w:val="0070C0"/>
                <w:lang w:val="en-US"/>
              </w:rPr>
            </w:pPr>
            <w:r w:rsidRPr="00DB32CE">
              <w:rPr>
                <w:rFonts w:ascii="Arial" w:hAnsi="Arial" w:cs="Arial"/>
                <w:color w:val="FF0000"/>
                <w:lang w:val="en-US"/>
              </w:rPr>
              <w:t>While w</w:t>
            </w:r>
            <w:r w:rsidR="00575752" w:rsidRPr="00DB32CE">
              <w:rPr>
                <w:rFonts w:ascii="Arial" w:hAnsi="Arial" w:cs="Arial"/>
                <w:color w:val="FF0000"/>
                <w:lang w:val="en-US"/>
              </w:rPr>
              <w:t>e agree Ericsson that NG-RAN involvement for data transfer can be in the setting up with PDU sessions</w:t>
            </w:r>
            <w:r w:rsidR="00593371" w:rsidRPr="00DB32CE">
              <w:rPr>
                <w:rFonts w:ascii="Arial" w:hAnsi="Arial" w:cs="Arial"/>
                <w:color w:val="FF0000"/>
                <w:lang w:val="en-US"/>
              </w:rPr>
              <w:t xml:space="preserve"> (in solution 1a, 1b, 2 [UP-based]), and transferring the data (2 [CP-based for NAS] forwarding or </w:t>
            </w:r>
            <w:r w:rsidR="00CF0E56" w:rsidRPr="00DB32CE">
              <w:rPr>
                <w:rFonts w:ascii="Arial" w:hAnsi="Arial" w:cs="Arial"/>
                <w:color w:val="FF0000"/>
                <w:lang w:val="en-US"/>
              </w:rPr>
              <w:t>3 [CP based for forwarding collected data to OAM]</w:t>
            </w:r>
            <w:r w:rsidR="00593371" w:rsidRPr="00DB32CE">
              <w:rPr>
                <w:rFonts w:ascii="Arial" w:hAnsi="Arial" w:cs="Arial"/>
                <w:color w:val="FF0000"/>
                <w:lang w:val="en-US"/>
              </w:rPr>
              <w:t>)</w:t>
            </w:r>
            <w:r w:rsidR="00CF0E56" w:rsidRPr="00DB32CE">
              <w:rPr>
                <w:rFonts w:ascii="Arial" w:hAnsi="Arial" w:cs="Arial"/>
                <w:color w:val="FF0000"/>
                <w:lang w:val="en-US"/>
              </w:rPr>
              <w:t xml:space="preserve">, but we are strongly against mentioning the NG-RAN involvement without the context. </w:t>
            </w:r>
            <w:r w:rsidR="006D3885" w:rsidRPr="00DB32CE">
              <w:rPr>
                <w:rFonts w:ascii="Arial" w:hAnsi="Arial" w:cs="Arial"/>
                <w:color w:val="FF0000"/>
                <w:lang w:val="en-US"/>
              </w:rPr>
              <w:t xml:space="preserve">I believe that when it comes to forwarding or setting up PDU session, SA2 is well aware </w:t>
            </w:r>
            <w:r w:rsidRPr="00DB32CE">
              <w:rPr>
                <w:rFonts w:ascii="Arial" w:hAnsi="Arial" w:cs="Arial"/>
                <w:color w:val="FF0000"/>
                <w:lang w:val="en-US"/>
              </w:rPr>
              <w:t>about NG-RAN involvement</w:t>
            </w:r>
            <w:r w:rsidR="001E1907" w:rsidRPr="00DB32CE">
              <w:rPr>
                <w:rFonts w:ascii="Arial" w:hAnsi="Arial" w:cs="Arial"/>
                <w:color w:val="FF0000"/>
                <w:lang w:val="en-US"/>
              </w:rPr>
              <w:t xml:space="preserve"> for those</w:t>
            </w:r>
            <w:r w:rsidRPr="00DB32CE">
              <w:rPr>
                <w:rFonts w:ascii="Arial" w:hAnsi="Arial" w:cs="Arial"/>
                <w:color w:val="FF0000"/>
                <w:lang w:val="en-US"/>
              </w:rPr>
              <w:t>.</w:t>
            </w:r>
          </w:p>
        </w:tc>
      </w:tr>
      <w:tr w:rsidR="004619F4" w14:paraId="3F6CBAB5" w14:textId="77777777">
        <w:trPr>
          <w:trHeight w:val="249"/>
        </w:trPr>
        <w:tc>
          <w:tcPr>
            <w:tcW w:w="1336" w:type="dxa"/>
            <w:vAlign w:val="center"/>
          </w:tcPr>
          <w:p w14:paraId="227AF068"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2037" w:type="dxa"/>
            <w:vAlign w:val="center"/>
          </w:tcPr>
          <w:p w14:paraId="616578BB"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 xml:space="preserve">ption 2 with some rewordings </w:t>
            </w:r>
          </w:p>
        </w:tc>
        <w:tc>
          <w:tcPr>
            <w:tcW w:w="5933" w:type="dxa"/>
            <w:vAlign w:val="center"/>
          </w:tcPr>
          <w:p w14:paraId="0CD58B8F" w14:textId="77777777" w:rsidR="004619F4" w:rsidRDefault="00C4373F">
            <w:pPr>
              <w:pStyle w:val="ab"/>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 xml:space="preserve">gree with QC, but further suggest </w:t>
            </w:r>
            <w:r>
              <w:rPr>
                <w:rFonts w:ascii="Arial" w:hAnsi="Arial" w:cs="Arial" w:hint="eastAsia"/>
                <w:lang w:val="en-US"/>
              </w:rPr>
              <w:t>t</w:t>
            </w:r>
            <w:r>
              <w:rPr>
                <w:rFonts w:ascii="Arial" w:hAnsi="Arial" w:cs="Arial"/>
                <w:lang w:val="en-US"/>
              </w:rPr>
              <w:t>he following:</w:t>
            </w:r>
          </w:p>
          <w:p w14:paraId="77579675" w14:textId="77777777" w:rsidR="004619F4" w:rsidRDefault="00C4373F">
            <w:pPr>
              <w:pStyle w:val="ab"/>
              <w:spacing w:line="240" w:lineRule="auto"/>
              <w:ind w:leftChars="0" w:left="0"/>
              <w:rPr>
                <w:rFonts w:ascii="Arial" w:hAnsi="Arial" w:cs="Arial"/>
                <w:highlight w:val="green"/>
                <w:lang w:val="en-US"/>
              </w:rPr>
            </w:pPr>
            <w:r>
              <w:rPr>
                <w:rFonts w:ascii="Arial" w:hAnsi="Arial" w:cs="Arial"/>
                <w:highlight w:val="green"/>
                <w:lang w:val="en-US"/>
              </w:rPr>
              <w:t>For the beam management use case, the NG-RAN is involved in providing required measurement</w:t>
            </w:r>
          </w:p>
          <w:p w14:paraId="7633F878" w14:textId="77777777" w:rsidR="004619F4" w:rsidRDefault="00C4373F">
            <w:pPr>
              <w:pStyle w:val="ab"/>
              <w:spacing w:line="240" w:lineRule="auto"/>
              <w:ind w:leftChars="0" w:left="0"/>
              <w:rPr>
                <w:rFonts w:ascii="Arial" w:hAnsi="Arial" w:cs="Arial"/>
                <w:highlight w:val="green"/>
                <w:lang w:val="en-US"/>
              </w:rPr>
            </w:pPr>
            <w:r>
              <w:rPr>
                <w:rFonts w:ascii="Arial" w:hAnsi="Arial" w:cs="Arial"/>
                <w:highlight w:val="green"/>
                <w:lang w:val="en-US"/>
              </w:rPr>
              <w:t>configuration, for option 3. RAN2 has not reached a consensus on whether NG-RAN is involved in data</w:t>
            </w:r>
          </w:p>
          <w:p w14:paraId="42CFF813" w14:textId="77777777" w:rsidR="004619F4" w:rsidRDefault="00C4373F">
            <w:pPr>
              <w:pStyle w:val="ab"/>
              <w:spacing w:line="240" w:lineRule="auto"/>
              <w:ind w:leftChars="0" w:left="0"/>
              <w:rPr>
                <w:rFonts w:ascii="Arial" w:hAnsi="Arial" w:cs="Arial"/>
                <w:lang w:val="en-US"/>
              </w:rPr>
            </w:pPr>
            <w:r>
              <w:rPr>
                <w:rFonts w:ascii="Arial" w:hAnsi="Arial" w:cs="Arial"/>
                <w:highlight w:val="green"/>
                <w:lang w:val="en-US"/>
              </w:rPr>
              <w:t xml:space="preserve">transfer from UE to </w:t>
            </w:r>
            <w:r>
              <w:rPr>
                <w:highlight w:val="green"/>
              </w:rPr>
              <w:t>the</w:t>
            </w:r>
            <w:r>
              <w:rPr>
                <w:rFonts w:ascii="Arial" w:hAnsi="Arial" w:cs="Arial"/>
                <w:highlight w:val="green"/>
                <w:lang w:val="en-US"/>
              </w:rPr>
              <w:t xml:space="preserve"> server for data collection for UE-side model training/OTT server, as it depends on different UE-side data collection solution</w:t>
            </w:r>
          </w:p>
        </w:tc>
      </w:tr>
      <w:tr w:rsidR="004619F4" w14:paraId="3CEF5D0D" w14:textId="77777777">
        <w:trPr>
          <w:trHeight w:val="262"/>
        </w:trPr>
        <w:tc>
          <w:tcPr>
            <w:tcW w:w="1336" w:type="dxa"/>
            <w:shd w:val="clear" w:color="auto" w:fill="auto"/>
            <w:vAlign w:val="center"/>
          </w:tcPr>
          <w:p w14:paraId="4943885F"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2037" w:type="dxa"/>
            <w:shd w:val="clear" w:color="auto" w:fill="auto"/>
            <w:vAlign w:val="center"/>
          </w:tcPr>
          <w:p w14:paraId="3ED37D7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Modification</w:t>
            </w:r>
            <w:r>
              <w:rPr>
                <w:rFonts w:ascii="Arial" w:eastAsia="SimSun" w:hAnsi="Arial" w:cs="Arial" w:hint="eastAsia"/>
                <w:lang w:val="en-US" w:eastAsia="zh-CN"/>
              </w:rPr>
              <w:t xml:space="preserve"> on QC</w:t>
            </w:r>
            <w:r>
              <w:rPr>
                <w:rFonts w:ascii="Arial" w:eastAsia="SimSun" w:hAnsi="Arial" w:cs="Arial"/>
                <w:lang w:val="en-US" w:eastAsia="zh-CN"/>
              </w:rPr>
              <w:t>’</w:t>
            </w:r>
            <w:r>
              <w:rPr>
                <w:rFonts w:ascii="Arial" w:eastAsia="SimSun" w:hAnsi="Arial" w:cs="Arial" w:hint="eastAsia"/>
                <w:lang w:val="en-US" w:eastAsia="zh-CN"/>
              </w:rPr>
              <w:t>s version</w:t>
            </w:r>
          </w:p>
        </w:tc>
        <w:tc>
          <w:tcPr>
            <w:tcW w:w="5933" w:type="dxa"/>
            <w:shd w:val="clear" w:color="auto" w:fill="auto"/>
            <w:vAlign w:val="center"/>
          </w:tcPr>
          <w:p w14:paraId="528095EB" w14:textId="77777777" w:rsidR="004619F4" w:rsidRDefault="00C4373F">
            <w:pPr>
              <w:pStyle w:val="ab"/>
              <w:spacing w:line="240" w:lineRule="auto"/>
              <w:ind w:leftChars="0" w:left="0"/>
              <w:rPr>
                <w:rFonts w:ascii="Arial" w:hAnsi="Arial" w:cs="Arial"/>
                <w:lang w:val="en-US"/>
              </w:rPr>
            </w:pPr>
            <w:r>
              <w:rPr>
                <w:rFonts w:ascii="Arial" w:hAnsi="Arial" w:cs="Arial"/>
                <w:lang w:val="en-US"/>
              </w:rPr>
              <w:t>W</w:t>
            </w:r>
            <w:r>
              <w:rPr>
                <w:rFonts w:ascii="Arial" w:hAnsi="Arial" w:cs="Arial" w:hint="eastAsia"/>
                <w:lang w:val="en-US"/>
              </w:rPr>
              <w:t>e are fine with QC</w:t>
            </w:r>
            <w:r>
              <w:rPr>
                <w:rFonts w:ascii="Arial" w:hAnsi="Arial" w:cs="Arial"/>
                <w:lang w:val="en-US"/>
              </w:rPr>
              <w:t>’</w:t>
            </w:r>
            <w:r>
              <w:rPr>
                <w:rFonts w:ascii="Arial" w:hAnsi="Arial" w:cs="Arial" w:hint="eastAsia"/>
                <w:lang w:val="en-US"/>
              </w:rPr>
              <w:t xml:space="preserve">s suggestion, and to avoid any misunderstanding by SA2 about the term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we suggest </w:t>
            </w:r>
            <w:r>
              <w:rPr>
                <w:rFonts w:ascii="Arial" w:hAnsi="Arial" w:cs="Arial"/>
                <w:lang w:val="en-US"/>
              </w:rPr>
              <w:t>highlighting</w:t>
            </w:r>
            <w:r>
              <w:rPr>
                <w:rFonts w:ascii="Arial" w:hAnsi="Arial" w:cs="Arial" w:hint="eastAsia"/>
                <w:lang w:val="en-US"/>
              </w:rPr>
              <w:t xml:space="preserve"> this is only about how to measure the reference signals. In SA2 discussion </w:t>
            </w:r>
            <w:r>
              <w:rPr>
                <w:rFonts w:ascii="Arial" w:hAnsi="Arial" w:cs="Arial"/>
                <w:lang w:val="en-US"/>
              </w:rPr>
              <w:t>“</w:t>
            </w:r>
            <w:r>
              <w:rPr>
                <w:rFonts w:ascii="Arial" w:hAnsi="Arial" w:cs="Arial" w:hint="eastAsia"/>
                <w:lang w:val="en-US"/>
              </w:rPr>
              <w:t xml:space="preserve">measurement </w:t>
            </w:r>
            <w:r>
              <w:rPr>
                <w:rFonts w:ascii="Arial" w:hAnsi="Arial" w:cs="Arial"/>
                <w:lang w:val="en-US"/>
              </w:rPr>
              <w:t>configuration”</w:t>
            </w:r>
            <w:r>
              <w:rPr>
                <w:rFonts w:ascii="Arial" w:hAnsi="Arial" w:cs="Arial" w:hint="eastAsia"/>
                <w:lang w:val="en-US"/>
              </w:rPr>
              <w:t xml:space="preserve"> usually consist of both measurement and report.</w:t>
            </w:r>
          </w:p>
          <w:p w14:paraId="2A043CDA" w14:textId="77777777" w:rsidR="004619F4" w:rsidRDefault="004619F4">
            <w:pPr>
              <w:pStyle w:val="ab"/>
              <w:spacing w:line="240" w:lineRule="auto"/>
              <w:ind w:leftChars="0" w:left="0"/>
              <w:rPr>
                <w:rFonts w:ascii="Arial" w:hAnsi="Arial" w:cs="Arial"/>
                <w:lang w:val="en-US"/>
              </w:rPr>
            </w:pPr>
          </w:p>
          <w:p w14:paraId="7F9F40EC" w14:textId="77777777" w:rsidR="004619F4" w:rsidRDefault="00C4373F">
            <w:pPr>
              <w:pStyle w:val="ab"/>
              <w:spacing w:line="240" w:lineRule="auto"/>
              <w:ind w:leftChars="0" w:left="0"/>
              <w:rPr>
                <w:rFonts w:ascii="Arial" w:hAnsi="Arial" w:cs="Arial"/>
                <w:lang w:val="en-US"/>
              </w:rPr>
            </w:pPr>
            <w:r>
              <w:rPr>
                <w:rFonts w:ascii="Arial" w:hAnsi="Arial" w:cs="Arial"/>
                <w:highlight w:val="yellow"/>
                <w:lang w:val="en-US"/>
              </w:rPr>
              <w:t>For the beam management use case, the NG-RAN is involved in providing required measurement</w:t>
            </w:r>
            <w:r>
              <w:rPr>
                <w:rFonts w:ascii="Arial" w:hAnsi="Arial" w:cs="Arial" w:hint="eastAsia"/>
                <w:lang w:val="en-US"/>
              </w:rPr>
              <w:t xml:space="preserve"> </w:t>
            </w:r>
          </w:p>
          <w:p w14:paraId="1B8A93C0" w14:textId="77777777" w:rsidR="004619F4" w:rsidRDefault="00C4373F">
            <w:pPr>
              <w:pStyle w:val="ab"/>
              <w:spacing w:line="240" w:lineRule="auto"/>
              <w:ind w:leftChars="0" w:left="0"/>
              <w:rPr>
                <w:rFonts w:ascii="Arial" w:hAnsi="Arial" w:cs="Arial"/>
                <w:lang w:val="en-US"/>
              </w:rPr>
            </w:pPr>
            <w:r>
              <w:rPr>
                <w:rFonts w:ascii="Arial" w:hAnsi="Arial" w:cs="Arial" w:hint="eastAsia"/>
                <w:highlight w:val="yellow"/>
                <w:lang w:val="en-US"/>
              </w:rPr>
              <w:lastRenderedPageBreak/>
              <w:t>c</w:t>
            </w:r>
            <w:r>
              <w:rPr>
                <w:rFonts w:ascii="Arial" w:hAnsi="Arial" w:cs="Arial"/>
                <w:highlight w:val="yellow"/>
                <w:lang w:val="en-US"/>
              </w:rPr>
              <w:t>onfiguration</w:t>
            </w:r>
            <w:r>
              <w:rPr>
                <w:rFonts w:ascii="Arial" w:hAnsi="Arial" w:cs="Arial" w:hint="eastAsia"/>
                <w:highlight w:val="yellow"/>
                <w:lang w:val="en-US"/>
              </w:rPr>
              <w:t xml:space="preserve"> </w:t>
            </w:r>
            <w:r>
              <w:rPr>
                <w:rFonts w:ascii="Arial" w:hAnsi="Arial" w:cs="Arial"/>
                <w:highlight w:val="cyan"/>
                <w:lang w:val="en-US"/>
              </w:rPr>
              <w:t>(i.e., how to measure the reference signals)</w:t>
            </w:r>
            <w:r>
              <w:rPr>
                <w:rFonts w:ascii="Arial" w:hAnsi="Arial" w:cs="Arial" w:hint="eastAsia"/>
                <w:highlight w:val="yellow"/>
                <w:lang w:val="en-US"/>
              </w:rPr>
              <w:t xml:space="preserve">, </w:t>
            </w:r>
            <w:r>
              <w:rPr>
                <w:rFonts w:ascii="Arial" w:hAnsi="Arial" w:cs="Arial"/>
                <w:highlight w:val="yellow"/>
                <w:lang w:val="en-US"/>
              </w:rPr>
              <w:t>if needed. RAN2 has not reached a consensus on whether NG-RAN is involved in data</w:t>
            </w:r>
          </w:p>
          <w:p w14:paraId="2E52E386" w14:textId="77777777" w:rsidR="004619F4" w:rsidRDefault="00C4373F">
            <w:pPr>
              <w:pStyle w:val="ab"/>
              <w:spacing w:line="240" w:lineRule="auto"/>
              <w:ind w:leftChars="0" w:left="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tc>
      </w:tr>
      <w:tr w:rsidR="004619F4" w14:paraId="2FBFA296" w14:textId="77777777">
        <w:trPr>
          <w:trHeight w:val="262"/>
        </w:trPr>
        <w:tc>
          <w:tcPr>
            <w:tcW w:w="1336" w:type="dxa"/>
            <w:shd w:val="clear" w:color="auto" w:fill="auto"/>
            <w:vAlign w:val="center"/>
          </w:tcPr>
          <w:p w14:paraId="45D19F9A"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CMCC</w:t>
            </w:r>
          </w:p>
        </w:tc>
        <w:tc>
          <w:tcPr>
            <w:tcW w:w="2037" w:type="dxa"/>
            <w:shd w:val="clear" w:color="auto" w:fill="auto"/>
            <w:vAlign w:val="center"/>
          </w:tcPr>
          <w:p w14:paraId="15E4B5A8"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Option 2 with comments</w:t>
            </w:r>
          </w:p>
        </w:tc>
        <w:tc>
          <w:tcPr>
            <w:tcW w:w="5933" w:type="dxa"/>
            <w:shd w:val="clear" w:color="auto" w:fill="auto"/>
            <w:vAlign w:val="center"/>
          </w:tcPr>
          <w:p w14:paraId="0219B84A" w14:textId="77777777" w:rsidR="004619F4" w:rsidRDefault="00C4373F">
            <w:pPr>
              <w:pStyle w:val="ab"/>
              <w:spacing w:line="240" w:lineRule="auto"/>
              <w:ind w:leftChars="0" w:left="0"/>
              <w:rPr>
                <w:rFonts w:ascii="Arial" w:hAnsi="Arial" w:cs="Arial"/>
                <w:highlight w:val="yellow"/>
                <w:lang w:val="en-US"/>
              </w:rPr>
            </w:pPr>
            <w:r>
              <w:rPr>
                <w:rFonts w:ascii="Arial" w:hAnsi="Arial" w:cs="Arial"/>
                <w:lang w:val="en-US"/>
              </w:rPr>
              <w:t>W</w:t>
            </w:r>
            <w:r>
              <w:rPr>
                <w:rFonts w:ascii="Arial" w:hAnsi="Arial" w:cs="Arial" w:hint="eastAsia"/>
                <w:lang w:val="en-US"/>
              </w:rPr>
              <w:t>e are fine with Lenovo</w:t>
            </w:r>
            <w:r>
              <w:rPr>
                <w:rFonts w:ascii="Arial" w:hAnsi="Arial" w:cs="Arial"/>
                <w:lang w:val="en-US"/>
              </w:rPr>
              <w:t>’</w:t>
            </w:r>
            <w:r>
              <w:rPr>
                <w:rFonts w:ascii="Arial" w:hAnsi="Arial" w:cs="Arial" w:hint="eastAsia"/>
                <w:lang w:val="en-US"/>
              </w:rPr>
              <w:t>s suggestion.</w:t>
            </w:r>
          </w:p>
        </w:tc>
      </w:tr>
      <w:tr w:rsidR="004619F4" w14:paraId="2CA7DE8B" w14:textId="77777777">
        <w:trPr>
          <w:trHeight w:val="262"/>
        </w:trPr>
        <w:tc>
          <w:tcPr>
            <w:tcW w:w="1336" w:type="dxa"/>
            <w:shd w:val="clear" w:color="auto" w:fill="auto"/>
            <w:vAlign w:val="center"/>
          </w:tcPr>
          <w:p w14:paraId="65CD14B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2037" w:type="dxa"/>
            <w:shd w:val="clear" w:color="auto" w:fill="auto"/>
            <w:vAlign w:val="center"/>
          </w:tcPr>
          <w:p w14:paraId="07A047C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Option 1; or</w:t>
            </w:r>
          </w:p>
          <w:p w14:paraId="2AEEB04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Option 2 (with some possible changes to address the concerns)</w:t>
            </w:r>
          </w:p>
          <w:p w14:paraId="21EE625A" w14:textId="77777777" w:rsidR="004619F4" w:rsidRDefault="004619F4">
            <w:pPr>
              <w:spacing w:after="0" w:line="240" w:lineRule="auto"/>
              <w:rPr>
                <w:rFonts w:ascii="Arial" w:eastAsia="SimSun" w:hAnsi="Arial" w:cs="Arial"/>
                <w:lang w:val="en-US" w:eastAsia="zh-CN"/>
              </w:rPr>
            </w:pPr>
          </w:p>
          <w:p w14:paraId="513FCB25" w14:textId="77777777" w:rsidR="004619F4" w:rsidRDefault="004619F4">
            <w:pPr>
              <w:spacing w:after="0" w:line="240" w:lineRule="auto"/>
              <w:rPr>
                <w:rFonts w:ascii="Arial" w:eastAsia="SimSun" w:hAnsi="Arial" w:cs="Arial"/>
                <w:lang w:val="en-US" w:eastAsia="zh-CN"/>
              </w:rPr>
            </w:pPr>
          </w:p>
        </w:tc>
        <w:tc>
          <w:tcPr>
            <w:tcW w:w="5933" w:type="dxa"/>
            <w:shd w:val="clear" w:color="auto" w:fill="auto"/>
            <w:vAlign w:val="center"/>
          </w:tcPr>
          <w:p w14:paraId="176129FA" w14:textId="77777777" w:rsidR="004619F4" w:rsidRDefault="00C4373F">
            <w:pPr>
              <w:pStyle w:val="ab"/>
              <w:spacing w:line="240" w:lineRule="auto"/>
              <w:ind w:leftChars="0" w:left="0"/>
              <w:rPr>
                <w:rFonts w:ascii="Arial" w:hAnsi="Arial" w:cs="Arial"/>
                <w:lang w:val="en-US"/>
              </w:rPr>
            </w:pPr>
            <w:r>
              <w:rPr>
                <w:rFonts w:ascii="Arial" w:hAnsi="Arial" w:cs="Arial"/>
                <w:lang w:val="en-US"/>
              </w:rPr>
              <w:t xml:space="preserve">We are ok in general with the Option 1 proposed by the rapporteur. </w:t>
            </w:r>
            <w:r>
              <w:rPr>
                <w:rFonts w:ascii="Arial" w:hAnsi="Arial" w:cs="Arial"/>
                <w:lang w:val="en-US"/>
              </w:rPr>
              <w:br/>
              <w:t>If companies want to distinguish the two phases of data collection, i.e. 1) the measurement configuration/initiation for training and 2) the data transfer, we are not sure why for the data transfer the companies are skeptical about the NG-RAN involvement, unless solution 1a is considered. However, we already agreed that solution 1a is out-of-scope and hence we should not even consider it when discussing the controllability/visibility.</w:t>
            </w:r>
          </w:p>
          <w:p w14:paraId="05942601" w14:textId="77777777" w:rsidR="004619F4" w:rsidRDefault="00C4373F">
            <w:pPr>
              <w:pStyle w:val="ab"/>
              <w:spacing w:line="240" w:lineRule="auto"/>
              <w:ind w:leftChars="0" w:left="0"/>
              <w:rPr>
                <w:rFonts w:ascii="Arial" w:hAnsi="Arial" w:cs="Arial"/>
                <w:lang w:val="en-US"/>
              </w:rPr>
            </w:pPr>
            <w:r>
              <w:rPr>
                <w:rFonts w:ascii="Arial" w:hAnsi="Arial" w:cs="Arial"/>
                <w:lang w:val="en-US"/>
              </w:rPr>
              <w:t xml:space="preserve">For all the other options 1b, 2, 3 (as discussed at length during the SI) some NG-RAN involvement can be expected either at UP level (e.g. in the setting of PDU sessions and related transport channels) or at CP level. </w:t>
            </w:r>
          </w:p>
          <w:p w14:paraId="1F82A119" w14:textId="77777777" w:rsidR="004619F4" w:rsidRDefault="004619F4">
            <w:pPr>
              <w:pStyle w:val="ab"/>
              <w:spacing w:line="240" w:lineRule="auto"/>
              <w:ind w:leftChars="0" w:left="0"/>
              <w:rPr>
                <w:rFonts w:ascii="Arial" w:hAnsi="Arial" w:cs="Arial"/>
                <w:lang w:val="en-US"/>
              </w:rPr>
            </w:pPr>
          </w:p>
          <w:p w14:paraId="716B006A" w14:textId="77777777" w:rsidR="004619F4" w:rsidRDefault="00C4373F">
            <w:pPr>
              <w:pStyle w:val="ab"/>
              <w:spacing w:line="240" w:lineRule="auto"/>
              <w:ind w:leftChars="0" w:left="0"/>
              <w:rPr>
                <w:rFonts w:ascii="Arial" w:hAnsi="Arial" w:cs="Arial"/>
                <w:lang w:val="en-US"/>
              </w:rPr>
            </w:pPr>
            <w:r>
              <w:rPr>
                <w:rFonts w:ascii="Arial" w:hAnsi="Arial" w:cs="Arial"/>
                <w:lang w:val="en-US"/>
              </w:rPr>
              <w:t xml:space="preserve">So if companies are not ok with the wording proposed by the rapporteur, we propose the following changes in </w:t>
            </w:r>
            <w:r>
              <w:rPr>
                <w:rFonts w:ascii="Arial" w:hAnsi="Arial" w:cs="Arial"/>
                <w:highlight w:val="green"/>
                <w:lang w:val="en-US"/>
              </w:rPr>
              <w:t>green</w:t>
            </w:r>
            <w:r>
              <w:rPr>
                <w:rFonts w:ascii="Arial" w:hAnsi="Arial" w:cs="Arial"/>
                <w:lang w:val="en-US"/>
              </w:rPr>
              <w:t xml:space="preserve"> to the Option 2 by the Rapporteur, just to clarify that NG-RAN involvement is not considered for 1a.</w:t>
            </w:r>
          </w:p>
          <w:p w14:paraId="30FBD586" w14:textId="77777777" w:rsidR="004619F4" w:rsidRDefault="004619F4">
            <w:pPr>
              <w:pStyle w:val="ab"/>
              <w:spacing w:line="240" w:lineRule="auto"/>
              <w:ind w:leftChars="0" w:left="0"/>
              <w:rPr>
                <w:rFonts w:ascii="Arial" w:hAnsi="Arial" w:cs="Arial"/>
                <w:lang w:val="en-US"/>
              </w:rPr>
            </w:pPr>
          </w:p>
          <w:p w14:paraId="483B48A0" w14:textId="77777777" w:rsidR="004619F4" w:rsidRDefault="00C4373F">
            <w:pPr>
              <w:spacing w:afterLines="50" w:after="156" w:line="240" w:lineRule="auto"/>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 xml:space="preserve">The majority’s view in RAN2 is that NG-RAN involvement is required to ensure data collection controllability </w:t>
            </w:r>
            <w:r>
              <w:rPr>
                <w:rFonts w:ascii="Arial" w:eastAsiaTheme="minorEastAsia" w:hAnsi="Arial" w:cs="Arial"/>
                <w:i/>
                <w:iCs/>
                <w:highlight w:val="green"/>
                <w:lang w:val="en-US" w:eastAsia="zh-CN"/>
              </w:rPr>
              <w:t>if the transfer of collected data is done via the options 1b, 2, 3 (which are captured in the endorsed CR to TR 38.843 (R2-2407807)).</w:t>
            </w:r>
            <w:r>
              <w:rPr>
                <w:rFonts w:ascii="Arial" w:eastAsiaTheme="minorEastAsia" w:hAnsi="Arial" w:cs="Arial"/>
                <w:i/>
                <w:iCs/>
                <w:highlight w:val="yellow"/>
                <w:lang w:val="en-US" w:eastAsia="zh-CN"/>
              </w:rPr>
              <w:t xml:space="preserve"> </w:t>
            </w:r>
          </w:p>
          <w:p w14:paraId="255DFEE3" w14:textId="77777777" w:rsidR="004619F4" w:rsidRDefault="00C4373F">
            <w:pPr>
              <w:spacing w:afterLines="50" w:after="156" w:line="240" w:lineRule="auto"/>
              <w:ind w:left="840"/>
              <w:jc w:val="both"/>
              <w:rPr>
                <w:rFonts w:ascii="Arial" w:eastAsiaTheme="minorEastAsia" w:hAnsi="Arial" w:cs="Arial"/>
                <w:i/>
                <w:iCs/>
                <w:strike/>
                <w:color w:val="FF0000"/>
                <w:lang w:val="en-US" w:eastAsia="zh-CN"/>
              </w:rPr>
            </w:pPr>
            <w:r>
              <w:rPr>
                <w:rFonts w:ascii="Arial" w:eastAsiaTheme="minorEastAsia" w:hAnsi="Arial" w:cs="Arial"/>
                <w:i/>
                <w:iCs/>
                <w:strike/>
                <w:color w:val="FF0000"/>
                <w:highlight w:val="yellow"/>
                <w:lang w:val="en-US" w:eastAsia="zh-CN"/>
              </w:rPr>
              <w:t>RAN2 has not reached a consensus regarding that.</w:t>
            </w:r>
            <w:r>
              <w:rPr>
                <w:rFonts w:ascii="Arial" w:eastAsiaTheme="minorEastAsia" w:hAnsi="Arial" w:cs="Arial"/>
                <w:i/>
                <w:iCs/>
                <w:strike/>
                <w:color w:val="FF0000"/>
                <w:lang w:val="en-US" w:eastAsia="zh-CN"/>
              </w:rPr>
              <w:t xml:space="preserve"> </w:t>
            </w:r>
          </w:p>
          <w:p w14:paraId="22081F5C" w14:textId="77777777" w:rsidR="004619F4" w:rsidRDefault="004619F4">
            <w:pPr>
              <w:pStyle w:val="ab"/>
              <w:spacing w:line="240" w:lineRule="auto"/>
              <w:ind w:leftChars="0" w:left="0"/>
              <w:rPr>
                <w:rFonts w:ascii="Arial" w:hAnsi="Arial" w:cs="Arial"/>
                <w:lang w:val="en-US"/>
              </w:rPr>
            </w:pPr>
          </w:p>
        </w:tc>
      </w:tr>
      <w:tr w:rsidR="004619F4" w14:paraId="4186265F" w14:textId="77777777">
        <w:trPr>
          <w:trHeight w:val="262"/>
        </w:trPr>
        <w:tc>
          <w:tcPr>
            <w:tcW w:w="1336" w:type="dxa"/>
            <w:shd w:val="clear" w:color="auto" w:fill="auto"/>
            <w:vAlign w:val="center"/>
          </w:tcPr>
          <w:p w14:paraId="3F11575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2037" w:type="dxa"/>
            <w:shd w:val="clear" w:color="auto" w:fill="auto"/>
            <w:vAlign w:val="center"/>
          </w:tcPr>
          <w:p w14:paraId="175033B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Neither is accurate</w:t>
            </w:r>
          </w:p>
        </w:tc>
        <w:tc>
          <w:tcPr>
            <w:tcW w:w="5933" w:type="dxa"/>
            <w:shd w:val="clear" w:color="auto" w:fill="auto"/>
            <w:vAlign w:val="center"/>
          </w:tcPr>
          <w:p w14:paraId="7ADDCE05" w14:textId="77777777" w:rsidR="004619F4" w:rsidRDefault="00C4373F">
            <w:pPr>
              <w:pStyle w:val="ab"/>
              <w:spacing w:line="240" w:lineRule="auto"/>
              <w:ind w:leftChars="0" w:left="0"/>
              <w:rPr>
                <w:rFonts w:ascii="Arial" w:hAnsi="Arial" w:cs="Arial"/>
                <w:lang w:val="en-US"/>
              </w:rPr>
            </w:pPr>
            <w:r>
              <w:rPr>
                <w:rFonts w:ascii="Arial" w:hAnsi="Arial" w:cs="Arial"/>
                <w:lang w:val="en-US"/>
              </w:rPr>
              <w:t>We propose the following:</w:t>
            </w:r>
          </w:p>
          <w:p w14:paraId="2A359964" w14:textId="77777777" w:rsidR="004619F4" w:rsidRDefault="004619F4">
            <w:pPr>
              <w:pStyle w:val="ab"/>
              <w:spacing w:line="240" w:lineRule="auto"/>
              <w:ind w:leftChars="0" w:left="0"/>
              <w:rPr>
                <w:rFonts w:ascii="Arial" w:hAnsi="Arial" w:cs="Arial"/>
                <w:lang w:val="en-US"/>
              </w:rPr>
            </w:pPr>
          </w:p>
          <w:p w14:paraId="654A69AB" w14:textId="77777777" w:rsidR="004619F4" w:rsidRDefault="004619F4">
            <w:pPr>
              <w:pStyle w:val="ab"/>
              <w:spacing w:line="240" w:lineRule="auto"/>
              <w:ind w:leftChars="0" w:left="0"/>
              <w:rPr>
                <w:rFonts w:ascii="Arial" w:hAnsi="Arial" w:cs="Arial"/>
                <w:lang w:val="en-US"/>
              </w:rPr>
            </w:pPr>
          </w:p>
          <w:p w14:paraId="72C4A4E0" w14:textId="77777777" w:rsidR="004619F4" w:rsidRDefault="004619F4">
            <w:pPr>
              <w:pStyle w:val="ab"/>
              <w:spacing w:line="240" w:lineRule="auto"/>
              <w:ind w:leftChars="0" w:left="0"/>
              <w:rPr>
                <w:rFonts w:ascii="Arial" w:hAnsi="Arial" w:cs="Arial"/>
                <w:lang w:val="en-US"/>
              </w:rPr>
            </w:pPr>
          </w:p>
          <w:p w14:paraId="7CF62AD2" w14:textId="77777777" w:rsidR="004619F4" w:rsidRDefault="00C4373F">
            <w:pPr>
              <w:spacing w:line="240" w:lineRule="auto"/>
              <w:rPr>
                <w:rFonts w:ascii="Arial" w:hAnsi="Arial" w:cs="Arial"/>
                <w:lang w:val="en-US"/>
              </w:rPr>
            </w:pPr>
            <w:r>
              <w:rPr>
                <w:rFonts w:ascii="Arial" w:hAnsi="Arial" w:cs="Arial"/>
                <w:lang w:val="en-US"/>
              </w:rPr>
              <w:t xml:space="preserve">UE-data collection controllability referred to by RAN was in the context of data transfer, and RAN2 has not reached a consensus on whether NG-RAN is involved in data transfer from UE to the server for data collection for UE-side model training/OTT server, as it depends on different UE-side data collection transfer solution. </w:t>
            </w:r>
          </w:p>
          <w:p w14:paraId="0AD5A777" w14:textId="77777777" w:rsidR="004619F4" w:rsidRDefault="00C4373F">
            <w:pPr>
              <w:pStyle w:val="ab"/>
              <w:spacing w:line="240" w:lineRule="auto"/>
              <w:ind w:leftChars="0" w:left="0"/>
              <w:rPr>
                <w:rFonts w:ascii="Arial" w:hAnsi="Arial" w:cs="Arial"/>
                <w:lang w:val="en-US"/>
              </w:rPr>
            </w:pPr>
            <w:r>
              <w:rPr>
                <w:rFonts w:ascii="Arial" w:hAnsi="Arial" w:cs="Arial"/>
                <w:lang w:val="en-US"/>
              </w:rPr>
              <w:lastRenderedPageBreak/>
              <w:t xml:space="preserve">RAN2 has not discussed whether/how initiating and configuring data collection process in NG-RAN is related to data collection transfer process. </w:t>
            </w:r>
          </w:p>
        </w:tc>
      </w:tr>
      <w:tr w:rsidR="004619F4" w14:paraId="4AFC98C9" w14:textId="77777777">
        <w:trPr>
          <w:trHeight w:val="262"/>
        </w:trPr>
        <w:tc>
          <w:tcPr>
            <w:tcW w:w="1336" w:type="dxa"/>
            <w:shd w:val="clear" w:color="auto" w:fill="auto"/>
            <w:vAlign w:val="center"/>
          </w:tcPr>
          <w:p w14:paraId="527ACF72"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2037" w:type="dxa"/>
            <w:shd w:val="clear" w:color="auto" w:fill="auto"/>
            <w:vAlign w:val="center"/>
          </w:tcPr>
          <w:p w14:paraId="4C75267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933" w:type="dxa"/>
            <w:shd w:val="clear" w:color="auto" w:fill="auto"/>
            <w:vAlign w:val="center"/>
          </w:tcPr>
          <w:p w14:paraId="4550E20B" w14:textId="77777777" w:rsidR="004619F4" w:rsidRDefault="00C4373F">
            <w:pPr>
              <w:pStyle w:val="ab"/>
              <w:spacing w:line="240" w:lineRule="auto"/>
              <w:ind w:leftChars="0" w:left="0"/>
              <w:rPr>
                <w:rFonts w:ascii="Arial" w:hAnsi="Arial" w:cs="Arial"/>
                <w:lang w:val="en-US"/>
              </w:rPr>
            </w:pPr>
            <w:r>
              <w:rPr>
                <w:rFonts w:ascii="Arial" w:hAnsi="Arial" w:cs="Arial"/>
                <w:lang w:val="en-US"/>
              </w:rPr>
              <w:t>We are fine with Lenovo’s suggestion.</w:t>
            </w:r>
          </w:p>
        </w:tc>
      </w:tr>
      <w:tr w:rsidR="004619F4" w14:paraId="1C8F8591" w14:textId="77777777">
        <w:trPr>
          <w:trHeight w:val="262"/>
        </w:trPr>
        <w:tc>
          <w:tcPr>
            <w:tcW w:w="1336" w:type="dxa"/>
            <w:shd w:val="clear" w:color="auto" w:fill="auto"/>
            <w:vAlign w:val="center"/>
          </w:tcPr>
          <w:p w14:paraId="577E3A3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Huawei, HiSilicon</w:t>
            </w:r>
          </w:p>
        </w:tc>
        <w:tc>
          <w:tcPr>
            <w:tcW w:w="2037" w:type="dxa"/>
            <w:shd w:val="clear" w:color="auto" w:fill="auto"/>
            <w:vAlign w:val="center"/>
          </w:tcPr>
          <w:p w14:paraId="208C896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Neither of options</w:t>
            </w:r>
            <w:commentRangeStart w:id="49"/>
            <w:commentRangeEnd w:id="49"/>
            <w:r>
              <w:rPr>
                <w:rStyle w:val="aa"/>
                <w:rFonts w:ascii="Arial" w:hAnsi="Arial" w:cs="Arial"/>
                <w:sz w:val="20"/>
                <w:szCs w:val="20"/>
              </w:rPr>
              <w:commentReference w:id="49"/>
            </w:r>
          </w:p>
        </w:tc>
        <w:tc>
          <w:tcPr>
            <w:tcW w:w="5933" w:type="dxa"/>
            <w:shd w:val="clear" w:color="auto" w:fill="auto"/>
            <w:vAlign w:val="center"/>
          </w:tcPr>
          <w:p w14:paraId="5367393E" w14:textId="77777777" w:rsidR="004619F4" w:rsidRDefault="00C4373F">
            <w:pPr>
              <w:pStyle w:val="a3"/>
              <w:rPr>
                <w:rFonts w:ascii="Arial" w:hAnsi="Arial" w:cs="Arial"/>
              </w:rPr>
            </w:pPr>
            <w:r>
              <w:rPr>
                <w:rFonts w:ascii="Arial" w:hAnsi="Arial" w:cs="Arial"/>
              </w:rPr>
              <w:t>The scope of the discussion was to reply with the current agreements, so we do not think "</w:t>
            </w:r>
            <w:r>
              <w:rPr>
                <w:rFonts w:ascii="Arial" w:eastAsiaTheme="minorEastAsia" w:hAnsi="Arial" w:cs="Arial"/>
                <w:i/>
                <w:iCs/>
                <w:highlight w:val="yellow"/>
                <w:lang w:val="en-US" w:eastAsia="zh-CN"/>
              </w:rPr>
              <w:t>The majority’s view in RAN2</w:t>
            </w:r>
            <w:r>
              <w:rPr>
                <w:rFonts w:ascii="Arial" w:hAnsi="Arial" w:cs="Arial"/>
              </w:rPr>
              <w:t>" should be used in the LS.</w:t>
            </w:r>
          </w:p>
          <w:p w14:paraId="3A0BDF6F" w14:textId="77777777" w:rsidR="004619F4" w:rsidRDefault="00C4373F">
            <w:pPr>
              <w:pStyle w:val="a3"/>
              <w:rPr>
                <w:rFonts w:ascii="Arial" w:eastAsiaTheme="minorEastAsia" w:hAnsi="Arial" w:cs="Arial"/>
                <w:lang w:eastAsia="zh-CN"/>
              </w:rPr>
            </w:pPr>
            <w:r>
              <w:rPr>
                <w:rFonts w:ascii="Arial" w:eastAsiaTheme="minorEastAsia" w:hAnsi="Arial" w:cs="Arial"/>
                <w:lang w:eastAsia="zh-CN"/>
              </w:rPr>
              <w:t>We have provided our technical analysis for Question A, in which we think that for some aspects/options NG-RAN involvement may not be required. In other words, more RAN2 discussions are needed.</w:t>
            </w:r>
          </w:p>
          <w:p w14:paraId="74876BFB" w14:textId="77777777" w:rsidR="004619F4" w:rsidRDefault="004619F4">
            <w:pPr>
              <w:pStyle w:val="a3"/>
              <w:rPr>
                <w:rFonts w:ascii="Arial" w:eastAsiaTheme="minorEastAsia" w:hAnsi="Arial" w:cs="Arial"/>
                <w:lang w:eastAsia="zh-CN"/>
              </w:rPr>
            </w:pPr>
          </w:p>
          <w:p w14:paraId="0A46610A" w14:textId="77777777" w:rsidR="004619F4" w:rsidRDefault="00C4373F">
            <w:pPr>
              <w:pStyle w:val="a3"/>
              <w:rPr>
                <w:rFonts w:ascii="Arial" w:eastAsiaTheme="minorEastAsia" w:hAnsi="Arial" w:cs="Arial"/>
                <w:lang w:eastAsia="zh-CN"/>
              </w:rPr>
            </w:pPr>
            <w:r>
              <w:rPr>
                <w:rFonts w:ascii="Arial" w:eastAsiaTheme="minorEastAsia" w:hAnsi="Arial" w:cs="Arial"/>
                <w:lang w:eastAsia="zh-CN"/>
              </w:rPr>
              <w:t xml:space="preserve">In general, we should not jump to conclusions, so we are </w:t>
            </w:r>
            <w:r>
              <w:rPr>
                <w:rFonts w:ascii="Arial" w:eastAsiaTheme="minorEastAsia" w:hAnsi="Arial" w:cs="Arial"/>
                <w:b/>
                <w:u w:val="single"/>
                <w:lang w:eastAsia="zh-CN"/>
              </w:rPr>
              <w:t>NOT</w:t>
            </w:r>
            <w:r>
              <w:rPr>
                <w:rFonts w:ascii="Arial" w:eastAsiaTheme="minorEastAsia" w:hAnsi="Arial" w:cs="Arial"/>
                <w:lang w:eastAsia="zh-CN"/>
              </w:rPr>
              <w:t xml:space="preserve"> ok with both options listed in </w:t>
            </w:r>
            <w:r>
              <w:rPr>
                <w:rFonts w:ascii="Arial" w:eastAsia="SimSun" w:hAnsi="Arial" w:cs="Arial"/>
                <w:b/>
                <w:bCs/>
                <w:lang w:val="en-US" w:eastAsia="zh-CN"/>
              </w:rPr>
              <w:t>Phase2-A</w:t>
            </w:r>
            <w:r>
              <w:rPr>
                <w:rFonts w:ascii="Arial" w:eastAsiaTheme="minorEastAsia" w:hAnsi="Arial" w:cs="Arial"/>
                <w:lang w:eastAsia="zh-CN"/>
              </w:rPr>
              <w:t>.</w:t>
            </w:r>
          </w:p>
          <w:p w14:paraId="490582FE" w14:textId="77777777" w:rsidR="004619F4" w:rsidRDefault="004619F4">
            <w:pPr>
              <w:pStyle w:val="ab"/>
              <w:spacing w:line="240" w:lineRule="auto"/>
              <w:ind w:leftChars="0" w:left="0"/>
              <w:rPr>
                <w:rFonts w:ascii="Arial" w:hAnsi="Arial" w:cs="Arial"/>
              </w:rPr>
            </w:pPr>
          </w:p>
          <w:p w14:paraId="737F1340" w14:textId="77777777" w:rsidR="004619F4" w:rsidRDefault="00C4373F">
            <w:pPr>
              <w:pStyle w:val="ab"/>
              <w:spacing w:line="240" w:lineRule="auto"/>
              <w:ind w:leftChars="0" w:left="0"/>
              <w:rPr>
                <w:rFonts w:ascii="Arial" w:hAnsi="Arial" w:cs="Arial"/>
                <w:szCs w:val="20"/>
              </w:rPr>
            </w:pPr>
            <w:r>
              <w:rPr>
                <w:rFonts w:ascii="Arial" w:hAnsi="Arial" w:cs="Arial"/>
                <w:szCs w:val="20"/>
              </w:rPr>
              <w:t>We suggest to use Apple's response as below (for Question B).</w:t>
            </w:r>
          </w:p>
          <w:p w14:paraId="6D127B4E" w14:textId="77777777" w:rsidR="004619F4" w:rsidRDefault="00C4373F">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79113F51" w14:textId="77777777" w:rsidR="004619F4" w:rsidRDefault="00C4373F">
            <w:pPr>
              <w:pStyle w:val="Agreement"/>
              <w:tabs>
                <w:tab w:val="clear" w:pos="1619"/>
              </w:tabs>
              <w:spacing w:after="0" w:line="240" w:lineRule="auto"/>
              <w:ind w:left="990" w:hanging="540"/>
              <w:rPr>
                <w:rFonts w:ascii="Arial" w:hAnsi="Arial" w:cs="Arial"/>
                <w:bCs/>
                <w:i/>
                <w:iCs/>
                <w:lang w:val="en-US" w:eastAsia="zh-CN"/>
              </w:rPr>
            </w:pPr>
            <w:bookmarkStart w:id="50" w:name="OLE_LINK154"/>
            <w:r>
              <w:rPr>
                <w:rFonts w:ascii="Arial" w:hAnsi="Arial" w:cs="Arial"/>
                <w:bCs/>
                <w:i/>
                <w:iCs/>
                <w:lang w:val="en-US" w:eastAsia="zh-CN"/>
              </w:rPr>
              <w:t>Data collection initiation and configuration for data collection is under network control.</w:t>
            </w:r>
            <w:bookmarkEnd w:id="50"/>
            <w:r>
              <w:rPr>
                <w:rFonts w:ascii="Arial" w:hAnsi="Arial" w:cs="Arial"/>
                <w:bCs/>
                <w:i/>
                <w:iCs/>
                <w:lang w:val="en-US" w:eastAsia="zh-CN"/>
              </w:rPr>
              <w:t xml:space="preserve">  FFS how the NW determines whether data collection should be initiated (e.g. via UE requests (UE directly or UE server)  </w:t>
            </w:r>
          </w:p>
          <w:p w14:paraId="25B6FA7E" w14:textId="77777777" w:rsidR="004619F4" w:rsidRDefault="004619F4">
            <w:pPr>
              <w:pStyle w:val="ab"/>
              <w:numPr>
                <w:ilvl w:val="255"/>
                <w:numId w:val="0"/>
              </w:numPr>
              <w:spacing w:line="240" w:lineRule="auto"/>
              <w:rPr>
                <w:rFonts w:ascii="Arial" w:hAnsi="Arial" w:cs="Arial"/>
                <w:b/>
                <w:bCs/>
                <w:szCs w:val="20"/>
                <w:lang w:val="en-US"/>
              </w:rPr>
            </w:pPr>
          </w:p>
          <w:p w14:paraId="77B4752F" w14:textId="77777777" w:rsidR="004619F4" w:rsidRDefault="00C4373F">
            <w:pPr>
              <w:pStyle w:val="ab"/>
              <w:spacing w:line="240" w:lineRule="auto"/>
              <w:ind w:leftChars="0" w:left="0"/>
              <w:rPr>
                <w:rFonts w:ascii="Arial" w:hAnsi="Arial" w:cs="Arial"/>
                <w:szCs w:val="20"/>
              </w:rPr>
            </w:pPr>
            <w:r>
              <w:rPr>
                <w:rFonts w:ascii="Arial" w:hAnsi="Arial" w:cs="Arial"/>
                <w:b/>
                <w:bCs/>
                <w:szCs w:val="20"/>
                <w:lang w:val="en-US"/>
              </w:rPr>
              <w:t>However, RAN2 has not concluded whether the “network control” needs NG-RAN involvement. RAN2 will continue to discuss it.”</w:t>
            </w:r>
          </w:p>
          <w:p w14:paraId="61007BDE" w14:textId="77777777" w:rsidR="004619F4" w:rsidRDefault="004619F4">
            <w:pPr>
              <w:pStyle w:val="ab"/>
              <w:spacing w:line="240" w:lineRule="auto"/>
              <w:ind w:leftChars="0" w:left="0"/>
              <w:rPr>
                <w:rFonts w:ascii="Arial" w:hAnsi="Arial" w:cs="Arial"/>
              </w:rPr>
            </w:pPr>
          </w:p>
          <w:p w14:paraId="6A9CCDC9" w14:textId="77777777" w:rsidR="004619F4" w:rsidRDefault="004619F4">
            <w:pPr>
              <w:pStyle w:val="ab"/>
              <w:spacing w:line="240" w:lineRule="auto"/>
              <w:ind w:leftChars="0" w:left="0"/>
              <w:rPr>
                <w:rFonts w:ascii="Arial" w:hAnsi="Arial" w:cs="Arial"/>
              </w:rPr>
            </w:pPr>
          </w:p>
        </w:tc>
      </w:tr>
      <w:tr w:rsidR="004619F4" w14:paraId="570DFA24" w14:textId="77777777">
        <w:trPr>
          <w:trHeight w:val="262"/>
        </w:trPr>
        <w:tc>
          <w:tcPr>
            <w:tcW w:w="1336" w:type="dxa"/>
            <w:shd w:val="clear" w:color="auto" w:fill="auto"/>
            <w:vAlign w:val="center"/>
          </w:tcPr>
          <w:p w14:paraId="4903D49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2037" w:type="dxa"/>
            <w:shd w:val="clear" w:color="auto" w:fill="auto"/>
            <w:vAlign w:val="center"/>
          </w:tcPr>
          <w:p w14:paraId="32FF27D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Neither is accurate</w:t>
            </w:r>
          </w:p>
        </w:tc>
        <w:tc>
          <w:tcPr>
            <w:tcW w:w="5933" w:type="dxa"/>
            <w:shd w:val="clear" w:color="auto" w:fill="auto"/>
            <w:vAlign w:val="center"/>
          </w:tcPr>
          <w:p w14:paraId="01A8BA3B" w14:textId="77777777" w:rsidR="004619F4" w:rsidRDefault="00C4373F">
            <w:pPr>
              <w:pStyle w:val="a3"/>
              <w:rPr>
                <w:rFonts w:ascii="Arial" w:hAnsi="Arial" w:cs="Arial"/>
              </w:rPr>
            </w:pPr>
            <w:r>
              <w:rPr>
                <w:rFonts w:ascii="Arial" w:hAnsi="Arial" w:cs="Arial"/>
              </w:rPr>
              <w:t>First, we disagree Option 1.</w:t>
            </w:r>
            <w:r>
              <w:rPr>
                <w:rFonts w:ascii="Arial" w:eastAsiaTheme="minorEastAsia" w:hAnsi="Arial" w:cs="Arial"/>
                <w:i/>
                <w:iCs/>
                <w:highlight w:val="yellow"/>
                <w:lang w:val="en-US" w:eastAsia="zh-CN"/>
              </w:rPr>
              <w:t xml:space="preserve"> data collection controllability</w:t>
            </w:r>
            <w:r>
              <w:rPr>
                <w:rFonts w:ascii="Arial" w:hAnsi="Arial" w:cs="Arial"/>
              </w:rPr>
              <w:t xml:space="preserve">” is too general to mislead SA2 it includes both providing data collection config and data collection transfer. In Q-A of phase 1, we see a lot of companies which said “Yes” actually only agreed NW to provide data collection config but disagree transfer part (as Rapporteur suggested in Q-B). So, we don’t think SA2 can make such assumption without RAN2 consensus. </w:t>
            </w:r>
          </w:p>
          <w:p w14:paraId="40FD095A" w14:textId="77777777" w:rsidR="004619F4" w:rsidRDefault="00C4373F">
            <w:pPr>
              <w:pStyle w:val="a3"/>
              <w:rPr>
                <w:rFonts w:ascii="Arial" w:hAnsi="Arial" w:cs="Arial"/>
              </w:rPr>
            </w:pPr>
            <w:r>
              <w:rPr>
                <w:rFonts w:ascii="Arial" w:hAnsi="Arial" w:cs="Arial"/>
              </w:rPr>
              <w:t xml:space="preserve">On Option 2, we share the same view as Huawei and their suggested response. Meanwhile, due to confusion between “data collection” and “data collection transfer” in RAN2 </w:t>
            </w:r>
            <w:r>
              <w:rPr>
                <w:rFonts w:ascii="Arial" w:hAnsi="Arial" w:cs="Arial"/>
              </w:rPr>
              <w:lastRenderedPageBreak/>
              <w:t xml:space="preserve">discussion, we further suggest to clarify the RAN2#127b agreement is only touching “data collection” rather than “data collection transfer”, to avoid SA2 misunderstanding RAN2 agreement. </w:t>
            </w:r>
          </w:p>
          <w:p w14:paraId="465CAA12" w14:textId="77777777" w:rsidR="004619F4" w:rsidRDefault="00C4373F">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 xml:space="preserve">RAN2-127bis made the following high level agreement regarding data collection for model training </w:t>
            </w:r>
            <w:r>
              <w:rPr>
                <w:rFonts w:ascii="Arial" w:eastAsiaTheme="minorEastAsia" w:hAnsi="Arial" w:cs="Arial"/>
                <w:b/>
                <w:bCs/>
                <w:color w:val="FF0000"/>
                <w:u w:val="single"/>
                <w:lang w:val="en-US" w:eastAsia="zh-CN"/>
              </w:rPr>
              <w:t>(not related to data transfer)</w:t>
            </w:r>
            <w:r>
              <w:rPr>
                <w:rFonts w:ascii="Arial" w:eastAsiaTheme="minorEastAsia" w:hAnsi="Arial" w:cs="Arial"/>
                <w:b/>
                <w:bCs/>
                <w:lang w:val="en-US" w:eastAsia="zh-CN"/>
              </w:rPr>
              <w:t>:</w:t>
            </w:r>
          </w:p>
          <w:p w14:paraId="6BF55AD0" w14:textId="77777777" w:rsidR="004619F4" w:rsidRDefault="00C4373F">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3EA9DB71" w14:textId="77777777" w:rsidR="004619F4" w:rsidRDefault="004619F4">
            <w:pPr>
              <w:pStyle w:val="ab"/>
              <w:numPr>
                <w:ilvl w:val="255"/>
                <w:numId w:val="0"/>
              </w:numPr>
              <w:spacing w:line="240" w:lineRule="auto"/>
              <w:rPr>
                <w:rFonts w:ascii="Arial" w:hAnsi="Arial" w:cs="Arial"/>
                <w:b/>
                <w:bCs/>
                <w:szCs w:val="20"/>
                <w:lang w:val="en-US"/>
              </w:rPr>
            </w:pPr>
          </w:p>
          <w:p w14:paraId="15545DE3" w14:textId="77777777" w:rsidR="004619F4" w:rsidRDefault="00C4373F">
            <w:pPr>
              <w:pStyle w:val="ab"/>
              <w:spacing w:line="240" w:lineRule="auto"/>
              <w:ind w:leftChars="0" w:left="0"/>
              <w:rPr>
                <w:rFonts w:ascii="Arial" w:hAnsi="Arial" w:cs="Arial"/>
                <w:szCs w:val="20"/>
              </w:rPr>
            </w:pPr>
            <w:r>
              <w:rPr>
                <w:rFonts w:ascii="Arial" w:hAnsi="Arial" w:cs="Arial"/>
                <w:b/>
                <w:bCs/>
                <w:szCs w:val="20"/>
                <w:lang w:val="en-US"/>
              </w:rPr>
              <w:t>However, RAN2 has not concluded whether the “network control” needs NG-RAN involvement. RAN2 will continue to discuss it.”</w:t>
            </w:r>
          </w:p>
          <w:p w14:paraId="60A28D27" w14:textId="77777777" w:rsidR="004619F4" w:rsidRDefault="004619F4">
            <w:pPr>
              <w:pStyle w:val="a3"/>
              <w:rPr>
                <w:rFonts w:ascii="Arial" w:hAnsi="Arial" w:cs="Arial"/>
              </w:rPr>
            </w:pPr>
          </w:p>
        </w:tc>
      </w:tr>
      <w:tr w:rsidR="004619F4" w14:paraId="12EF16FE" w14:textId="77777777">
        <w:trPr>
          <w:trHeight w:val="262"/>
        </w:trPr>
        <w:tc>
          <w:tcPr>
            <w:tcW w:w="1336" w:type="dxa"/>
            <w:shd w:val="clear" w:color="auto" w:fill="auto"/>
            <w:vAlign w:val="center"/>
          </w:tcPr>
          <w:p w14:paraId="4E422346"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M</w:t>
            </w:r>
            <w:r>
              <w:rPr>
                <w:rFonts w:ascii="Arial" w:eastAsia="SimSun" w:hAnsi="Arial" w:cs="Arial"/>
                <w:lang w:val="en-US" w:eastAsia="zh-CN"/>
              </w:rPr>
              <w:t>ediatek</w:t>
            </w:r>
          </w:p>
        </w:tc>
        <w:tc>
          <w:tcPr>
            <w:tcW w:w="2037" w:type="dxa"/>
            <w:shd w:val="clear" w:color="auto" w:fill="auto"/>
            <w:vAlign w:val="center"/>
          </w:tcPr>
          <w:p w14:paraId="5A50195B"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1</w:t>
            </w:r>
          </w:p>
        </w:tc>
        <w:tc>
          <w:tcPr>
            <w:tcW w:w="5933" w:type="dxa"/>
            <w:shd w:val="clear" w:color="auto" w:fill="auto"/>
            <w:vAlign w:val="center"/>
          </w:tcPr>
          <w:p w14:paraId="4DE9AB99" w14:textId="77777777" w:rsidR="004619F4" w:rsidRDefault="00C4373F">
            <w:pPr>
              <w:spacing w:afterLines="50" w:after="156" w:line="240" w:lineRule="auto"/>
              <w:jc w:val="both"/>
              <w:rPr>
                <w:rFonts w:ascii="Arial" w:hAnsi="Arial" w:cs="Arial"/>
              </w:rPr>
            </w:pPr>
            <w:bookmarkStart w:id="51" w:name="OLE_LINK155"/>
            <w:r>
              <w:rPr>
                <w:rFonts w:ascii="Arial" w:hAnsi="Arial" w:cs="Arial"/>
              </w:rPr>
              <w:t>I don’t quite understand why companies are saying that there is no consensus on NG-RAN involvement for data transfer or disagreeing with the data transfer part.</w:t>
            </w:r>
          </w:p>
          <w:p w14:paraId="1868E9DF"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hAnsi="Arial" w:cs="Arial"/>
              </w:rPr>
              <w:t xml:space="preserve">For option 1, </w:t>
            </w:r>
            <w:r>
              <w:rPr>
                <w:rFonts w:ascii="Arial" w:eastAsiaTheme="minorEastAsia" w:hAnsi="Arial" w:cs="Arial"/>
                <w:i/>
                <w:iCs/>
                <w:highlight w:val="yellow"/>
                <w:lang w:val="en-US" w:eastAsia="zh-CN"/>
              </w:rPr>
              <w:t>SA2 can assume that NG-RAN involvement is required to ensure data collection controllability.</w:t>
            </w:r>
          </w:p>
          <w:p w14:paraId="0BE0C8F6" w14:textId="77777777" w:rsidR="004619F4" w:rsidRDefault="00C4373F">
            <w:pPr>
              <w:pStyle w:val="a3"/>
              <w:rPr>
                <w:rFonts w:ascii="Arial" w:hAnsi="Arial" w:cs="Arial"/>
                <w:u w:val="single"/>
              </w:rPr>
            </w:pPr>
            <w:r>
              <w:rPr>
                <w:rFonts w:ascii="Arial" w:hAnsi="Arial" w:cs="Arial"/>
                <w:u w:val="single"/>
              </w:rPr>
              <w:t>Which part has not been agreed, the ‘</w:t>
            </w:r>
            <w:r>
              <w:rPr>
                <w:rFonts w:ascii="Arial" w:hAnsi="Arial" w:cs="Arial"/>
                <w:b/>
                <w:bCs/>
                <w:u w:val="single"/>
              </w:rPr>
              <w:t>NG-RAN</w:t>
            </w:r>
            <w:r>
              <w:rPr>
                <w:rFonts w:ascii="Arial" w:hAnsi="Arial" w:cs="Arial"/>
                <w:u w:val="single"/>
              </w:rPr>
              <w:t>’ part or '</w:t>
            </w:r>
            <w:r>
              <w:rPr>
                <w:rFonts w:ascii="Arial" w:hAnsi="Arial" w:cs="Arial"/>
                <w:b/>
                <w:bCs/>
                <w:u w:val="single"/>
              </w:rPr>
              <w:t xml:space="preserve"> the data collection</w:t>
            </w:r>
            <w:r>
              <w:rPr>
                <w:rFonts w:ascii="Arial" w:hAnsi="Arial" w:cs="Arial"/>
                <w:u w:val="single"/>
              </w:rPr>
              <w:t>' part?</w:t>
            </w:r>
          </w:p>
          <w:p w14:paraId="498A3AA4" w14:textId="77777777" w:rsidR="004619F4" w:rsidRDefault="00C4373F">
            <w:pPr>
              <w:pStyle w:val="a3"/>
              <w:rPr>
                <w:rFonts w:ascii="Arial" w:eastAsiaTheme="minorEastAsia" w:hAnsi="Arial" w:cs="Arial"/>
                <w:lang w:eastAsia="zh-CN"/>
              </w:rPr>
            </w:pPr>
            <w:r>
              <w:rPr>
                <w:rFonts w:ascii="Arial" w:eastAsiaTheme="minorEastAsia" w:hAnsi="Arial" w:cs="Arial"/>
                <w:lang w:eastAsia="zh-CN"/>
              </w:rPr>
              <w:t>If it is the ‘NG-RAN’ part that is not agreed upon, we can change ‘NG-RAN’ to ‘network’. However, at least in the case of BM, NG-RAN should be involved in both data collection configuration and data transfer.</w:t>
            </w:r>
          </w:p>
          <w:p w14:paraId="56F88509" w14:textId="77777777" w:rsidR="004619F4" w:rsidRDefault="00C4373F">
            <w:pPr>
              <w:pStyle w:val="a3"/>
              <w:rPr>
                <w:rFonts w:ascii="Arial" w:eastAsiaTheme="minorEastAsia" w:hAnsi="Arial" w:cs="Arial"/>
                <w:lang w:eastAsia="zh-CN"/>
              </w:rPr>
            </w:pPr>
            <w:r>
              <w:rPr>
                <w:rFonts w:ascii="Arial" w:eastAsiaTheme="minorEastAsia" w:hAnsi="Arial" w:cs="Arial"/>
                <w:lang w:eastAsia="zh-CN"/>
              </w:rPr>
              <w:t>If it is the ‘data collection’ part, we have tried to clarify the terminologies of ‘data collection’ and ‘data transfer’ at the very beginning of the email discussion. It seems that the responding companies have a common understanding that data collection involves gathering data by network nodes, management entities, or UEs for the purposes of AI/ML model training, data analytics, and inference, while data transfer is a component of 'data collection'.</w:t>
            </w:r>
          </w:p>
          <w:p w14:paraId="171493D9" w14:textId="77777777" w:rsidR="004619F4" w:rsidRDefault="00C4373F">
            <w:pPr>
              <w:pStyle w:val="a3"/>
              <w:rPr>
                <w:rFonts w:ascii="Arial" w:hAnsi="Arial" w:cs="Arial"/>
                <w:b/>
                <w:i/>
                <w:iCs/>
                <w:lang w:val="en-US" w:eastAsia="zh-CN"/>
              </w:rPr>
            </w:pPr>
            <w:r>
              <w:rPr>
                <w:rFonts w:ascii="DengXian" w:eastAsia="DengXian" w:hAnsi="DengXian" w:hint="eastAsia"/>
                <w:b/>
                <w:bCs/>
                <w:sz w:val="21"/>
                <w:szCs w:val="21"/>
                <w:lang w:eastAsia="zh-CN"/>
              </w:rPr>
              <w:lastRenderedPageBreak/>
              <w:t xml:space="preserve">In RAN2#127bis meeting, we agreed that </w:t>
            </w:r>
            <w:r>
              <w:rPr>
                <w:rFonts w:ascii="Arial" w:hAnsi="Arial" w:cs="Arial"/>
                <w:bCs/>
                <w:i/>
                <w:iCs/>
                <w:lang w:val="en-US" w:eastAsia="zh-CN"/>
              </w:rPr>
              <w:t>Data collection initiation and configuration for data collection</w:t>
            </w:r>
            <w:r>
              <w:rPr>
                <w:rFonts w:ascii="Arial" w:hAnsi="Arial" w:cs="Arial"/>
                <w:b/>
                <w:i/>
                <w:iCs/>
                <w:lang w:val="en-US" w:eastAsia="zh-CN"/>
              </w:rPr>
              <w:t xml:space="preserve"> is under network control.</w:t>
            </w:r>
          </w:p>
          <w:p w14:paraId="0B789CB0" w14:textId="77777777" w:rsidR="004619F4" w:rsidRDefault="00C4373F">
            <w:pPr>
              <w:pStyle w:val="a3"/>
              <w:rPr>
                <w:rFonts w:ascii="Arial" w:eastAsiaTheme="minorEastAsia" w:hAnsi="Arial" w:cs="Arial"/>
                <w:lang w:eastAsia="zh-CN"/>
              </w:rPr>
            </w:pPr>
            <w:r>
              <w:rPr>
                <w:rFonts w:ascii="Arial" w:eastAsiaTheme="minorEastAsia" w:hAnsi="Arial" w:cs="Arial"/>
                <w:lang w:eastAsia="zh-CN"/>
              </w:rPr>
              <w:t>Based on the analysis table, we agreed that for options 1b, 2, and 3, there is controllability and even full controllability for MNO on data transfer.</w:t>
            </w:r>
            <w:r>
              <w:object w:dxaOrig="5459" w:dyaOrig="1891" w14:anchorId="1749B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94.45pt" o:ole="">
                  <v:imagedata r:id="rId24" o:title=""/>
                </v:shape>
                <o:OLEObject Type="Embed" ProgID="PBrush" ShapeID="_x0000_i1025" DrawAspect="Content" ObjectID="_1792568309" r:id="rId25"/>
              </w:object>
            </w:r>
          </w:p>
          <w:p w14:paraId="303F818E" w14:textId="77777777" w:rsidR="004619F4" w:rsidRDefault="00C4373F">
            <w:pPr>
              <w:pStyle w:val="a3"/>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 think the network involvement in ‘data collection’ part (at least for configuration and data transfer) is very clear according to what we agreed for option 1b, 2 and 3. </w:t>
            </w:r>
          </w:p>
          <w:bookmarkEnd w:id="51"/>
          <w:p w14:paraId="0F59FB95"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f option 1</w:t>
            </w:r>
            <w:r>
              <w:rPr>
                <w:rFonts w:ascii="Arial" w:eastAsiaTheme="minorEastAsia" w:hAnsi="Arial" w:cs="Arial"/>
                <w:i/>
                <w:iCs/>
                <w:highlight w:val="yellow"/>
                <w:lang w:val="en-US" w:eastAsia="zh-CN"/>
              </w:rPr>
              <w:t xml:space="preserve"> SA2 can assume that NG-RAN involvement is required to ensure data collection controllability.</w:t>
            </w:r>
            <w:r>
              <w:rPr>
                <w:rFonts w:ascii="Arial" w:eastAsiaTheme="minorEastAsia" w:hAnsi="Arial" w:cs="Arial"/>
                <w:lang w:val="en-US" w:eastAsia="zh-CN"/>
              </w:rPr>
              <w:t xml:space="preserve"> still can’t be accepted by companies, we can revisit it as:</w:t>
            </w:r>
          </w:p>
          <w:p w14:paraId="0A154931" w14:textId="77777777" w:rsidR="004619F4" w:rsidRDefault="00C4373F">
            <w:pPr>
              <w:spacing w:afterLines="50" w:after="156" w:line="240" w:lineRule="auto"/>
              <w:jc w:val="both"/>
              <w:rPr>
                <w:rFonts w:ascii="Arial" w:eastAsiaTheme="minorEastAsia" w:hAnsi="Arial" w:cs="Arial"/>
                <w:i/>
                <w:iCs/>
                <w:color w:val="FF0000"/>
                <w:lang w:val="en-US" w:eastAsia="zh-CN"/>
              </w:rPr>
            </w:pPr>
            <w:r>
              <w:rPr>
                <w:rFonts w:ascii="Arial" w:eastAsiaTheme="minorEastAsia" w:hAnsi="Arial" w:cs="Arial"/>
                <w:i/>
                <w:iCs/>
                <w:lang w:val="en-US" w:eastAsia="zh-CN"/>
              </w:rPr>
              <w:t xml:space="preserve">SA2 can assume that </w:t>
            </w:r>
            <w:r>
              <w:rPr>
                <w:rFonts w:ascii="Arial" w:eastAsiaTheme="minorEastAsia" w:hAnsi="Arial" w:cs="Arial"/>
                <w:i/>
                <w:iCs/>
                <w:strike/>
                <w:color w:val="FF0000"/>
                <w:lang w:val="en-US" w:eastAsia="zh-CN"/>
              </w:rPr>
              <w:t>NG-RAN</w:t>
            </w:r>
            <w:r>
              <w:rPr>
                <w:rFonts w:ascii="Arial" w:eastAsiaTheme="minorEastAsia" w:hAnsi="Arial" w:cs="Arial"/>
                <w:i/>
                <w:iCs/>
                <w:color w:val="FF0000"/>
                <w:lang w:val="en-US" w:eastAsia="zh-CN"/>
              </w:rPr>
              <w:t xml:space="preserve"> network</w:t>
            </w:r>
            <w:r>
              <w:rPr>
                <w:rFonts w:ascii="Arial" w:eastAsiaTheme="minorEastAsia" w:hAnsi="Arial" w:cs="Arial"/>
                <w:i/>
                <w:iCs/>
                <w:lang w:val="en-US" w:eastAsia="zh-CN"/>
              </w:rPr>
              <w:t xml:space="preserve"> involvement is required to ensure data collection controllability. </w:t>
            </w:r>
            <w:r>
              <w:rPr>
                <w:rFonts w:ascii="Arial" w:eastAsiaTheme="minorEastAsia" w:hAnsi="Arial" w:cs="Arial"/>
                <w:i/>
                <w:iCs/>
                <w:color w:val="FF0000"/>
                <w:lang w:val="en-US" w:eastAsia="zh-CN"/>
              </w:rPr>
              <w:t xml:space="preserve">For example, for AI BM, NG-RAN involvement is required for data collection configuration and initiation. </w:t>
            </w:r>
          </w:p>
          <w:p w14:paraId="6DA589E8"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nce again, we should clarify that</w:t>
            </w:r>
            <w:r>
              <w:rPr>
                <w:rFonts w:ascii="Arial" w:eastAsiaTheme="minorEastAsia" w:hAnsi="Arial" w:cs="Arial"/>
                <w:b/>
                <w:bCs/>
                <w:lang w:val="en-US" w:eastAsia="zh-CN"/>
              </w:rPr>
              <w:t xml:space="preserve"> option 1a is not in the scope</w:t>
            </w:r>
            <w:r>
              <w:rPr>
                <w:rFonts w:ascii="Arial" w:eastAsiaTheme="minorEastAsia" w:hAnsi="Arial" w:cs="Arial"/>
                <w:lang w:val="en-US" w:eastAsia="zh-CN"/>
              </w:rPr>
              <w:t xml:space="preserve"> of discussion. </w:t>
            </w:r>
          </w:p>
          <w:p w14:paraId="02A87076" w14:textId="77777777" w:rsidR="004619F4" w:rsidRDefault="004619F4">
            <w:pPr>
              <w:pStyle w:val="a3"/>
              <w:rPr>
                <w:rFonts w:ascii="Arial" w:hAnsi="Arial" w:cs="Arial"/>
              </w:rPr>
            </w:pPr>
          </w:p>
        </w:tc>
      </w:tr>
      <w:tr w:rsidR="004619F4" w14:paraId="1FCDC6B5" w14:textId="77777777">
        <w:trPr>
          <w:trHeight w:val="262"/>
        </w:trPr>
        <w:tc>
          <w:tcPr>
            <w:tcW w:w="1336" w:type="dxa"/>
            <w:shd w:val="clear" w:color="auto" w:fill="auto"/>
            <w:vAlign w:val="center"/>
          </w:tcPr>
          <w:p w14:paraId="7951C39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lastRenderedPageBreak/>
              <w:t>Google</w:t>
            </w:r>
          </w:p>
        </w:tc>
        <w:tc>
          <w:tcPr>
            <w:tcW w:w="2037" w:type="dxa"/>
            <w:shd w:val="clear" w:color="auto" w:fill="auto"/>
            <w:vAlign w:val="center"/>
          </w:tcPr>
          <w:p w14:paraId="50CAA831" w14:textId="77777777" w:rsidR="004619F4" w:rsidRDefault="004619F4">
            <w:pPr>
              <w:spacing w:after="0" w:line="240" w:lineRule="auto"/>
              <w:rPr>
                <w:rFonts w:ascii="Arial" w:eastAsia="SimSun" w:hAnsi="Arial" w:cs="Arial"/>
                <w:lang w:val="en-US" w:eastAsia="zh-CN"/>
              </w:rPr>
            </w:pPr>
          </w:p>
        </w:tc>
        <w:tc>
          <w:tcPr>
            <w:tcW w:w="5933" w:type="dxa"/>
            <w:shd w:val="clear" w:color="auto" w:fill="auto"/>
            <w:vAlign w:val="center"/>
          </w:tcPr>
          <w:p w14:paraId="09A33C57" w14:textId="77777777" w:rsidR="004619F4" w:rsidRDefault="00C4373F">
            <w:pPr>
              <w:spacing w:afterLines="50" w:after="156" w:line="240" w:lineRule="auto"/>
              <w:jc w:val="both"/>
              <w:rPr>
                <w:rFonts w:ascii="Arial" w:hAnsi="Arial" w:cs="Arial"/>
                <w:lang w:val="en-US"/>
              </w:rPr>
            </w:pPr>
            <w:r>
              <w:rPr>
                <w:rFonts w:ascii="Arial" w:hAnsi="Arial" w:cs="Arial"/>
                <w:lang w:val="en-US"/>
              </w:rPr>
              <w:t>We are fine with Lenovo’s suggestion.</w:t>
            </w:r>
          </w:p>
          <w:p w14:paraId="564E9598" w14:textId="77777777" w:rsidR="004619F4" w:rsidRDefault="00C4373F">
            <w:pPr>
              <w:spacing w:afterLines="50" w:after="156" w:line="240" w:lineRule="auto"/>
              <w:jc w:val="both"/>
              <w:rPr>
                <w:rFonts w:ascii="Arial" w:hAnsi="Arial" w:cs="Arial"/>
              </w:rPr>
            </w:pPr>
            <w:r>
              <w:rPr>
                <w:rFonts w:ascii="Arial" w:hAnsi="Arial" w:cs="Arial"/>
                <w:lang w:val="en-US"/>
              </w:rPr>
              <w:t>We are OK to further discuss whether NG-RAN is involved in providing required measurement configuration. This may depend on the data collection solution.</w:t>
            </w:r>
          </w:p>
        </w:tc>
      </w:tr>
      <w:tr w:rsidR="004619F4" w14:paraId="17983B47" w14:textId="77777777">
        <w:trPr>
          <w:trHeight w:val="262"/>
        </w:trPr>
        <w:tc>
          <w:tcPr>
            <w:tcW w:w="1336" w:type="dxa"/>
            <w:shd w:val="clear" w:color="auto" w:fill="auto"/>
            <w:vAlign w:val="center"/>
          </w:tcPr>
          <w:p w14:paraId="344CC31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2037" w:type="dxa"/>
            <w:shd w:val="clear" w:color="auto" w:fill="auto"/>
            <w:vAlign w:val="center"/>
          </w:tcPr>
          <w:p w14:paraId="7FE5A2D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933" w:type="dxa"/>
            <w:shd w:val="clear" w:color="auto" w:fill="auto"/>
            <w:vAlign w:val="center"/>
          </w:tcPr>
          <w:p w14:paraId="27A62A77" w14:textId="77777777" w:rsidR="004619F4" w:rsidRDefault="00C4373F">
            <w:pPr>
              <w:pStyle w:val="ab"/>
              <w:spacing w:line="240" w:lineRule="auto"/>
              <w:ind w:leftChars="0" w:left="0"/>
              <w:rPr>
                <w:rFonts w:ascii="Arial" w:hAnsi="Arial" w:cs="Arial"/>
                <w:lang w:val="en-US"/>
              </w:rPr>
            </w:pPr>
            <w:r>
              <w:rPr>
                <w:rFonts w:ascii="Arial" w:hAnsi="Arial" w:cs="Arial"/>
                <w:lang w:val="en-US"/>
              </w:rPr>
              <w:t>The aim of RAN2 is to define a single framework, hence the RAN2 response to SA2 should not differentiate between different use cases to be addressed in Release 19 and enhanced in future releases.</w:t>
            </w:r>
          </w:p>
          <w:p w14:paraId="2CB7EEF9" w14:textId="77777777" w:rsidR="004619F4" w:rsidRDefault="004619F4">
            <w:pPr>
              <w:pStyle w:val="a3"/>
              <w:rPr>
                <w:rFonts w:ascii="Arial" w:hAnsi="Arial" w:cs="Arial"/>
              </w:rPr>
            </w:pPr>
          </w:p>
          <w:p w14:paraId="275794D5" w14:textId="77777777" w:rsidR="004619F4" w:rsidRDefault="00C4373F">
            <w:pPr>
              <w:pStyle w:val="a3"/>
              <w:rPr>
                <w:rFonts w:ascii="Arial" w:hAnsi="Arial" w:cs="Arial"/>
              </w:rPr>
            </w:pPr>
            <w:r>
              <w:rPr>
                <w:rFonts w:ascii="Arial" w:hAnsi="Arial" w:cs="Arial"/>
              </w:rPr>
              <w:lastRenderedPageBreak/>
              <w:t>We do not agree with QC, and similar proposed texts. From our point of view, those proposals mix different RAN2 discussions with no value to SA2.</w:t>
            </w:r>
          </w:p>
          <w:p w14:paraId="65F58911" w14:textId="77777777" w:rsidR="004619F4" w:rsidRDefault="00C4373F">
            <w:pPr>
              <w:spacing w:afterLines="50" w:after="156" w:line="240" w:lineRule="auto"/>
              <w:jc w:val="both"/>
              <w:rPr>
                <w:rFonts w:ascii="Arial" w:hAnsi="Arial" w:cs="Arial"/>
                <w:lang w:val="en-US"/>
              </w:rPr>
            </w:pPr>
            <w:r>
              <w:rPr>
                <w:rFonts w:ascii="Arial" w:hAnsi="Arial" w:cs="Arial"/>
              </w:rPr>
              <w:t>Option 1 or option 2 with Ericsson proposal.</w:t>
            </w:r>
          </w:p>
        </w:tc>
      </w:tr>
      <w:tr w:rsidR="004619F4" w14:paraId="14396E69" w14:textId="77777777">
        <w:trPr>
          <w:trHeight w:val="262"/>
        </w:trPr>
        <w:tc>
          <w:tcPr>
            <w:tcW w:w="1336" w:type="dxa"/>
            <w:shd w:val="clear" w:color="auto" w:fill="auto"/>
            <w:vAlign w:val="center"/>
          </w:tcPr>
          <w:p w14:paraId="4626CE10"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ZTE</w:t>
            </w:r>
          </w:p>
        </w:tc>
        <w:tc>
          <w:tcPr>
            <w:tcW w:w="2037" w:type="dxa"/>
            <w:shd w:val="clear" w:color="auto" w:fill="auto"/>
            <w:vAlign w:val="center"/>
          </w:tcPr>
          <w:p w14:paraId="59BC094A"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See comments</w:t>
            </w:r>
          </w:p>
        </w:tc>
        <w:tc>
          <w:tcPr>
            <w:tcW w:w="5933" w:type="dxa"/>
            <w:shd w:val="clear" w:color="auto" w:fill="auto"/>
            <w:vAlign w:val="center"/>
          </w:tcPr>
          <w:p w14:paraId="1DBD2EAE" w14:textId="77777777" w:rsidR="004619F4" w:rsidRDefault="00C4373F">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In our understanding, only for beam management case, and only the measurement configuration configured by NG-RAN is one thing what we can commonly consider as NG-RAN involvement. But we do not think this belong to the controllability from NG-RAN. So we suggest the following wording:</w:t>
            </w:r>
          </w:p>
          <w:p w14:paraId="7DB49808" w14:textId="77777777" w:rsidR="004619F4" w:rsidRDefault="00C4373F">
            <w:pPr>
              <w:spacing w:afterLines="50" w:after="156" w:line="240" w:lineRule="auto"/>
              <w:jc w:val="both"/>
              <w:rPr>
                <w:rFonts w:ascii="Arial" w:eastAsia="SimSun" w:hAnsi="Arial" w:cs="Arial"/>
                <w:lang w:val="en-US" w:eastAsia="zh-CN"/>
              </w:rPr>
            </w:pPr>
            <w:r>
              <w:rPr>
                <w:rFonts w:ascii="Arial" w:eastAsia="SimSun" w:hAnsi="Arial" w:cs="Arial" w:hint="eastAsia"/>
                <w:i/>
                <w:iCs/>
                <w:highlight w:val="yellow"/>
                <w:lang w:val="en-US" w:eastAsia="zh-CN"/>
              </w:rPr>
              <w:t>From RAN2 point of view,  NG-RAN involvement only includes the RRC configuration configured to the UE for UE side data collection from NG-RAN for the use case of beam management.</w:t>
            </w:r>
          </w:p>
        </w:tc>
      </w:tr>
      <w:tr w:rsidR="00811BD0" w14:paraId="558D5CA5" w14:textId="77777777">
        <w:trPr>
          <w:trHeight w:val="262"/>
        </w:trPr>
        <w:tc>
          <w:tcPr>
            <w:tcW w:w="1336" w:type="dxa"/>
            <w:shd w:val="clear" w:color="auto" w:fill="auto"/>
            <w:vAlign w:val="center"/>
          </w:tcPr>
          <w:p w14:paraId="5CCCDBEC" w14:textId="5F81BDC6" w:rsidR="00811BD0" w:rsidRDefault="00811BD0">
            <w:pPr>
              <w:spacing w:after="0" w:line="240" w:lineRule="auto"/>
              <w:rPr>
                <w:rFonts w:ascii="Arial" w:eastAsia="SimSun" w:hAnsi="Arial" w:cs="Arial"/>
                <w:lang w:val="en-US" w:eastAsia="zh-CN"/>
              </w:rPr>
            </w:pPr>
            <w:r>
              <w:rPr>
                <w:rFonts w:ascii="Arial" w:eastAsia="SimSun" w:hAnsi="Arial" w:cs="Arial"/>
                <w:lang w:val="en-US" w:eastAsia="zh-CN"/>
              </w:rPr>
              <w:t>Nokia</w:t>
            </w:r>
          </w:p>
        </w:tc>
        <w:tc>
          <w:tcPr>
            <w:tcW w:w="2037" w:type="dxa"/>
            <w:shd w:val="clear" w:color="auto" w:fill="auto"/>
            <w:vAlign w:val="center"/>
          </w:tcPr>
          <w:p w14:paraId="3A1DDA35" w14:textId="6B77A4BD" w:rsidR="00811BD0" w:rsidRDefault="00811BD0">
            <w:pPr>
              <w:spacing w:after="0" w:line="240" w:lineRule="auto"/>
              <w:rPr>
                <w:rFonts w:ascii="Arial" w:eastAsia="SimSun" w:hAnsi="Arial" w:cs="Arial"/>
                <w:lang w:val="en-US" w:eastAsia="zh-CN"/>
              </w:rPr>
            </w:pPr>
            <w:r>
              <w:rPr>
                <w:rFonts w:ascii="Arial" w:eastAsia="SimSun" w:hAnsi="Arial" w:cs="Arial"/>
                <w:lang w:val="en-US" w:eastAsia="zh-CN"/>
              </w:rPr>
              <w:t>Option 1</w:t>
            </w:r>
          </w:p>
        </w:tc>
        <w:tc>
          <w:tcPr>
            <w:tcW w:w="5933" w:type="dxa"/>
            <w:shd w:val="clear" w:color="auto" w:fill="auto"/>
            <w:vAlign w:val="center"/>
          </w:tcPr>
          <w:p w14:paraId="65EC77B7" w14:textId="6D867429" w:rsidR="00811BD0" w:rsidRDefault="00811BD0" w:rsidP="00811BD0">
            <w:pPr>
              <w:pStyle w:val="ab"/>
              <w:spacing w:line="240" w:lineRule="auto"/>
              <w:ind w:leftChars="0" w:left="0"/>
              <w:rPr>
                <w:rFonts w:ascii="Arial" w:hAnsi="Arial" w:cs="Arial"/>
                <w:lang w:val="en-US"/>
              </w:rPr>
            </w:pPr>
            <w:r>
              <w:rPr>
                <w:rFonts w:ascii="Arial" w:hAnsi="Arial" w:cs="Arial"/>
                <w:lang w:val="en-US"/>
              </w:rPr>
              <w:t>Ericsson’s and M</w:t>
            </w:r>
            <w:r w:rsidR="00137C93">
              <w:rPr>
                <w:rFonts w:ascii="Arial" w:hAnsi="Arial" w:cs="Arial"/>
                <w:lang w:val="en-US"/>
              </w:rPr>
              <w:t>ediatek’s</w:t>
            </w:r>
            <w:r>
              <w:rPr>
                <w:rFonts w:ascii="Arial" w:hAnsi="Arial" w:cs="Arial"/>
                <w:lang w:val="en-US"/>
              </w:rPr>
              <w:t xml:space="preserve"> rewording are also OK.</w:t>
            </w:r>
          </w:p>
          <w:p w14:paraId="3BB99C5F" w14:textId="77777777" w:rsidR="00811BD0" w:rsidRDefault="00811BD0" w:rsidP="00811BD0">
            <w:pPr>
              <w:pStyle w:val="ab"/>
              <w:spacing w:line="240" w:lineRule="auto"/>
              <w:ind w:leftChars="0" w:left="0"/>
              <w:rPr>
                <w:rFonts w:ascii="Arial" w:hAnsi="Arial" w:cs="Arial"/>
                <w:lang w:val="en-US"/>
              </w:rPr>
            </w:pPr>
          </w:p>
          <w:p w14:paraId="2648E531" w14:textId="4A9D690B" w:rsidR="00811BD0" w:rsidRDefault="00811BD0" w:rsidP="00811BD0">
            <w:pPr>
              <w:spacing w:afterLines="50" w:after="156" w:line="240" w:lineRule="auto"/>
              <w:jc w:val="both"/>
              <w:rPr>
                <w:rFonts w:ascii="Arial" w:eastAsia="SimSun" w:hAnsi="Arial" w:cs="Arial"/>
                <w:lang w:val="en-US" w:eastAsia="zh-CN"/>
              </w:rPr>
            </w:pPr>
            <w:r>
              <w:rPr>
                <w:rFonts w:ascii="Arial" w:hAnsi="Arial" w:cs="Arial"/>
                <w:lang w:val="en-US"/>
              </w:rPr>
              <w:t>Please note the question from SA2 is about NG-RAN involvement due to “UE-data collection controllability” and not whether data transfer is possible with/without NG-RAN involvement</w:t>
            </w:r>
          </w:p>
        </w:tc>
      </w:tr>
      <w:tr w:rsidR="00545026" w14:paraId="3800B5D0" w14:textId="77777777">
        <w:trPr>
          <w:trHeight w:val="262"/>
        </w:trPr>
        <w:tc>
          <w:tcPr>
            <w:tcW w:w="1336" w:type="dxa"/>
            <w:shd w:val="clear" w:color="auto" w:fill="auto"/>
            <w:vAlign w:val="center"/>
          </w:tcPr>
          <w:p w14:paraId="068ED01A" w14:textId="293B05ED" w:rsidR="00545026" w:rsidRDefault="00545026" w:rsidP="00545026">
            <w:pPr>
              <w:spacing w:after="0" w:line="240" w:lineRule="auto"/>
              <w:rPr>
                <w:rFonts w:ascii="Arial" w:eastAsia="SimSun" w:hAnsi="Arial" w:cs="Arial"/>
                <w:lang w:val="en-US" w:eastAsia="zh-CN"/>
              </w:rPr>
            </w:pPr>
            <w:r>
              <w:rPr>
                <w:rFonts w:ascii="Arial" w:hAnsi="Arial" w:cs="Arial" w:hint="eastAsia"/>
                <w:lang w:val="en-US" w:eastAsia="ko-KR"/>
              </w:rPr>
              <w:t>LGE</w:t>
            </w:r>
          </w:p>
        </w:tc>
        <w:tc>
          <w:tcPr>
            <w:tcW w:w="2037" w:type="dxa"/>
            <w:shd w:val="clear" w:color="auto" w:fill="auto"/>
            <w:vAlign w:val="center"/>
          </w:tcPr>
          <w:p w14:paraId="2FD227CC" w14:textId="585F24E5" w:rsidR="00545026" w:rsidRDefault="00545026" w:rsidP="00545026">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933" w:type="dxa"/>
            <w:shd w:val="clear" w:color="auto" w:fill="auto"/>
            <w:vAlign w:val="center"/>
          </w:tcPr>
          <w:p w14:paraId="55175030" w14:textId="77777777" w:rsidR="00545026" w:rsidRDefault="00545026" w:rsidP="00545026">
            <w:pPr>
              <w:pStyle w:val="ab"/>
              <w:spacing w:line="240" w:lineRule="auto"/>
              <w:ind w:leftChars="0" w:left="0"/>
              <w:rPr>
                <w:rFonts w:ascii="Arial" w:eastAsia="맑은 고딕" w:hAnsi="Arial" w:cs="Arial"/>
                <w:lang w:eastAsia="ko-KR"/>
              </w:rPr>
            </w:pPr>
            <w:r>
              <w:rPr>
                <w:rFonts w:ascii="Arial" w:hAnsi="Arial" w:cs="Arial"/>
                <w:lang w:val="en-US"/>
              </w:rPr>
              <w:t>W</w:t>
            </w:r>
            <w:r>
              <w:rPr>
                <w:rFonts w:ascii="Arial" w:hAnsi="Arial" w:cs="Arial" w:hint="eastAsia"/>
                <w:lang w:val="en-US"/>
              </w:rPr>
              <w:t>e are fine with Lenovo</w:t>
            </w:r>
            <w:r>
              <w:rPr>
                <w:rFonts w:ascii="Arial" w:hAnsi="Arial" w:cs="Arial"/>
                <w:lang w:val="en-US"/>
              </w:rPr>
              <w:t>’</w:t>
            </w:r>
            <w:r>
              <w:rPr>
                <w:rFonts w:ascii="Arial" w:hAnsi="Arial" w:cs="Arial" w:hint="eastAsia"/>
                <w:lang w:val="en-US"/>
              </w:rPr>
              <w:t>s suggestion.</w:t>
            </w:r>
            <w:r w:rsidRPr="00494FC9">
              <w:rPr>
                <w:rFonts w:ascii="Arial" w:eastAsia="맑은 고딕" w:hAnsi="Arial" w:cs="Arial"/>
                <w:lang w:eastAsia="ko-KR"/>
              </w:rPr>
              <w:t xml:space="preserve"> </w:t>
            </w:r>
          </w:p>
          <w:p w14:paraId="2C4D9959" w14:textId="7A6C29F6" w:rsidR="00545026" w:rsidRDefault="00545026" w:rsidP="00545026">
            <w:pPr>
              <w:pStyle w:val="ab"/>
              <w:spacing w:line="240" w:lineRule="auto"/>
              <w:ind w:leftChars="0" w:left="0"/>
              <w:rPr>
                <w:rFonts w:ascii="Arial" w:hAnsi="Arial" w:cs="Arial"/>
                <w:lang w:val="en-US"/>
              </w:rPr>
            </w:pPr>
            <w:r w:rsidRPr="00494FC9">
              <w:rPr>
                <w:rFonts w:ascii="Arial" w:eastAsia="맑은 고딕" w:hAnsi="Arial" w:cs="Arial"/>
                <w:lang w:eastAsia="ko-KR"/>
              </w:rPr>
              <w:t>It would be beneficial to include RAN2's understanding in the LS</w:t>
            </w:r>
            <w:r>
              <w:rPr>
                <w:rFonts w:ascii="Arial" w:eastAsia="맑은 고딕" w:hAnsi="Arial" w:cs="Arial" w:hint="eastAsia"/>
                <w:lang w:eastAsia="ko-KR"/>
              </w:rPr>
              <w:t xml:space="preserve">. </w:t>
            </w:r>
            <w:r>
              <w:rPr>
                <w:rFonts w:ascii="Arial" w:eastAsia="맑은 고딕" w:hAnsi="Arial" w:cs="Arial" w:hint="eastAsia"/>
                <w:lang w:val="en-US" w:eastAsia="ko-KR"/>
              </w:rPr>
              <w:t xml:space="preserve">For BM case, we think </w:t>
            </w:r>
            <w:r>
              <w:rPr>
                <w:rFonts w:ascii="Arial" w:eastAsia="맑은 고딕" w:hAnsi="Arial" w:cs="Arial" w:hint="eastAsia"/>
                <w:lang w:eastAsia="ko-KR"/>
              </w:rPr>
              <w:t>measurement</w:t>
            </w:r>
            <w:r w:rsidRPr="00EC1718">
              <w:rPr>
                <w:rFonts w:ascii="Arial" w:eastAsia="맑은 고딕" w:hAnsi="Arial" w:cs="Arial"/>
                <w:lang w:eastAsia="ko-KR"/>
              </w:rPr>
              <w:t xml:space="preserve"> configuration </w:t>
            </w:r>
            <w:r>
              <w:rPr>
                <w:rFonts w:ascii="Arial" w:eastAsia="맑은 고딕" w:hAnsi="Arial" w:cs="Arial" w:hint="eastAsia"/>
                <w:lang w:eastAsia="ko-KR"/>
              </w:rPr>
              <w:t>can be</w:t>
            </w:r>
            <w:r w:rsidRPr="00EC1718">
              <w:rPr>
                <w:rFonts w:ascii="Arial" w:eastAsia="맑은 고딕" w:hAnsi="Arial" w:cs="Arial"/>
                <w:lang w:eastAsia="ko-KR"/>
              </w:rPr>
              <w:t xml:space="preserve"> required for all data collection options; however, the initiation and termination of data collection, as well as data transfer, </w:t>
            </w:r>
            <w:r w:rsidRPr="00EC1718">
              <w:rPr>
                <w:rFonts w:ascii="Times New Roman" w:eastAsia="맑은 고딕" w:hAnsi="Times New Roman"/>
                <w:szCs w:val="20"/>
                <w:lang w:eastAsia="en-US"/>
              </w:rPr>
              <w:t xml:space="preserve">  </w:t>
            </w:r>
            <w:r w:rsidRPr="00EC1718">
              <w:rPr>
                <w:rFonts w:ascii="Arial" w:eastAsia="맑은 고딕" w:hAnsi="Arial" w:cs="Arial"/>
                <w:lang w:eastAsia="ko-KR"/>
              </w:rPr>
              <w:t>may or may not require NG-RAN involvement depending on the specific data collection option</w:t>
            </w:r>
            <w:r>
              <w:rPr>
                <w:rFonts w:ascii="Arial" w:eastAsia="맑은 고딕" w:hAnsi="Arial" w:cs="Arial" w:hint="eastAsia"/>
                <w:lang w:eastAsia="ko-KR"/>
              </w:rPr>
              <w:t xml:space="preserve">. </w:t>
            </w:r>
          </w:p>
        </w:tc>
      </w:tr>
    </w:tbl>
    <w:p w14:paraId="7A4D5D3A" w14:textId="77777777" w:rsidR="004619F4" w:rsidRDefault="004619F4">
      <w:pPr>
        <w:spacing w:afterLines="50" w:after="156" w:line="240" w:lineRule="auto"/>
        <w:jc w:val="both"/>
        <w:rPr>
          <w:rFonts w:ascii="Arial" w:eastAsia="SimSun" w:hAnsi="Arial" w:cs="Arial"/>
          <w:b/>
          <w:bCs/>
          <w:lang w:val="en-US" w:eastAsia="zh-CN"/>
        </w:rPr>
      </w:pPr>
    </w:p>
    <w:p w14:paraId="04FE64EC" w14:textId="77777777" w:rsidR="004619F4" w:rsidRDefault="00C4373F">
      <w:pPr>
        <w:pStyle w:val="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맑은 고딕"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.2 Q2: Which entities and under what conditions controllability is performed</w:t>
      </w:r>
    </w:p>
    <w:p w14:paraId="2E72661C" w14:textId="77777777" w:rsidR="004619F4" w:rsidRDefault="004619F4">
      <w:pPr>
        <w:spacing w:afterLines="50" w:after="156" w:line="240" w:lineRule="auto"/>
        <w:jc w:val="both"/>
        <w:rPr>
          <w:rFonts w:ascii="Arial" w:eastAsia="SimSun" w:hAnsi="Arial" w:cs="Arial"/>
          <w:b/>
          <w:bCs/>
          <w:lang w:val="en-US" w:eastAsia="zh-CN"/>
        </w:rPr>
      </w:pPr>
    </w:p>
    <w:p w14:paraId="75C418BC"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7EF5D8F5" w14:textId="77777777" w:rsidR="004619F4" w:rsidRDefault="00C4373F">
      <w:pPr>
        <w:rPr>
          <w:rFonts w:ascii="Arial" w:eastAsiaTheme="minorEastAsia" w:hAnsi="Arial" w:cs="Arial"/>
          <w:lang w:val="en-US" w:eastAsia="zh-CN"/>
        </w:rPr>
      </w:pPr>
      <w:r>
        <w:rPr>
          <w:rFonts w:ascii="Arial" w:hAnsi="Arial" w:cs="Arial"/>
          <w:lang w:val="en-US"/>
        </w:rPr>
        <w:t>Regarding Q2 from SA2, t</w:t>
      </w:r>
      <w:r>
        <w:rPr>
          <w:rFonts w:ascii="Arial" w:eastAsiaTheme="minorEastAsia" w:hAnsi="Arial" w:cs="Arial"/>
          <w:lang w:val="en-US" w:eastAsia="zh-CN"/>
        </w:rPr>
        <w:t>he rapporteurs’ view is like the view expressed by the majority of the companies in section 2.1.1, i.e., gNB is involved in the BM/CSI cases and LMF is involved in the positioning use case. Thus, we propose the following response (inspired by Ericsson’s proposal):</w:t>
      </w:r>
    </w:p>
    <w:p w14:paraId="3891282A" w14:textId="77777777" w:rsidR="004619F4" w:rsidRDefault="00C4373F">
      <w:pPr>
        <w:spacing w:afterLines="50" w:after="156" w:line="240" w:lineRule="auto"/>
        <w:ind w:left="420"/>
        <w:jc w:val="both"/>
        <w:rPr>
          <w:rFonts w:ascii="Arial" w:eastAsia="SimSun" w:hAnsi="Arial" w:cs="Arial"/>
          <w:b/>
          <w:bCs/>
          <w:lang w:val="en-US" w:eastAsia="zh-CN"/>
        </w:rPr>
      </w:pPr>
      <w:r>
        <w:rPr>
          <w:rFonts w:ascii="Arial" w:eastAsia="SimSun" w:hAnsi="Arial" w:cs="Arial"/>
          <w:highlight w:val="yellow"/>
          <w:lang w:val="en-US" w:eastAsia="zh-CN"/>
        </w:rPr>
        <w:t>SA2 can assume that the gNB is involved in the data collection process for the beam management use case and the LMF is involved for the positioning use cases. However, RAN2 has not agreed that the gNB/LMF is in charge of “initiating, terminating and fully managing data transfer”.</w:t>
      </w:r>
    </w:p>
    <w:p w14:paraId="33BEA229"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Phase2-B: Do companies agree to the proposed response above to Q2 from SA2?</w:t>
      </w:r>
    </w:p>
    <w:tbl>
      <w:tblPr>
        <w:tblStyle w:val="a8"/>
        <w:tblW w:w="0" w:type="auto"/>
        <w:tblLook w:val="04A0" w:firstRow="1" w:lastRow="0" w:firstColumn="1" w:lastColumn="0" w:noHBand="0" w:noVBand="1"/>
      </w:tblPr>
      <w:tblGrid>
        <w:gridCol w:w="1279"/>
        <w:gridCol w:w="1461"/>
        <w:gridCol w:w="5174"/>
      </w:tblGrid>
      <w:tr w:rsidR="004619F4" w14:paraId="5689DB62" w14:textId="77777777" w:rsidTr="00811BD0">
        <w:trPr>
          <w:trHeight w:val="250"/>
        </w:trPr>
        <w:tc>
          <w:tcPr>
            <w:tcW w:w="1279" w:type="dxa"/>
            <w:vAlign w:val="center"/>
          </w:tcPr>
          <w:p w14:paraId="335FBCA3" w14:textId="77777777" w:rsidR="004619F4" w:rsidRDefault="00C4373F" w:rsidP="00811BD0">
            <w:pPr>
              <w:spacing w:after="0" w:line="240" w:lineRule="auto"/>
              <w:rPr>
                <w:rFonts w:ascii="Arial" w:eastAsia="SimSun" w:hAnsi="Arial" w:cs="Arial"/>
                <w:b/>
                <w:bCs/>
                <w:lang w:val="en-US" w:eastAsia="zh-CN"/>
              </w:rPr>
            </w:pPr>
            <w:r>
              <w:rPr>
                <w:rFonts w:ascii="Arial" w:eastAsia="SimSun" w:hAnsi="Arial" w:cs="Arial"/>
                <w:b/>
                <w:bCs/>
                <w:lang w:val="en-US" w:eastAsia="zh-CN"/>
              </w:rPr>
              <w:lastRenderedPageBreak/>
              <w:t>Company</w:t>
            </w:r>
          </w:p>
        </w:tc>
        <w:tc>
          <w:tcPr>
            <w:tcW w:w="1461" w:type="dxa"/>
            <w:vAlign w:val="center"/>
          </w:tcPr>
          <w:p w14:paraId="7AD48676" w14:textId="77777777" w:rsidR="004619F4" w:rsidRDefault="00C4373F" w:rsidP="00811BD0">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4637677C" w14:textId="77777777" w:rsidR="004619F4" w:rsidRDefault="00C4373F" w:rsidP="00811BD0">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1350BEF0" w14:textId="77777777" w:rsidTr="00811BD0">
        <w:trPr>
          <w:trHeight w:val="263"/>
        </w:trPr>
        <w:tc>
          <w:tcPr>
            <w:tcW w:w="1279" w:type="dxa"/>
            <w:vAlign w:val="center"/>
          </w:tcPr>
          <w:p w14:paraId="01B2288E"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2ACA7CEB"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No</w:t>
            </w:r>
          </w:p>
          <w:p w14:paraId="35271918"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(suggest modification)</w:t>
            </w:r>
          </w:p>
          <w:p w14:paraId="37FA7068" w14:textId="77777777" w:rsidR="004619F4" w:rsidRDefault="004619F4" w:rsidP="00811BD0">
            <w:pPr>
              <w:spacing w:after="0" w:line="240" w:lineRule="auto"/>
              <w:rPr>
                <w:rFonts w:ascii="Arial" w:eastAsia="SimSun" w:hAnsi="Arial" w:cs="Arial"/>
                <w:lang w:val="en-US" w:eastAsia="zh-CN"/>
              </w:rPr>
            </w:pPr>
          </w:p>
        </w:tc>
        <w:tc>
          <w:tcPr>
            <w:tcW w:w="5174" w:type="dxa"/>
            <w:vAlign w:val="center"/>
          </w:tcPr>
          <w:p w14:paraId="1DB71296" w14:textId="3AE22DFD" w:rsidR="004619F4" w:rsidRDefault="00C4373F" w:rsidP="00811BD0">
            <w:pPr>
              <w:pStyle w:val="ab"/>
              <w:spacing w:line="240" w:lineRule="auto"/>
              <w:ind w:leftChars="0" w:left="0"/>
              <w:rPr>
                <w:rFonts w:ascii="Arial" w:hAnsi="Arial" w:cs="Arial"/>
                <w:lang w:val="en-US"/>
              </w:rPr>
            </w:pPr>
            <w:r>
              <w:rPr>
                <w:rFonts w:ascii="Arial" w:hAnsi="Arial" w:cs="Arial"/>
                <w:highlight w:val="yellow"/>
                <w:lang w:val="en-US"/>
              </w:rPr>
              <w:t xml:space="preserve">SA2 can assume that the gNB is involved in providing required </w:t>
            </w:r>
            <w:r>
              <w:rPr>
                <w:rFonts w:ascii="Arial" w:hAnsi="Arial" w:cs="Arial"/>
                <w:highlight w:val="green"/>
                <w:lang w:val="en-US"/>
              </w:rPr>
              <w:t>radio</w:t>
            </w:r>
            <w:r>
              <w:rPr>
                <w:rFonts w:ascii="Arial" w:hAnsi="Arial" w:cs="Arial"/>
                <w:highlight w:val="yellow"/>
                <w:lang w:val="en-US"/>
              </w:rPr>
              <w:t xml:space="preserve"> measurement configuration (if needed) for beam management use case and LMF is involved in providing required </w:t>
            </w:r>
            <w:r w:rsidRPr="00032684">
              <w:rPr>
                <w:rFonts w:ascii="Arial" w:hAnsi="Arial" w:cs="Arial"/>
                <w:strike/>
                <w:highlight w:val="green"/>
                <w:lang w:val="en-US"/>
              </w:rPr>
              <w:t>radio</w:t>
            </w:r>
            <w:r>
              <w:rPr>
                <w:rFonts w:ascii="Arial" w:hAnsi="Arial" w:cs="Arial"/>
                <w:highlight w:val="yellow"/>
                <w:lang w:val="en-US"/>
              </w:rPr>
              <w:t xml:space="preserve"> </w:t>
            </w:r>
            <w:r w:rsidR="00DB32CE" w:rsidRPr="00DB32CE">
              <w:rPr>
                <w:rFonts w:ascii="Arial" w:hAnsi="Arial" w:cs="Arial"/>
                <w:color w:val="FF0000"/>
                <w:highlight w:val="yellow"/>
                <w:lang w:val="en-US"/>
              </w:rPr>
              <w:t xml:space="preserve">PRS </w:t>
            </w:r>
            <w:r>
              <w:rPr>
                <w:rFonts w:ascii="Arial" w:hAnsi="Arial" w:cs="Arial"/>
                <w:highlight w:val="yellow"/>
                <w:lang w:val="en-US"/>
              </w:rPr>
              <w:t>measurement configuration (if needed).</w:t>
            </w:r>
            <w:r>
              <w:rPr>
                <w:rFonts w:ascii="Arial" w:hAnsi="Arial" w:cs="Arial"/>
                <w:lang w:val="en-US"/>
              </w:rPr>
              <w:t xml:space="preserve"> However, RAN2 has not agreed that the gNB/LMF is in charge of “initiating, terminating and fully managing data transfer”.</w:t>
            </w:r>
          </w:p>
        </w:tc>
      </w:tr>
      <w:tr w:rsidR="004619F4" w14:paraId="02AD857D" w14:textId="77777777" w:rsidTr="00811BD0">
        <w:trPr>
          <w:trHeight w:val="250"/>
        </w:trPr>
        <w:tc>
          <w:tcPr>
            <w:tcW w:w="1279" w:type="dxa"/>
            <w:vAlign w:val="center"/>
          </w:tcPr>
          <w:p w14:paraId="1BB9CABE"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41A38E6D" w14:textId="77777777" w:rsidR="004619F4" w:rsidRDefault="004619F4" w:rsidP="00811BD0">
            <w:pPr>
              <w:spacing w:after="0" w:line="240" w:lineRule="auto"/>
              <w:rPr>
                <w:rFonts w:ascii="Arial" w:eastAsia="SimSun" w:hAnsi="Arial" w:cs="Arial"/>
                <w:lang w:val="en-US" w:eastAsia="zh-CN"/>
              </w:rPr>
            </w:pPr>
          </w:p>
        </w:tc>
        <w:tc>
          <w:tcPr>
            <w:tcW w:w="5174" w:type="dxa"/>
            <w:vAlign w:val="center"/>
          </w:tcPr>
          <w:p w14:paraId="3A9BB64D" w14:textId="77777777" w:rsidR="004619F4" w:rsidRDefault="00C4373F" w:rsidP="00811BD0">
            <w:pPr>
              <w:pStyle w:val="ab"/>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gee with QC suggestion.</w:t>
            </w:r>
          </w:p>
        </w:tc>
      </w:tr>
      <w:tr w:rsidR="004619F4" w14:paraId="0971AAE4" w14:textId="77777777" w:rsidTr="00811BD0">
        <w:trPr>
          <w:trHeight w:val="263"/>
        </w:trPr>
        <w:tc>
          <w:tcPr>
            <w:tcW w:w="1279" w:type="dxa"/>
            <w:shd w:val="clear" w:color="auto" w:fill="auto"/>
            <w:vAlign w:val="center"/>
          </w:tcPr>
          <w:p w14:paraId="55E6B3E5"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0E904DD6" w14:textId="77777777" w:rsidR="004619F4" w:rsidRDefault="004619F4" w:rsidP="00811BD0">
            <w:pPr>
              <w:spacing w:after="0" w:line="240" w:lineRule="auto"/>
              <w:rPr>
                <w:rFonts w:ascii="Arial" w:eastAsia="SimSun" w:hAnsi="Arial" w:cs="Arial"/>
                <w:lang w:val="en-US" w:eastAsia="zh-CN"/>
              </w:rPr>
            </w:pPr>
          </w:p>
        </w:tc>
        <w:tc>
          <w:tcPr>
            <w:tcW w:w="5174" w:type="dxa"/>
            <w:shd w:val="clear" w:color="auto" w:fill="auto"/>
            <w:vAlign w:val="center"/>
          </w:tcPr>
          <w:p w14:paraId="5106B59A" w14:textId="77777777" w:rsidR="004619F4" w:rsidRDefault="00C4373F" w:rsidP="00811BD0">
            <w:pPr>
              <w:pStyle w:val="ab"/>
              <w:spacing w:line="240" w:lineRule="auto"/>
              <w:ind w:leftChars="0" w:left="0"/>
              <w:rPr>
                <w:rFonts w:ascii="Arial" w:hAnsi="Arial" w:cs="Arial"/>
                <w:lang w:val="en-US"/>
              </w:rPr>
            </w:pPr>
            <w:r>
              <w:rPr>
                <w:rFonts w:ascii="Arial" w:hAnsi="Arial" w:cs="Arial" w:hint="eastAsia"/>
                <w:lang w:val="en-US"/>
              </w:rPr>
              <w:t>Agree with QC suggestion.</w:t>
            </w:r>
          </w:p>
        </w:tc>
      </w:tr>
      <w:tr w:rsidR="004619F4" w14:paraId="506B209B" w14:textId="77777777" w:rsidTr="00811BD0">
        <w:trPr>
          <w:trHeight w:val="263"/>
        </w:trPr>
        <w:tc>
          <w:tcPr>
            <w:tcW w:w="1279" w:type="dxa"/>
            <w:shd w:val="clear" w:color="auto" w:fill="auto"/>
            <w:vAlign w:val="center"/>
          </w:tcPr>
          <w:p w14:paraId="68B5AD6A"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1CCAAB61" w14:textId="77777777" w:rsidR="004619F4" w:rsidRDefault="004619F4" w:rsidP="00811BD0">
            <w:pPr>
              <w:spacing w:after="0" w:line="240" w:lineRule="auto"/>
              <w:rPr>
                <w:rFonts w:ascii="Arial" w:eastAsia="SimSun" w:hAnsi="Arial" w:cs="Arial"/>
                <w:lang w:val="en-US" w:eastAsia="zh-CN"/>
              </w:rPr>
            </w:pPr>
          </w:p>
        </w:tc>
        <w:tc>
          <w:tcPr>
            <w:tcW w:w="5174" w:type="dxa"/>
            <w:shd w:val="clear" w:color="auto" w:fill="auto"/>
            <w:vAlign w:val="center"/>
          </w:tcPr>
          <w:p w14:paraId="261D62FC" w14:textId="77777777" w:rsidR="004619F4" w:rsidRDefault="00C4373F" w:rsidP="00811BD0">
            <w:pPr>
              <w:pStyle w:val="ab"/>
              <w:spacing w:line="240" w:lineRule="auto"/>
              <w:ind w:leftChars="0" w:left="0"/>
              <w:rPr>
                <w:rFonts w:ascii="Arial" w:hAnsi="Arial" w:cs="Arial"/>
                <w:lang w:val="en-US"/>
              </w:rPr>
            </w:pPr>
            <w:bookmarkStart w:id="52" w:name="OLE_LINK156"/>
            <w:r>
              <w:rPr>
                <w:rFonts w:ascii="Arial" w:hAnsi="Arial" w:cs="Arial"/>
                <w:lang w:val="en-US"/>
              </w:rPr>
              <w:t>W</w:t>
            </w:r>
            <w:r>
              <w:rPr>
                <w:rFonts w:ascii="Arial" w:hAnsi="Arial" w:cs="Arial" w:hint="eastAsia"/>
                <w:lang w:val="en-US"/>
              </w:rPr>
              <w:t>e are fine with QC</w:t>
            </w:r>
            <w:r>
              <w:rPr>
                <w:rFonts w:ascii="Arial" w:hAnsi="Arial" w:cs="Arial"/>
                <w:lang w:val="en-US"/>
              </w:rPr>
              <w:t>’</w:t>
            </w:r>
            <w:r>
              <w:rPr>
                <w:rFonts w:ascii="Arial" w:hAnsi="Arial" w:cs="Arial" w:hint="eastAsia"/>
                <w:lang w:val="en-US"/>
              </w:rPr>
              <w:t>s suggestion.</w:t>
            </w:r>
            <w:bookmarkEnd w:id="52"/>
          </w:p>
        </w:tc>
      </w:tr>
      <w:tr w:rsidR="004619F4" w14:paraId="72059B58" w14:textId="77777777" w:rsidTr="00811BD0">
        <w:trPr>
          <w:trHeight w:val="263"/>
        </w:trPr>
        <w:tc>
          <w:tcPr>
            <w:tcW w:w="1279" w:type="dxa"/>
            <w:shd w:val="clear" w:color="auto" w:fill="auto"/>
            <w:vAlign w:val="center"/>
          </w:tcPr>
          <w:p w14:paraId="38CEC9F4"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702661D7" w14:textId="77777777" w:rsidR="004619F4" w:rsidRDefault="004619F4" w:rsidP="00811BD0">
            <w:pPr>
              <w:spacing w:after="0" w:line="240" w:lineRule="auto"/>
              <w:rPr>
                <w:rFonts w:ascii="Arial" w:eastAsia="SimSun" w:hAnsi="Arial" w:cs="Arial"/>
                <w:lang w:val="en-US" w:eastAsia="zh-CN"/>
              </w:rPr>
            </w:pPr>
          </w:p>
        </w:tc>
        <w:tc>
          <w:tcPr>
            <w:tcW w:w="5174" w:type="dxa"/>
            <w:shd w:val="clear" w:color="auto" w:fill="auto"/>
            <w:vAlign w:val="center"/>
          </w:tcPr>
          <w:p w14:paraId="0B846AE5" w14:textId="77777777" w:rsidR="004619F4" w:rsidRDefault="00C4373F" w:rsidP="00811BD0">
            <w:pPr>
              <w:pStyle w:val="ab"/>
              <w:spacing w:line="240" w:lineRule="auto"/>
              <w:ind w:leftChars="0" w:left="0"/>
              <w:rPr>
                <w:rFonts w:ascii="Arial" w:hAnsi="Arial" w:cs="Arial"/>
                <w:lang w:val="en-US"/>
              </w:rPr>
            </w:pPr>
            <w:r>
              <w:rPr>
                <w:rFonts w:ascii="Arial" w:hAnsi="Arial" w:cs="Arial"/>
                <w:lang w:val="en-US"/>
              </w:rPr>
              <w:t>OK with QC´s suggestion</w:t>
            </w:r>
          </w:p>
        </w:tc>
      </w:tr>
      <w:tr w:rsidR="004619F4" w14:paraId="11354EAF" w14:textId="77777777" w:rsidTr="00811BD0">
        <w:trPr>
          <w:trHeight w:val="263"/>
        </w:trPr>
        <w:tc>
          <w:tcPr>
            <w:tcW w:w="1279" w:type="dxa"/>
            <w:shd w:val="clear" w:color="auto" w:fill="auto"/>
            <w:vAlign w:val="center"/>
          </w:tcPr>
          <w:p w14:paraId="5C257C19"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2516B21C"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No – this question is about data transfer – rapporteur’s proposed response is off-topic</w:t>
            </w:r>
          </w:p>
        </w:tc>
        <w:tc>
          <w:tcPr>
            <w:tcW w:w="5174" w:type="dxa"/>
            <w:shd w:val="clear" w:color="auto" w:fill="auto"/>
            <w:vAlign w:val="center"/>
          </w:tcPr>
          <w:p w14:paraId="72BBACA4" w14:textId="77777777" w:rsidR="004619F4" w:rsidRDefault="00C4373F" w:rsidP="00811BD0">
            <w:pPr>
              <w:pStyle w:val="ab"/>
              <w:spacing w:line="240" w:lineRule="auto"/>
              <w:ind w:leftChars="0" w:left="0"/>
              <w:rPr>
                <w:rFonts w:ascii="Arial" w:eastAsiaTheme="minorEastAsia" w:hAnsi="Arial" w:cs="Arial"/>
                <w:i/>
                <w:iCs/>
                <w:lang w:val="en-US"/>
              </w:rPr>
            </w:pPr>
            <w:r>
              <w:rPr>
                <w:rFonts w:ascii="Arial" w:hAnsi="Arial" w:cs="Arial"/>
                <w:lang w:val="en-US"/>
              </w:rPr>
              <w:t>To clarify, SA2’s Q2 is about “</w:t>
            </w:r>
            <w:r>
              <w:rPr>
                <w:rFonts w:ascii="Arial" w:eastAsiaTheme="minorEastAsia" w:hAnsi="Arial" w:cs="Arial"/>
                <w:i/>
                <w:iCs/>
                <w:lang w:val="en-US"/>
              </w:rPr>
              <w:t xml:space="preserve">…with regards to “initiating, terminating and fully managing data </w:t>
            </w:r>
            <w:r>
              <w:rPr>
                <w:rFonts w:ascii="Arial" w:eastAsiaTheme="minorEastAsia" w:hAnsi="Arial" w:cs="Arial"/>
                <w:i/>
                <w:iCs/>
                <w:highlight w:val="yellow"/>
                <w:lang w:val="en-US"/>
              </w:rPr>
              <w:t>transfer</w:t>
            </w:r>
            <w:r>
              <w:rPr>
                <w:rFonts w:ascii="Arial" w:eastAsiaTheme="minorEastAsia" w:hAnsi="Arial" w:cs="Arial"/>
                <w:i/>
                <w:iCs/>
                <w:lang w:val="en-US"/>
              </w:rPr>
              <w:t xml:space="preserve">”. </w:t>
            </w:r>
          </w:p>
          <w:p w14:paraId="24DB12EE" w14:textId="77777777" w:rsidR="004619F4" w:rsidRDefault="004619F4" w:rsidP="00811BD0">
            <w:pPr>
              <w:pStyle w:val="ab"/>
              <w:spacing w:line="240" w:lineRule="auto"/>
              <w:ind w:leftChars="0" w:left="0"/>
              <w:rPr>
                <w:rFonts w:ascii="Arial" w:hAnsi="Arial" w:cs="Arial"/>
                <w:lang w:val="en-US"/>
              </w:rPr>
            </w:pPr>
          </w:p>
          <w:p w14:paraId="0371F7FA" w14:textId="77777777" w:rsidR="004619F4" w:rsidRDefault="00C4373F" w:rsidP="00811BD0">
            <w:pPr>
              <w:pStyle w:val="ab"/>
              <w:spacing w:line="240" w:lineRule="auto"/>
              <w:ind w:leftChars="0" w:left="0"/>
              <w:rPr>
                <w:rFonts w:ascii="Arial" w:hAnsi="Arial" w:cs="Arial"/>
                <w:lang w:val="en-US"/>
              </w:rPr>
            </w:pPr>
            <w:r>
              <w:rPr>
                <w:rFonts w:ascii="Arial" w:hAnsi="Arial" w:cs="Arial"/>
                <w:lang w:val="en-US"/>
              </w:rPr>
              <w:t>We propose the following response:</w:t>
            </w:r>
          </w:p>
          <w:p w14:paraId="4642D82F" w14:textId="77777777" w:rsidR="004619F4" w:rsidRDefault="004619F4" w:rsidP="00811BD0">
            <w:pPr>
              <w:pStyle w:val="ab"/>
              <w:spacing w:line="240" w:lineRule="auto"/>
              <w:ind w:leftChars="0" w:left="0"/>
              <w:rPr>
                <w:rFonts w:ascii="Arial" w:hAnsi="Arial" w:cs="Arial"/>
                <w:lang w:val="en-US"/>
              </w:rPr>
            </w:pPr>
          </w:p>
          <w:p w14:paraId="0D6C5CEB" w14:textId="77777777" w:rsidR="004619F4" w:rsidRDefault="00C4373F" w:rsidP="00811BD0">
            <w:pPr>
              <w:pStyle w:val="ab"/>
              <w:spacing w:line="240" w:lineRule="auto"/>
              <w:ind w:leftChars="0" w:left="0"/>
              <w:rPr>
                <w:rFonts w:ascii="Arial" w:hAnsi="Arial" w:cs="Arial"/>
                <w:lang w:val="en-US"/>
              </w:rPr>
            </w:pPr>
            <w:r>
              <w:rPr>
                <w:rFonts w:ascii="Arial" w:hAnsi="Arial" w:cs="Arial"/>
                <w:lang w:val="en-US"/>
              </w:rPr>
              <w:t>RAN2 has not reached a consensus on where (which entities), and under what conditions, should controllability be performed.</w:t>
            </w:r>
          </w:p>
        </w:tc>
      </w:tr>
      <w:tr w:rsidR="004619F4" w14:paraId="6FF5D1A3" w14:textId="77777777" w:rsidTr="00811BD0">
        <w:trPr>
          <w:trHeight w:val="263"/>
        </w:trPr>
        <w:tc>
          <w:tcPr>
            <w:tcW w:w="1279" w:type="dxa"/>
            <w:shd w:val="clear" w:color="auto" w:fill="auto"/>
            <w:vAlign w:val="center"/>
          </w:tcPr>
          <w:p w14:paraId="4518429A"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4EBFDC2B"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174" w:type="dxa"/>
            <w:shd w:val="clear" w:color="auto" w:fill="auto"/>
            <w:vAlign w:val="center"/>
          </w:tcPr>
          <w:p w14:paraId="316E4FBD" w14:textId="77777777" w:rsidR="004619F4" w:rsidRDefault="00C4373F" w:rsidP="00811BD0">
            <w:pPr>
              <w:pStyle w:val="ab"/>
              <w:spacing w:line="240" w:lineRule="auto"/>
              <w:ind w:leftChars="0" w:left="0"/>
              <w:rPr>
                <w:rFonts w:ascii="Arial" w:hAnsi="Arial" w:cs="Arial"/>
                <w:lang w:val="en-US"/>
              </w:rPr>
            </w:pPr>
            <w:r>
              <w:rPr>
                <w:rFonts w:ascii="Arial" w:hAnsi="Arial" w:cs="Arial"/>
                <w:lang w:val="en-US"/>
              </w:rPr>
              <w:t>We are fine with QC’s suggestion.</w:t>
            </w:r>
          </w:p>
        </w:tc>
      </w:tr>
      <w:tr w:rsidR="004619F4" w14:paraId="783A3684" w14:textId="77777777" w:rsidTr="00811BD0">
        <w:trPr>
          <w:trHeight w:val="263"/>
        </w:trPr>
        <w:tc>
          <w:tcPr>
            <w:tcW w:w="1279" w:type="dxa"/>
            <w:shd w:val="clear" w:color="auto" w:fill="auto"/>
            <w:vAlign w:val="center"/>
          </w:tcPr>
          <w:p w14:paraId="44783B19"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Huawei, HiSilicon</w:t>
            </w:r>
          </w:p>
        </w:tc>
        <w:tc>
          <w:tcPr>
            <w:tcW w:w="1461" w:type="dxa"/>
            <w:shd w:val="clear" w:color="auto" w:fill="auto"/>
            <w:vAlign w:val="center"/>
          </w:tcPr>
          <w:p w14:paraId="538002AD"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174" w:type="dxa"/>
            <w:shd w:val="clear" w:color="auto" w:fill="auto"/>
            <w:vAlign w:val="center"/>
          </w:tcPr>
          <w:p w14:paraId="70F38375" w14:textId="77777777" w:rsidR="004619F4" w:rsidRDefault="00C4373F" w:rsidP="00811BD0">
            <w:pPr>
              <w:pStyle w:val="ab"/>
              <w:spacing w:line="240" w:lineRule="auto"/>
              <w:ind w:leftChars="0" w:left="0"/>
              <w:rPr>
                <w:rFonts w:ascii="Arial" w:hAnsi="Arial" w:cs="Arial"/>
                <w:lang w:val="en-US"/>
              </w:rPr>
            </w:pPr>
            <w:r>
              <w:rPr>
                <w:rFonts w:ascii="Arial" w:hAnsi="Arial" w:cs="Arial" w:hint="eastAsia"/>
                <w:lang w:val="en-US"/>
              </w:rPr>
              <w:t>W</w:t>
            </w:r>
            <w:r>
              <w:rPr>
                <w:rFonts w:ascii="Arial" w:hAnsi="Arial" w:cs="Arial"/>
                <w:lang w:val="en-US"/>
              </w:rPr>
              <w:t xml:space="preserve">e are </w:t>
            </w:r>
            <w:r>
              <w:rPr>
                <w:rFonts w:ascii="Arial" w:hAnsi="Arial" w:cs="Arial"/>
                <w:b/>
                <w:u w:val="single"/>
                <w:lang w:val="en-US"/>
              </w:rPr>
              <w:t>NOT</w:t>
            </w:r>
            <w:r>
              <w:rPr>
                <w:rFonts w:ascii="Arial" w:hAnsi="Arial" w:cs="Arial"/>
                <w:lang w:val="en-US"/>
              </w:rPr>
              <w:t xml:space="preserve"> ok with the current reply. Q2 is asking about data transfer, why should we mention data collection process here?</w:t>
            </w:r>
          </w:p>
          <w:p w14:paraId="49070CD3" w14:textId="77777777" w:rsidR="004619F4" w:rsidRDefault="00C4373F" w:rsidP="00811BD0">
            <w:pPr>
              <w:pStyle w:val="ab"/>
              <w:spacing w:line="240" w:lineRule="auto"/>
              <w:ind w:leftChars="0" w:left="0"/>
              <w:rPr>
                <w:rFonts w:ascii="Arial" w:hAnsi="Arial" w:cs="Arial"/>
                <w:lang w:val="en-US"/>
              </w:rPr>
            </w:pPr>
            <w:r>
              <w:rPr>
                <w:rFonts w:ascii="Arial" w:hAnsi="Arial" w:cs="Arial"/>
                <w:lang w:val="en-US"/>
              </w:rPr>
              <w:t>For data transfer, it has been clearly mentioned in section 7.2.1.3.2 in TR 38.843, and we should focus on data transfer for Q2.</w:t>
            </w:r>
          </w:p>
          <w:p w14:paraId="2E83D518" w14:textId="77777777" w:rsidR="004619F4" w:rsidRDefault="004619F4" w:rsidP="00811BD0">
            <w:pPr>
              <w:pStyle w:val="ab"/>
              <w:spacing w:line="240" w:lineRule="auto"/>
              <w:ind w:leftChars="0" w:left="0"/>
              <w:rPr>
                <w:rFonts w:ascii="Arial" w:hAnsi="Arial" w:cs="Arial"/>
                <w:lang w:val="en-US"/>
              </w:rPr>
            </w:pPr>
          </w:p>
          <w:p w14:paraId="1292B66A" w14:textId="77777777" w:rsidR="004619F4" w:rsidRDefault="00C4373F" w:rsidP="00811BD0">
            <w:pPr>
              <w:pStyle w:val="ab"/>
              <w:spacing w:line="240" w:lineRule="auto"/>
              <w:ind w:leftChars="0" w:left="0"/>
              <w:rPr>
                <w:rFonts w:ascii="Arial" w:hAnsi="Arial" w:cs="Arial"/>
                <w:lang w:val="en-US"/>
              </w:rPr>
            </w:pPr>
            <w:r>
              <w:rPr>
                <w:rFonts w:ascii="Arial" w:hAnsi="Arial" w:cs="Arial" w:hint="eastAsia"/>
                <w:lang w:val="en-US"/>
              </w:rPr>
              <w:t>I</w:t>
            </w:r>
            <w:r>
              <w:rPr>
                <w:rFonts w:ascii="Arial" w:hAnsi="Arial" w:cs="Arial"/>
                <w:lang w:val="en-US"/>
              </w:rPr>
              <w:t xml:space="preserve"> copied our previous suggestion here:</w:t>
            </w:r>
          </w:p>
          <w:p w14:paraId="216CB8EE" w14:textId="77777777" w:rsidR="004619F4" w:rsidRDefault="00C4373F" w:rsidP="00811BD0">
            <w:pPr>
              <w:pStyle w:val="ab"/>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62FF53AE" w14:textId="77777777" w:rsidR="004619F4" w:rsidRDefault="00C4373F" w:rsidP="00811BD0">
            <w:pPr>
              <w:pStyle w:val="ab"/>
              <w:spacing w:line="240" w:lineRule="auto"/>
              <w:ind w:leftChars="0" w:left="0"/>
              <w:rPr>
                <w:rFonts w:ascii="Arial" w:hAnsi="Arial" w:cs="Arial"/>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Table 7.2.1.3.2-1 (in previous endorsed TP </w:t>
            </w:r>
            <w:hyperlink r:id="rId26" w:history="1">
              <w:r>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use cases, data transfer options and other aspects (e.g. whether/how to minimize Uu impacts).</w:t>
            </w:r>
          </w:p>
        </w:tc>
      </w:tr>
      <w:tr w:rsidR="004619F4" w14:paraId="723E9E9E" w14:textId="77777777" w:rsidTr="00811BD0">
        <w:trPr>
          <w:trHeight w:val="263"/>
        </w:trPr>
        <w:tc>
          <w:tcPr>
            <w:tcW w:w="1279" w:type="dxa"/>
            <w:shd w:val="clear" w:color="auto" w:fill="auto"/>
            <w:vAlign w:val="center"/>
          </w:tcPr>
          <w:p w14:paraId="6C4A4CE7"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797529EF"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 xml:space="preserve">No </w:t>
            </w:r>
          </w:p>
        </w:tc>
        <w:tc>
          <w:tcPr>
            <w:tcW w:w="5174" w:type="dxa"/>
            <w:shd w:val="clear" w:color="auto" w:fill="auto"/>
            <w:vAlign w:val="center"/>
          </w:tcPr>
          <w:p w14:paraId="1ED6A4F2" w14:textId="77777777" w:rsidR="004619F4" w:rsidRDefault="00C4373F" w:rsidP="00811BD0">
            <w:pPr>
              <w:pStyle w:val="ab"/>
              <w:spacing w:line="240" w:lineRule="auto"/>
              <w:ind w:leftChars="0" w:left="0"/>
              <w:rPr>
                <w:rFonts w:ascii="Arial" w:eastAsiaTheme="minorEastAsia" w:hAnsi="Arial" w:cs="Arial"/>
                <w:i/>
                <w:iCs/>
                <w:lang w:val="en-US"/>
              </w:rPr>
            </w:pPr>
            <w:r>
              <w:rPr>
                <w:rFonts w:ascii="Arial" w:hAnsi="Arial" w:cs="Arial"/>
                <w:lang w:val="en-US"/>
              </w:rPr>
              <w:t>We agree with Samsung and Huawei that the SA2’s Q2 is only on “</w:t>
            </w:r>
            <w:r>
              <w:rPr>
                <w:rFonts w:ascii="Arial" w:eastAsiaTheme="minorEastAsia" w:hAnsi="Arial" w:cs="Arial"/>
                <w:b/>
                <w:bCs/>
                <w:i/>
                <w:iCs/>
                <w:lang w:val="en-US"/>
              </w:rPr>
              <w:t>data transfer</w:t>
            </w:r>
            <w:r>
              <w:rPr>
                <w:rFonts w:ascii="Arial" w:eastAsiaTheme="minorEastAsia" w:hAnsi="Arial" w:cs="Arial"/>
                <w:i/>
                <w:iCs/>
                <w:lang w:val="en-US"/>
              </w:rPr>
              <w:t>” rather than “</w:t>
            </w:r>
            <w:r>
              <w:rPr>
                <w:rFonts w:ascii="Arial" w:eastAsiaTheme="minorEastAsia" w:hAnsi="Arial" w:cs="Arial"/>
                <w:b/>
                <w:bCs/>
                <w:i/>
                <w:iCs/>
                <w:lang w:val="en-US"/>
              </w:rPr>
              <w:t>data collection</w:t>
            </w:r>
            <w:r>
              <w:rPr>
                <w:rFonts w:ascii="Arial" w:eastAsiaTheme="minorEastAsia" w:hAnsi="Arial" w:cs="Arial"/>
                <w:i/>
                <w:iCs/>
                <w:lang w:val="en-US"/>
              </w:rPr>
              <w:t>”.</w:t>
            </w:r>
          </w:p>
          <w:p w14:paraId="2B8299C7" w14:textId="77777777" w:rsidR="004619F4" w:rsidRDefault="004619F4" w:rsidP="00811BD0">
            <w:pPr>
              <w:pStyle w:val="ab"/>
              <w:spacing w:line="240" w:lineRule="auto"/>
              <w:ind w:leftChars="0" w:left="0"/>
              <w:rPr>
                <w:rFonts w:ascii="Arial" w:eastAsiaTheme="minorEastAsia" w:hAnsi="Arial" w:cs="Arial"/>
                <w:i/>
                <w:iCs/>
                <w:lang w:val="en-US"/>
              </w:rPr>
            </w:pPr>
          </w:p>
          <w:p w14:paraId="4C52342B" w14:textId="77777777" w:rsidR="004619F4" w:rsidRDefault="00C4373F" w:rsidP="00811BD0">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t>
            </w:r>
            <w:r>
              <w:rPr>
                <w:rFonts w:ascii="Arial" w:eastAsiaTheme="minorEastAsia" w:hAnsi="Arial" w:cs="Arial"/>
                <w:i/>
                <w:iCs/>
                <w:highlight w:val="yellow"/>
                <w:lang w:val="en-US" w:eastAsia="zh-CN"/>
              </w:rPr>
              <w:t xml:space="preserve">with regards to “initiating, terminating and fully managing </w:t>
            </w:r>
            <w:r>
              <w:rPr>
                <w:rFonts w:ascii="Arial" w:eastAsiaTheme="minorEastAsia" w:hAnsi="Arial" w:cs="Arial"/>
                <w:b/>
                <w:bCs/>
                <w:i/>
                <w:iCs/>
                <w:highlight w:val="yellow"/>
                <w:lang w:val="en-US" w:eastAsia="zh-CN"/>
              </w:rPr>
              <w:t>data transfer</w:t>
            </w:r>
            <w:r>
              <w:rPr>
                <w:rFonts w:ascii="Arial" w:eastAsiaTheme="minorEastAsia" w:hAnsi="Arial" w:cs="Arial"/>
                <w:i/>
                <w:iCs/>
                <w:lang w:val="en-US" w:eastAsia="zh-CN"/>
              </w:rPr>
              <w:t xml:space="preserve">” some companies in SA2 believe that further clarification is required, on a per </w:t>
            </w:r>
            <w:r>
              <w:rPr>
                <w:rFonts w:ascii="Arial" w:eastAsiaTheme="minorEastAsia" w:hAnsi="Arial" w:cs="Arial"/>
                <w:i/>
                <w:iCs/>
                <w:lang w:val="en-US" w:eastAsia="zh-CN"/>
              </w:rPr>
              <w:lastRenderedPageBreak/>
              <w:t xml:space="preserve">use case basis, on where (which entities) and under what conditions, should controllability be performed, e.g., in NG-RAN, a NF, OAM, an MNO controlled AF, a 3rd party AF, a UE)? </w:t>
            </w:r>
          </w:p>
          <w:p w14:paraId="08A83D67" w14:textId="77777777" w:rsidR="004619F4" w:rsidRDefault="00C4373F" w:rsidP="00811BD0">
            <w:pPr>
              <w:pStyle w:val="ab"/>
              <w:spacing w:line="240" w:lineRule="auto"/>
              <w:ind w:leftChars="0" w:left="0"/>
              <w:rPr>
                <w:rFonts w:ascii="Arial" w:hAnsi="Arial" w:cs="Arial"/>
                <w:lang w:val="en-US"/>
              </w:rPr>
            </w:pPr>
            <w:r>
              <w:rPr>
                <w:rFonts w:ascii="Arial" w:hAnsi="Arial" w:cs="Arial"/>
                <w:lang w:val="en-US"/>
              </w:rPr>
              <w:t>Thus, the first part is not what SA2 asked which should be removed to avoid misunderstanding SA2. And 2</w:t>
            </w:r>
            <w:r>
              <w:rPr>
                <w:rFonts w:ascii="Arial" w:hAnsi="Arial" w:cs="Arial"/>
                <w:vertAlign w:val="superscript"/>
                <w:lang w:val="en-US"/>
              </w:rPr>
              <w:t>nd</w:t>
            </w:r>
            <w:r>
              <w:rPr>
                <w:rFonts w:ascii="Arial" w:hAnsi="Arial" w:cs="Arial"/>
                <w:lang w:val="en-US"/>
              </w:rPr>
              <w:t xml:space="preserve"> part is sufficient to answer SA2’s question:</w:t>
            </w:r>
          </w:p>
          <w:p w14:paraId="39483B7C" w14:textId="77777777" w:rsidR="004619F4" w:rsidRDefault="00C4373F" w:rsidP="00811BD0">
            <w:pPr>
              <w:spacing w:afterLines="50" w:after="156" w:line="240" w:lineRule="auto"/>
              <w:ind w:left="420"/>
              <w:jc w:val="both"/>
              <w:rPr>
                <w:rFonts w:ascii="Arial" w:eastAsia="SimSun" w:hAnsi="Arial" w:cs="Arial"/>
                <w:b/>
                <w:bCs/>
                <w:lang w:val="en-US" w:eastAsia="zh-CN"/>
              </w:rPr>
            </w:pPr>
            <w:r>
              <w:rPr>
                <w:rFonts w:ascii="Arial" w:eastAsia="SimSun" w:hAnsi="Arial" w:cs="Arial"/>
                <w:strike/>
                <w:highlight w:val="yellow"/>
                <w:lang w:val="en-US" w:eastAsia="zh-CN"/>
              </w:rPr>
              <w:t xml:space="preserve">SA2 can assume that the gNB is involved in the data collection process for the beam management use case and the LMF is involved for the positioning use cases. However, </w:t>
            </w:r>
            <w:r>
              <w:rPr>
                <w:rFonts w:ascii="Arial" w:eastAsia="SimSun" w:hAnsi="Arial" w:cs="Arial"/>
                <w:highlight w:val="yellow"/>
                <w:lang w:val="en-US" w:eastAsia="zh-CN"/>
              </w:rPr>
              <w:t>RAN2 has not agreed that the gNB/LMF is in charge of “initiating, terminating and fully managing data transfer”.</w:t>
            </w:r>
          </w:p>
          <w:p w14:paraId="231EDE30" w14:textId="77777777" w:rsidR="004619F4" w:rsidRDefault="00C4373F" w:rsidP="00811BD0">
            <w:pPr>
              <w:pStyle w:val="ab"/>
              <w:spacing w:line="240" w:lineRule="auto"/>
              <w:ind w:leftChars="0" w:left="0"/>
              <w:rPr>
                <w:rFonts w:ascii="Arial" w:hAnsi="Arial" w:cs="Arial"/>
                <w:lang w:val="en-US"/>
              </w:rPr>
            </w:pPr>
            <w:r>
              <w:rPr>
                <w:rFonts w:ascii="Arial" w:hAnsi="Arial" w:cs="Arial"/>
                <w:lang w:val="en-US"/>
              </w:rPr>
              <w:t xml:space="preserve">   </w:t>
            </w:r>
          </w:p>
        </w:tc>
      </w:tr>
      <w:tr w:rsidR="004619F4" w14:paraId="0F0B89AD" w14:textId="77777777" w:rsidTr="00811BD0">
        <w:trPr>
          <w:trHeight w:val="263"/>
        </w:trPr>
        <w:tc>
          <w:tcPr>
            <w:tcW w:w="1279" w:type="dxa"/>
            <w:shd w:val="clear" w:color="auto" w:fill="auto"/>
            <w:vAlign w:val="center"/>
          </w:tcPr>
          <w:p w14:paraId="675802AA"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M</w:t>
            </w:r>
            <w:r>
              <w:rPr>
                <w:rFonts w:ascii="Arial" w:eastAsia="SimSun" w:hAnsi="Arial" w:cs="Arial"/>
                <w:lang w:val="en-US" w:eastAsia="zh-CN"/>
              </w:rPr>
              <w:t>ediatek</w:t>
            </w:r>
          </w:p>
        </w:tc>
        <w:tc>
          <w:tcPr>
            <w:tcW w:w="1461" w:type="dxa"/>
            <w:shd w:val="clear" w:color="auto" w:fill="auto"/>
            <w:vAlign w:val="center"/>
          </w:tcPr>
          <w:p w14:paraId="366B29EC" w14:textId="77777777" w:rsidR="004619F4" w:rsidRDefault="004619F4" w:rsidP="00811BD0">
            <w:pPr>
              <w:spacing w:after="0" w:line="240" w:lineRule="auto"/>
              <w:rPr>
                <w:rFonts w:ascii="Arial" w:eastAsia="SimSun" w:hAnsi="Arial" w:cs="Arial"/>
                <w:lang w:val="en-US" w:eastAsia="zh-CN"/>
              </w:rPr>
            </w:pPr>
          </w:p>
        </w:tc>
        <w:tc>
          <w:tcPr>
            <w:tcW w:w="5174" w:type="dxa"/>
            <w:shd w:val="clear" w:color="auto" w:fill="auto"/>
            <w:vAlign w:val="center"/>
          </w:tcPr>
          <w:p w14:paraId="4834075E" w14:textId="77777777" w:rsidR="004619F4" w:rsidRDefault="00C4373F" w:rsidP="00811BD0">
            <w:pPr>
              <w:pStyle w:val="ab"/>
              <w:spacing w:line="240" w:lineRule="auto"/>
              <w:ind w:leftChars="0" w:left="0"/>
              <w:rPr>
                <w:rFonts w:ascii="Arial" w:hAnsi="Arial" w:cs="Arial"/>
                <w:lang w:val="en-US"/>
              </w:rPr>
            </w:pPr>
            <w:r>
              <w:rPr>
                <w:rFonts w:ascii="Arial" w:hAnsi="Arial" w:cs="Arial"/>
                <w:lang w:val="en-US"/>
              </w:rPr>
              <w:t>We are fine with QC’s suggestion.</w:t>
            </w:r>
          </w:p>
        </w:tc>
      </w:tr>
      <w:tr w:rsidR="004619F4" w14:paraId="30746693" w14:textId="77777777" w:rsidTr="00811BD0">
        <w:trPr>
          <w:trHeight w:val="263"/>
        </w:trPr>
        <w:tc>
          <w:tcPr>
            <w:tcW w:w="1279" w:type="dxa"/>
            <w:shd w:val="clear" w:color="auto" w:fill="auto"/>
            <w:vAlign w:val="center"/>
          </w:tcPr>
          <w:p w14:paraId="48AD743C"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4150F917" w14:textId="77777777" w:rsidR="004619F4" w:rsidRDefault="004619F4" w:rsidP="00811BD0">
            <w:pPr>
              <w:spacing w:after="0" w:line="240" w:lineRule="auto"/>
              <w:rPr>
                <w:rFonts w:ascii="Arial" w:eastAsia="SimSun" w:hAnsi="Arial" w:cs="Arial"/>
                <w:lang w:val="en-US" w:eastAsia="zh-CN"/>
              </w:rPr>
            </w:pPr>
          </w:p>
        </w:tc>
        <w:tc>
          <w:tcPr>
            <w:tcW w:w="5174" w:type="dxa"/>
            <w:shd w:val="clear" w:color="auto" w:fill="auto"/>
            <w:vAlign w:val="center"/>
          </w:tcPr>
          <w:p w14:paraId="5A70B248" w14:textId="77777777" w:rsidR="004619F4" w:rsidRDefault="00C4373F" w:rsidP="00811BD0">
            <w:pPr>
              <w:pStyle w:val="ab"/>
              <w:spacing w:line="240" w:lineRule="auto"/>
              <w:ind w:leftChars="0" w:left="0"/>
              <w:rPr>
                <w:rFonts w:ascii="Arial" w:hAnsi="Arial" w:cs="Arial"/>
                <w:lang w:val="en-US"/>
              </w:rPr>
            </w:pPr>
            <w:r>
              <w:rPr>
                <w:rFonts w:ascii="Arial" w:hAnsi="Arial" w:cs="Arial"/>
                <w:lang w:val="en-US"/>
              </w:rPr>
              <w:t>OK with QC suggestion</w:t>
            </w:r>
          </w:p>
        </w:tc>
      </w:tr>
      <w:tr w:rsidR="004619F4" w14:paraId="202065C9" w14:textId="77777777" w:rsidTr="00811BD0">
        <w:trPr>
          <w:trHeight w:val="263"/>
        </w:trPr>
        <w:tc>
          <w:tcPr>
            <w:tcW w:w="1279" w:type="dxa"/>
            <w:shd w:val="clear" w:color="auto" w:fill="auto"/>
            <w:vAlign w:val="center"/>
          </w:tcPr>
          <w:p w14:paraId="7C8FD6E3"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3533B93A"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174" w:type="dxa"/>
            <w:shd w:val="clear" w:color="auto" w:fill="auto"/>
            <w:vAlign w:val="center"/>
          </w:tcPr>
          <w:p w14:paraId="1C55BC2A" w14:textId="77777777" w:rsidR="004619F4" w:rsidRDefault="00C4373F" w:rsidP="00811BD0">
            <w:pPr>
              <w:pStyle w:val="ab"/>
              <w:spacing w:line="240" w:lineRule="auto"/>
              <w:ind w:leftChars="0" w:left="0"/>
              <w:rPr>
                <w:rFonts w:ascii="Arial" w:hAnsi="Arial" w:cs="Arial"/>
                <w:lang w:val="en-US"/>
              </w:rPr>
            </w:pPr>
            <w:r>
              <w:rPr>
                <w:rFonts w:ascii="Arial" w:hAnsi="Arial" w:cs="Arial"/>
                <w:lang w:val="en-US"/>
              </w:rPr>
              <w:t>We consider Samsung’s proposal correctly captures current RAN2 status</w:t>
            </w:r>
          </w:p>
        </w:tc>
      </w:tr>
      <w:tr w:rsidR="004619F4" w14:paraId="0712AA65" w14:textId="77777777" w:rsidTr="00811BD0">
        <w:trPr>
          <w:trHeight w:val="263"/>
        </w:trPr>
        <w:tc>
          <w:tcPr>
            <w:tcW w:w="1279" w:type="dxa"/>
            <w:shd w:val="clear" w:color="auto" w:fill="auto"/>
            <w:vAlign w:val="center"/>
          </w:tcPr>
          <w:p w14:paraId="15ED9149"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61" w:type="dxa"/>
            <w:shd w:val="clear" w:color="auto" w:fill="auto"/>
            <w:vAlign w:val="center"/>
          </w:tcPr>
          <w:p w14:paraId="55EB5903"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174" w:type="dxa"/>
            <w:shd w:val="clear" w:color="auto" w:fill="auto"/>
            <w:vAlign w:val="center"/>
          </w:tcPr>
          <w:p w14:paraId="40C2AA79" w14:textId="77777777" w:rsidR="004619F4" w:rsidRDefault="00C4373F" w:rsidP="00811BD0">
            <w:pPr>
              <w:pStyle w:val="ab"/>
              <w:spacing w:line="240" w:lineRule="auto"/>
              <w:ind w:leftChars="0" w:left="0"/>
              <w:rPr>
                <w:rFonts w:ascii="Arial" w:hAnsi="Arial" w:cs="Arial"/>
                <w:lang w:val="en-US"/>
              </w:rPr>
            </w:pPr>
            <w:r>
              <w:rPr>
                <w:rFonts w:ascii="Arial" w:hAnsi="Arial" w:cs="Arial" w:hint="eastAsia"/>
                <w:lang w:val="en-US"/>
              </w:rPr>
              <w:t>As we response in the phase 1 discussion, We agree with samsung</w:t>
            </w:r>
            <w:r>
              <w:rPr>
                <w:rFonts w:ascii="Arial" w:hAnsi="Arial" w:cs="Arial"/>
                <w:lang w:val="en-US"/>
              </w:rPr>
              <w:t>’</w:t>
            </w:r>
            <w:r>
              <w:rPr>
                <w:rFonts w:ascii="Arial" w:hAnsi="Arial" w:cs="Arial" w:hint="eastAsia"/>
                <w:lang w:val="en-US"/>
              </w:rPr>
              <w:t>s response since RAN2 does not discuss which entity shall be in charge of the controllability for each use case.</w:t>
            </w:r>
          </w:p>
        </w:tc>
      </w:tr>
      <w:tr w:rsidR="00811BD0" w14:paraId="533599C8" w14:textId="77777777" w:rsidTr="00811BD0">
        <w:trPr>
          <w:trHeight w:val="263"/>
        </w:trPr>
        <w:tc>
          <w:tcPr>
            <w:tcW w:w="1279" w:type="dxa"/>
            <w:shd w:val="clear" w:color="auto" w:fill="auto"/>
            <w:vAlign w:val="center"/>
          </w:tcPr>
          <w:p w14:paraId="6017C336" w14:textId="47DC7D7D" w:rsidR="00811BD0" w:rsidRDefault="00811BD0" w:rsidP="00811BD0">
            <w:pPr>
              <w:spacing w:after="0" w:line="240" w:lineRule="auto"/>
              <w:rPr>
                <w:rFonts w:ascii="Arial" w:eastAsia="SimSun" w:hAnsi="Arial" w:cs="Arial"/>
                <w:lang w:val="en-US" w:eastAsia="zh-CN"/>
              </w:rPr>
            </w:pPr>
            <w:r>
              <w:rPr>
                <w:rFonts w:ascii="Arial" w:eastAsia="SimSun" w:hAnsi="Arial" w:cs="Arial"/>
                <w:lang w:val="en-US" w:eastAsia="zh-CN"/>
              </w:rPr>
              <w:t>Nokia</w:t>
            </w:r>
          </w:p>
        </w:tc>
        <w:tc>
          <w:tcPr>
            <w:tcW w:w="1461" w:type="dxa"/>
            <w:shd w:val="clear" w:color="auto" w:fill="auto"/>
            <w:vAlign w:val="center"/>
          </w:tcPr>
          <w:p w14:paraId="0AA8E695" w14:textId="3DC5A757" w:rsidR="00811BD0" w:rsidRDefault="00811BD0" w:rsidP="00811BD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shd w:val="clear" w:color="auto" w:fill="auto"/>
            <w:vAlign w:val="center"/>
          </w:tcPr>
          <w:p w14:paraId="0CA28E31" w14:textId="4A597F66" w:rsidR="00811BD0" w:rsidRDefault="00811BD0" w:rsidP="00811BD0">
            <w:pPr>
              <w:pStyle w:val="ab"/>
              <w:spacing w:line="240" w:lineRule="auto"/>
              <w:ind w:leftChars="0" w:left="0"/>
              <w:rPr>
                <w:rFonts w:ascii="Arial" w:hAnsi="Arial" w:cs="Arial"/>
                <w:lang w:val="en-US"/>
              </w:rPr>
            </w:pPr>
            <w:r>
              <w:rPr>
                <w:rFonts w:ascii="Arial" w:hAnsi="Arial" w:cs="Arial"/>
                <w:lang w:val="en-US"/>
              </w:rPr>
              <w:t>Revision from Qualcomm is OK without the “(if needed)”</w:t>
            </w:r>
          </w:p>
        </w:tc>
      </w:tr>
      <w:tr w:rsidR="002B2225" w14:paraId="0CF141E6" w14:textId="77777777" w:rsidTr="00811BD0">
        <w:trPr>
          <w:trHeight w:val="263"/>
        </w:trPr>
        <w:tc>
          <w:tcPr>
            <w:tcW w:w="1279" w:type="dxa"/>
            <w:shd w:val="clear" w:color="auto" w:fill="auto"/>
            <w:vAlign w:val="center"/>
          </w:tcPr>
          <w:p w14:paraId="342993F2" w14:textId="3049324A" w:rsidR="002B2225" w:rsidRDefault="002B2225" w:rsidP="002B2225">
            <w:pPr>
              <w:spacing w:after="0" w:line="240" w:lineRule="auto"/>
              <w:rPr>
                <w:rFonts w:ascii="Arial" w:eastAsia="SimSun" w:hAnsi="Arial" w:cs="Arial"/>
                <w:lang w:val="en-US" w:eastAsia="zh-CN"/>
              </w:rPr>
            </w:pPr>
            <w:r>
              <w:rPr>
                <w:rFonts w:ascii="Arial" w:hAnsi="Arial" w:cs="Arial" w:hint="eastAsia"/>
                <w:lang w:val="en-US" w:eastAsia="ko-KR"/>
              </w:rPr>
              <w:t>LGE</w:t>
            </w:r>
          </w:p>
        </w:tc>
        <w:tc>
          <w:tcPr>
            <w:tcW w:w="1461" w:type="dxa"/>
            <w:shd w:val="clear" w:color="auto" w:fill="auto"/>
            <w:vAlign w:val="center"/>
          </w:tcPr>
          <w:p w14:paraId="3A1D8B46" w14:textId="77777777" w:rsidR="002B2225" w:rsidRDefault="002B2225" w:rsidP="002B2225">
            <w:pPr>
              <w:spacing w:after="0" w:line="240" w:lineRule="auto"/>
              <w:rPr>
                <w:rFonts w:ascii="Arial" w:eastAsia="SimSun" w:hAnsi="Arial" w:cs="Arial"/>
                <w:lang w:val="en-US" w:eastAsia="zh-CN"/>
              </w:rPr>
            </w:pPr>
          </w:p>
        </w:tc>
        <w:tc>
          <w:tcPr>
            <w:tcW w:w="5174" w:type="dxa"/>
            <w:shd w:val="clear" w:color="auto" w:fill="auto"/>
            <w:vAlign w:val="center"/>
          </w:tcPr>
          <w:p w14:paraId="1A74C689" w14:textId="031B1C26" w:rsidR="002B2225" w:rsidRDefault="002B2225" w:rsidP="002B2225">
            <w:pPr>
              <w:pStyle w:val="ab"/>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gee with QC suggestion.</w:t>
            </w:r>
          </w:p>
        </w:tc>
      </w:tr>
    </w:tbl>
    <w:p w14:paraId="721F8E46" w14:textId="77777777" w:rsidR="004619F4" w:rsidRDefault="004619F4">
      <w:pPr>
        <w:spacing w:afterLines="50" w:after="156" w:line="240" w:lineRule="auto"/>
        <w:jc w:val="both"/>
        <w:rPr>
          <w:rFonts w:ascii="Arial" w:eastAsia="SimSun" w:hAnsi="Arial" w:cs="Arial"/>
          <w:b/>
          <w:bCs/>
          <w:lang w:val="en-US" w:eastAsia="zh-CN"/>
        </w:rPr>
      </w:pPr>
    </w:p>
    <w:p w14:paraId="103E0B85" w14:textId="77777777" w:rsidR="004619F4" w:rsidRDefault="00C4373F">
      <w:pPr>
        <w:pStyle w:val="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맑은 고딕"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.3 Q3: Impact on normal UE operation</w:t>
      </w:r>
    </w:p>
    <w:p w14:paraId="374CA6F0" w14:textId="77777777" w:rsidR="004619F4" w:rsidRDefault="004619F4">
      <w:pPr>
        <w:spacing w:afterLines="50" w:after="156" w:line="240" w:lineRule="auto"/>
        <w:jc w:val="both"/>
        <w:rPr>
          <w:rFonts w:ascii="Arial" w:hAnsi="Arial" w:cs="Arial"/>
          <w:lang w:val="en-US"/>
        </w:rPr>
      </w:pPr>
    </w:p>
    <w:p w14:paraId="12AD12D1"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14B7964C" w14:textId="77777777" w:rsidR="004619F4" w:rsidRDefault="00C4373F">
      <w:pPr>
        <w:spacing w:afterLines="50" w:after="156" w:line="240" w:lineRule="auto"/>
        <w:jc w:val="both"/>
        <w:rPr>
          <w:rFonts w:ascii="Arial" w:hAnsi="Arial" w:cs="Arial"/>
          <w:lang w:val="en-US"/>
        </w:rPr>
      </w:pPr>
      <w:r>
        <w:rPr>
          <w:rFonts w:ascii="Arial" w:hAnsi="Arial" w:cs="Arial"/>
          <w:lang w:val="en-US"/>
        </w:rPr>
        <w:t>Regarding Q3 from SA2, the majority of the companies responded in section 2.1.1. that we can not give a definite answer to SA2 about the impact on UE’s normal operation as that aspect is not discussed/analyzed in RAN2 (it was also not completely clear what SA2 is referring to by “UE’s normal operation”). Thus, we propose the following response (as proposed by Google):</w:t>
      </w:r>
    </w:p>
    <w:p w14:paraId="620DA831" w14:textId="77777777" w:rsidR="004619F4" w:rsidRDefault="004619F4">
      <w:pPr>
        <w:spacing w:afterLines="50" w:after="156" w:line="240" w:lineRule="auto"/>
        <w:jc w:val="both"/>
        <w:rPr>
          <w:rFonts w:ascii="Arial" w:hAnsi="Arial" w:cs="Arial"/>
          <w:lang w:val="en-US"/>
        </w:rPr>
      </w:pPr>
    </w:p>
    <w:p w14:paraId="40FA3DB0" w14:textId="77777777" w:rsidR="004619F4" w:rsidRDefault="00C4373F">
      <w:pPr>
        <w:spacing w:afterLines="50" w:after="156" w:line="240" w:lineRule="auto"/>
        <w:ind w:left="420"/>
        <w:jc w:val="both"/>
        <w:rPr>
          <w:rFonts w:ascii="Arial" w:hAnsi="Arial" w:cs="Arial"/>
          <w:lang w:val="en-US"/>
        </w:rPr>
      </w:pPr>
      <w:r>
        <w:rPr>
          <w:rFonts w:ascii="Arial" w:hAnsi="Arial" w:cs="Arial"/>
          <w:i/>
          <w:highlight w:val="yellow"/>
          <w:lang w:val="en-US"/>
        </w:rPr>
        <w:t>RAN2 has not evaluated/analyzed the impact on UE’s normal operation due to the full controllability of the data collection process.</w:t>
      </w:r>
    </w:p>
    <w:p w14:paraId="5B1D5344" w14:textId="77777777" w:rsidR="004619F4" w:rsidRDefault="004619F4">
      <w:pPr>
        <w:spacing w:afterLines="50" w:after="156" w:line="240" w:lineRule="auto"/>
        <w:jc w:val="both"/>
        <w:rPr>
          <w:rFonts w:ascii="Arial" w:hAnsi="Arial" w:cs="Arial"/>
          <w:lang w:val="en-US"/>
        </w:rPr>
      </w:pPr>
    </w:p>
    <w:p w14:paraId="0F1038BD"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Phase2-C: Do companies agree to the proposed response above to Q3 from SA2?</w:t>
      </w:r>
    </w:p>
    <w:tbl>
      <w:tblPr>
        <w:tblStyle w:val="a8"/>
        <w:tblW w:w="0" w:type="auto"/>
        <w:tblLook w:val="04A0" w:firstRow="1" w:lastRow="0" w:firstColumn="1" w:lastColumn="0" w:noHBand="0" w:noVBand="1"/>
      </w:tblPr>
      <w:tblGrid>
        <w:gridCol w:w="1279"/>
        <w:gridCol w:w="1461"/>
        <w:gridCol w:w="5174"/>
      </w:tblGrid>
      <w:tr w:rsidR="004619F4" w14:paraId="6BAF5178" w14:textId="77777777" w:rsidTr="00112389">
        <w:trPr>
          <w:trHeight w:val="250"/>
        </w:trPr>
        <w:tc>
          <w:tcPr>
            <w:tcW w:w="1279" w:type="dxa"/>
            <w:vAlign w:val="center"/>
          </w:tcPr>
          <w:p w14:paraId="7C5D66C0" w14:textId="77777777" w:rsidR="004619F4" w:rsidRDefault="00C4373F" w:rsidP="00112389">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263BC784" w14:textId="77777777" w:rsidR="004619F4" w:rsidRDefault="00C4373F" w:rsidP="00112389">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5E61DEDB" w14:textId="77777777" w:rsidR="004619F4" w:rsidRDefault="00C4373F" w:rsidP="00112389">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78DD0E61" w14:textId="77777777" w:rsidTr="00112389">
        <w:trPr>
          <w:trHeight w:val="263"/>
        </w:trPr>
        <w:tc>
          <w:tcPr>
            <w:tcW w:w="1279" w:type="dxa"/>
            <w:vAlign w:val="center"/>
          </w:tcPr>
          <w:p w14:paraId="3FD56799"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78F42DEC"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A92B2AA" w14:textId="77777777" w:rsidR="004619F4" w:rsidRDefault="004619F4" w:rsidP="00112389">
            <w:pPr>
              <w:pStyle w:val="ab"/>
              <w:spacing w:line="240" w:lineRule="auto"/>
              <w:ind w:leftChars="0" w:left="0"/>
              <w:rPr>
                <w:rFonts w:ascii="Arial" w:hAnsi="Arial" w:cs="Arial"/>
                <w:lang w:val="en-US"/>
              </w:rPr>
            </w:pPr>
          </w:p>
        </w:tc>
      </w:tr>
      <w:tr w:rsidR="004619F4" w14:paraId="37B12E0C" w14:textId="77777777" w:rsidTr="00112389">
        <w:trPr>
          <w:trHeight w:val="250"/>
        </w:trPr>
        <w:tc>
          <w:tcPr>
            <w:tcW w:w="1279" w:type="dxa"/>
            <w:vAlign w:val="center"/>
          </w:tcPr>
          <w:p w14:paraId="537D8B49"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v</w:t>
            </w:r>
            <w:r>
              <w:rPr>
                <w:rFonts w:ascii="Arial" w:eastAsia="SimSun" w:hAnsi="Arial" w:cs="Arial"/>
                <w:lang w:val="en-US" w:eastAsia="zh-CN"/>
              </w:rPr>
              <w:t>ivo</w:t>
            </w:r>
          </w:p>
        </w:tc>
        <w:tc>
          <w:tcPr>
            <w:tcW w:w="1461" w:type="dxa"/>
            <w:vAlign w:val="center"/>
          </w:tcPr>
          <w:p w14:paraId="125546AA"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6C84A4BF" w14:textId="77777777" w:rsidR="004619F4" w:rsidRDefault="004619F4" w:rsidP="00112389">
            <w:pPr>
              <w:pStyle w:val="ab"/>
              <w:spacing w:line="240" w:lineRule="auto"/>
              <w:ind w:leftChars="0" w:left="0"/>
              <w:rPr>
                <w:rFonts w:ascii="Arial" w:hAnsi="Arial" w:cs="Arial"/>
                <w:lang w:val="en-US"/>
              </w:rPr>
            </w:pPr>
          </w:p>
        </w:tc>
      </w:tr>
      <w:tr w:rsidR="004619F4" w14:paraId="62EF3CF2" w14:textId="77777777" w:rsidTr="00112389">
        <w:trPr>
          <w:trHeight w:val="250"/>
        </w:trPr>
        <w:tc>
          <w:tcPr>
            <w:tcW w:w="1279" w:type="dxa"/>
            <w:shd w:val="clear" w:color="auto" w:fill="auto"/>
            <w:vAlign w:val="center"/>
          </w:tcPr>
          <w:p w14:paraId="2340432D"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735DCD64"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709D706F" w14:textId="77777777" w:rsidR="004619F4" w:rsidRDefault="004619F4" w:rsidP="00112389">
            <w:pPr>
              <w:pStyle w:val="ab"/>
              <w:spacing w:line="240" w:lineRule="auto"/>
              <w:ind w:leftChars="0" w:left="0"/>
              <w:rPr>
                <w:rFonts w:ascii="Arial" w:hAnsi="Arial" w:cs="Arial"/>
                <w:lang w:val="en-US"/>
              </w:rPr>
            </w:pPr>
          </w:p>
        </w:tc>
      </w:tr>
      <w:tr w:rsidR="004619F4" w14:paraId="7AA505D7" w14:textId="77777777" w:rsidTr="00112389">
        <w:trPr>
          <w:trHeight w:val="263"/>
        </w:trPr>
        <w:tc>
          <w:tcPr>
            <w:tcW w:w="1279" w:type="dxa"/>
            <w:shd w:val="clear" w:color="auto" w:fill="auto"/>
            <w:vAlign w:val="center"/>
          </w:tcPr>
          <w:p w14:paraId="0F01FC0A"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5A2EC33A"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F047FBB" w14:textId="77777777" w:rsidR="004619F4" w:rsidRDefault="004619F4" w:rsidP="00112389">
            <w:pPr>
              <w:pStyle w:val="ab"/>
              <w:spacing w:line="240" w:lineRule="auto"/>
              <w:ind w:leftChars="0" w:left="0"/>
              <w:rPr>
                <w:rFonts w:ascii="Arial" w:hAnsi="Arial" w:cs="Arial"/>
                <w:lang w:val="en-US"/>
              </w:rPr>
            </w:pPr>
          </w:p>
        </w:tc>
      </w:tr>
      <w:tr w:rsidR="004619F4" w14:paraId="6EF2245D" w14:textId="77777777" w:rsidTr="00112389">
        <w:trPr>
          <w:trHeight w:val="263"/>
        </w:trPr>
        <w:tc>
          <w:tcPr>
            <w:tcW w:w="1279" w:type="dxa"/>
            <w:shd w:val="clear" w:color="auto" w:fill="auto"/>
            <w:vAlign w:val="center"/>
          </w:tcPr>
          <w:p w14:paraId="27DE124D"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 xml:space="preserve">Ericsson </w:t>
            </w:r>
          </w:p>
        </w:tc>
        <w:tc>
          <w:tcPr>
            <w:tcW w:w="1461" w:type="dxa"/>
            <w:shd w:val="clear" w:color="auto" w:fill="auto"/>
            <w:vAlign w:val="center"/>
          </w:tcPr>
          <w:p w14:paraId="0D70DDEE"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3DFEB1A7" w14:textId="77777777" w:rsidR="004619F4" w:rsidRDefault="004619F4" w:rsidP="00112389">
            <w:pPr>
              <w:pStyle w:val="ab"/>
              <w:spacing w:line="240" w:lineRule="auto"/>
              <w:ind w:leftChars="0" w:left="0"/>
              <w:rPr>
                <w:rFonts w:ascii="Arial" w:hAnsi="Arial" w:cs="Arial"/>
                <w:lang w:val="en-US"/>
              </w:rPr>
            </w:pPr>
          </w:p>
        </w:tc>
      </w:tr>
      <w:tr w:rsidR="004619F4" w14:paraId="1CF420D1" w14:textId="77777777" w:rsidTr="00112389">
        <w:trPr>
          <w:trHeight w:val="263"/>
        </w:trPr>
        <w:tc>
          <w:tcPr>
            <w:tcW w:w="1279" w:type="dxa"/>
            <w:shd w:val="clear" w:color="auto" w:fill="auto"/>
            <w:vAlign w:val="center"/>
          </w:tcPr>
          <w:p w14:paraId="5A69F5AD"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2E02CB49"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3C3D7667" w14:textId="77777777" w:rsidR="004619F4" w:rsidRDefault="004619F4" w:rsidP="00112389">
            <w:pPr>
              <w:pStyle w:val="ab"/>
              <w:spacing w:line="240" w:lineRule="auto"/>
              <w:ind w:leftChars="0" w:left="0"/>
              <w:rPr>
                <w:rFonts w:ascii="Arial" w:hAnsi="Arial" w:cs="Arial"/>
                <w:lang w:val="en-US"/>
              </w:rPr>
            </w:pPr>
          </w:p>
        </w:tc>
      </w:tr>
      <w:tr w:rsidR="004619F4" w14:paraId="7EAB8FD8" w14:textId="77777777" w:rsidTr="00112389">
        <w:trPr>
          <w:trHeight w:val="263"/>
        </w:trPr>
        <w:tc>
          <w:tcPr>
            <w:tcW w:w="1279" w:type="dxa"/>
            <w:shd w:val="clear" w:color="auto" w:fill="auto"/>
            <w:vAlign w:val="center"/>
          </w:tcPr>
          <w:p w14:paraId="5C9BABC5"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5B198719"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7D609E73" w14:textId="77777777" w:rsidR="004619F4" w:rsidRDefault="004619F4" w:rsidP="00112389">
            <w:pPr>
              <w:pStyle w:val="ab"/>
              <w:spacing w:line="240" w:lineRule="auto"/>
              <w:ind w:leftChars="0" w:left="0"/>
              <w:rPr>
                <w:rFonts w:ascii="Arial" w:hAnsi="Arial" w:cs="Arial"/>
                <w:lang w:val="en-US"/>
              </w:rPr>
            </w:pPr>
          </w:p>
        </w:tc>
      </w:tr>
      <w:tr w:rsidR="004619F4" w14:paraId="0B06AC6A" w14:textId="77777777" w:rsidTr="00112389">
        <w:trPr>
          <w:trHeight w:val="263"/>
        </w:trPr>
        <w:tc>
          <w:tcPr>
            <w:tcW w:w="1279" w:type="dxa"/>
            <w:shd w:val="clear" w:color="auto" w:fill="auto"/>
            <w:vAlign w:val="center"/>
          </w:tcPr>
          <w:p w14:paraId="16BA4B3B"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Huawei, HiSilicon</w:t>
            </w:r>
          </w:p>
        </w:tc>
        <w:tc>
          <w:tcPr>
            <w:tcW w:w="1461" w:type="dxa"/>
            <w:shd w:val="clear" w:color="auto" w:fill="auto"/>
            <w:vAlign w:val="center"/>
          </w:tcPr>
          <w:p w14:paraId="03E4D05B"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7C19F631" w14:textId="77777777" w:rsidR="004619F4" w:rsidRDefault="004619F4" w:rsidP="00112389">
            <w:pPr>
              <w:pStyle w:val="ab"/>
              <w:spacing w:line="240" w:lineRule="auto"/>
              <w:ind w:leftChars="0" w:left="0"/>
              <w:rPr>
                <w:rFonts w:ascii="Arial" w:hAnsi="Arial" w:cs="Arial"/>
                <w:lang w:val="en-US"/>
              </w:rPr>
            </w:pPr>
          </w:p>
        </w:tc>
      </w:tr>
      <w:tr w:rsidR="004619F4" w14:paraId="5F89ED7C" w14:textId="77777777" w:rsidTr="00112389">
        <w:trPr>
          <w:trHeight w:val="263"/>
        </w:trPr>
        <w:tc>
          <w:tcPr>
            <w:tcW w:w="1279" w:type="dxa"/>
            <w:shd w:val="clear" w:color="auto" w:fill="auto"/>
            <w:vAlign w:val="center"/>
          </w:tcPr>
          <w:p w14:paraId="1A1126AB"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1F051E87"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2270E18F" w14:textId="77777777" w:rsidR="004619F4" w:rsidRDefault="004619F4" w:rsidP="00112389">
            <w:pPr>
              <w:pStyle w:val="ab"/>
              <w:spacing w:line="240" w:lineRule="auto"/>
              <w:ind w:leftChars="0" w:left="0"/>
              <w:rPr>
                <w:rFonts w:ascii="Arial" w:hAnsi="Arial" w:cs="Arial"/>
                <w:lang w:val="en-US"/>
              </w:rPr>
            </w:pPr>
          </w:p>
        </w:tc>
      </w:tr>
      <w:tr w:rsidR="004619F4" w14:paraId="08C9D9DC" w14:textId="77777777" w:rsidTr="00112389">
        <w:trPr>
          <w:trHeight w:val="263"/>
        </w:trPr>
        <w:tc>
          <w:tcPr>
            <w:tcW w:w="1279" w:type="dxa"/>
            <w:shd w:val="clear" w:color="auto" w:fill="auto"/>
            <w:vAlign w:val="center"/>
          </w:tcPr>
          <w:p w14:paraId="49689346"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4BE6CD7B"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7065B47C" w14:textId="77777777" w:rsidR="004619F4" w:rsidRDefault="004619F4" w:rsidP="00112389">
            <w:pPr>
              <w:pStyle w:val="ab"/>
              <w:spacing w:line="240" w:lineRule="auto"/>
              <w:ind w:leftChars="0" w:left="0"/>
              <w:rPr>
                <w:rFonts w:ascii="Arial" w:hAnsi="Arial" w:cs="Arial"/>
                <w:lang w:val="en-US"/>
              </w:rPr>
            </w:pPr>
          </w:p>
        </w:tc>
      </w:tr>
      <w:tr w:rsidR="004619F4" w14:paraId="7F410C56" w14:textId="77777777" w:rsidTr="00112389">
        <w:trPr>
          <w:trHeight w:val="263"/>
        </w:trPr>
        <w:tc>
          <w:tcPr>
            <w:tcW w:w="1279" w:type="dxa"/>
            <w:shd w:val="clear" w:color="auto" w:fill="auto"/>
            <w:vAlign w:val="center"/>
          </w:tcPr>
          <w:p w14:paraId="42B7741C"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 xml:space="preserve">Google </w:t>
            </w:r>
          </w:p>
        </w:tc>
        <w:tc>
          <w:tcPr>
            <w:tcW w:w="1461" w:type="dxa"/>
            <w:shd w:val="clear" w:color="auto" w:fill="auto"/>
            <w:vAlign w:val="center"/>
          </w:tcPr>
          <w:p w14:paraId="12EE2FF0"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6B1D4E4" w14:textId="77777777" w:rsidR="004619F4" w:rsidRDefault="004619F4" w:rsidP="00112389">
            <w:pPr>
              <w:pStyle w:val="ab"/>
              <w:spacing w:line="240" w:lineRule="auto"/>
              <w:ind w:leftChars="0" w:left="0"/>
              <w:rPr>
                <w:rFonts w:ascii="Arial" w:hAnsi="Arial" w:cs="Arial"/>
                <w:lang w:val="en-US"/>
              </w:rPr>
            </w:pPr>
          </w:p>
        </w:tc>
      </w:tr>
      <w:tr w:rsidR="004619F4" w14:paraId="54DBB225" w14:textId="77777777" w:rsidTr="00112389">
        <w:trPr>
          <w:trHeight w:val="263"/>
        </w:trPr>
        <w:tc>
          <w:tcPr>
            <w:tcW w:w="1279" w:type="dxa"/>
            <w:shd w:val="clear" w:color="auto" w:fill="auto"/>
            <w:vAlign w:val="center"/>
          </w:tcPr>
          <w:p w14:paraId="7D833374"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2D59DEDB"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Yes but</w:t>
            </w:r>
          </w:p>
        </w:tc>
        <w:tc>
          <w:tcPr>
            <w:tcW w:w="5174" w:type="dxa"/>
            <w:vAlign w:val="center"/>
          </w:tcPr>
          <w:p w14:paraId="6BC738D2" w14:textId="77777777" w:rsidR="004619F4" w:rsidRDefault="00C4373F" w:rsidP="00112389">
            <w:pPr>
              <w:pStyle w:val="ab"/>
              <w:spacing w:line="240" w:lineRule="auto"/>
              <w:ind w:leftChars="0" w:left="0"/>
              <w:rPr>
                <w:rFonts w:ascii="Arial" w:hAnsi="Arial" w:cs="Arial"/>
                <w:lang w:val="en-US"/>
              </w:rPr>
            </w:pPr>
            <w:r>
              <w:rPr>
                <w:rFonts w:ascii="Arial" w:hAnsi="Arial" w:cs="Arial"/>
                <w:lang w:val="en-US"/>
              </w:rPr>
              <w:t>RAN2 should ask SA2 what they mean by “</w:t>
            </w:r>
            <w:r>
              <w:rPr>
                <w:rFonts w:ascii="Arial" w:hAnsi="Arial" w:cs="Arial"/>
                <w:i/>
                <w:iCs/>
                <w:lang w:val="en-US"/>
              </w:rPr>
              <w:t>normal UE operation</w:t>
            </w:r>
            <w:r>
              <w:rPr>
                <w:rFonts w:ascii="Arial" w:hAnsi="Arial" w:cs="Arial"/>
                <w:lang w:val="en-US"/>
              </w:rPr>
              <w:t>”</w:t>
            </w:r>
          </w:p>
        </w:tc>
      </w:tr>
      <w:tr w:rsidR="004619F4" w14:paraId="01901F88" w14:textId="77777777" w:rsidTr="00112389">
        <w:trPr>
          <w:trHeight w:val="263"/>
        </w:trPr>
        <w:tc>
          <w:tcPr>
            <w:tcW w:w="1279" w:type="dxa"/>
            <w:shd w:val="clear" w:color="auto" w:fill="auto"/>
            <w:vAlign w:val="center"/>
          </w:tcPr>
          <w:p w14:paraId="0B4E17FA"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61" w:type="dxa"/>
            <w:shd w:val="clear" w:color="auto" w:fill="auto"/>
            <w:vAlign w:val="center"/>
          </w:tcPr>
          <w:p w14:paraId="4DFA7FD3"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E06AFB9" w14:textId="77777777" w:rsidR="004619F4" w:rsidRDefault="004619F4" w:rsidP="00112389">
            <w:pPr>
              <w:pStyle w:val="ab"/>
              <w:spacing w:line="240" w:lineRule="auto"/>
              <w:ind w:leftChars="0" w:left="0"/>
              <w:rPr>
                <w:rFonts w:ascii="Arial" w:hAnsi="Arial" w:cs="Arial"/>
                <w:lang w:val="en-US"/>
              </w:rPr>
            </w:pPr>
          </w:p>
        </w:tc>
      </w:tr>
      <w:tr w:rsidR="00112389" w14:paraId="6FFE475D" w14:textId="77777777" w:rsidTr="00112389">
        <w:trPr>
          <w:trHeight w:val="263"/>
        </w:trPr>
        <w:tc>
          <w:tcPr>
            <w:tcW w:w="1279" w:type="dxa"/>
            <w:shd w:val="clear" w:color="auto" w:fill="auto"/>
            <w:vAlign w:val="center"/>
          </w:tcPr>
          <w:p w14:paraId="77B2F3F7" w14:textId="395291B3" w:rsidR="00112389" w:rsidRDefault="00112389" w:rsidP="00112389">
            <w:pPr>
              <w:spacing w:after="0" w:line="240" w:lineRule="auto"/>
              <w:rPr>
                <w:rFonts w:ascii="Arial" w:eastAsia="SimSun" w:hAnsi="Arial" w:cs="Arial"/>
                <w:lang w:val="en-US" w:eastAsia="zh-CN"/>
              </w:rPr>
            </w:pPr>
            <w:r>
              <w:rPr>
                <w:rFonts w:ascii="Arial" w:eastAsia="SimSun" w:hAnsi="Arial" w:cs="Arial"/>
                <w:lang w:val="en-US" w:eastAsia="zh-CN"/>
              </w:rPr>
              <w:t>Nokia</w:t>
            </w:r>
          </w:p>
        </w:tc>
        <w:tc>
          <w:tcPr>
            <w:tcW w:w="1461" w:type="dxa"/>
            <w:shd w:val="clear" w:color="auto" w:fill="auto"/>
            <w:vAlign w:val="center"/>
          </w:tcPr>
          <w:p w14:paraId="274637AE" w14:textId="3683B7CB" w:rsidR="00112389" w:rsidRDefault="00112389" w:rsidP="0011238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BD2C5E2" w14:textId="77777777" w:rsidR="00112389" w:rsidRDefault="00112389" w:rsidP="00112389">
            <w:pPr>
              <w:pStyle w:val="ab"/>
              <w:spacing w:line="240" w:lineRule="auto"/>
              <w:ind w:leftChars="0" w:left="0"/>
              <w:rPr>
                <w:rFonts w:ascii="Arial" w:hAnsi="Arial" w:cs="Arial"/>
                <w:lang w:val="en-US"/>
              </w:rPr>
            </w:pPr>
          </w:p>
        </w:tc>
      </w:tr>
      <w:tr w:rsidR="00EF0885" w14:paraId="658FA3AB" w14:textId="77777777" w:rsidTr="00112389">
        <w:trPr>
          <w:trHeight w:val="263"/>
        </w:trPr>
        <w:tc>
          <w:tcPr>
            <w:tcW w:w="1279" w:type="dxa"/>
            <w:shd w:val="clear" w:color="auto" w:fill="auto"/>
            <w:vAlign w:val="center"/>
          </w:tcPr>
          <w:p w14:paraId="6C335227" w14:textId="24AC8BB7" w:rsidR="00EF0885" w:rsidRPr="00EF0885" w:rsidRDefault="00EF0885" w:rsidP="00112389">
            <w:pPr>
              <w:spacing w:after="0" w:line="240" w:lineRule="auto"/>
              <w:rPr>
                <w:rFonts w:ascii="Arial" w:hAnsi="Arial" w:cs="Arial" w:hint="eastAsia"/>
                <w:lang w:val="en-US" w:eastAsia="ko-KR"/>
              </w:rPr>
            </w:pPr>
            <w:r>
              <w:rPr>
                <w:rFonts w:ascii="Arial" w:hAnsi="Arial" w:cs="Arial" w:hint="eastAsia"/>
                <w:lang w:val="en-US" w:eastAsia="ko-KR"/>
              </w:rPr>
              <w:t>LGE</w:t>
            </w:r>
          </w:p>
        </w:tc>
        <w:tc>
          <w:tcPr>
            <w:tcW w:w="1461" w:type="dxa"/>
            <w:shd w:val="clear" w:color="auto" w:fill="auto"/>
            <w:vAlign w:val="center"/>
          </w:tcPr>
          <w:p w14:paraId="07E38FA4" w14:textId="69924DA2" w:rsidR="00EF0885" w:rsidRPr="00EF0885" w:rsidRDefault="00EF0885" w:rsidP="00112389">
            <w:pPr>
              <w:spacing w:after="0" w:line="240" w:lineRule="auto"/>
              <w:rPr>
                <w:rFonts w:ascii="Arial" w:hAnsi="Arial" w:cs="Arial" w:hint="eastAsia"/>
                <w:lang w:val="en-US" w:eastAsia="ko-KR"/>
              </w:rPr>
            </w:pPr>
            <w:r>
              <w:rPr>
                <w:rFonts w:ascii="Arial" w:hAnsi="Arial" w:cs="Arial" w:hint="eastAsia"/>
                <w:lang w:val="en-US" w:eastAsia="ko-KR"/>
              </w:rPr>
              <w:t>Yes</w:t>
            </w:r>
          </w:p>
        </w:tc>
        <w:tc>
          <w:tcPr>
            <w:tcW w:w="5174" w:type="dxa"/>
            <w:vAlign w:val="center"/>
          </w:tcPr>
          <w:p w14:paraId="400A4897" w14:textId="77777777" w:rsidR="00EF0885" w:rsidRDefault="00EF0885" w:rsidP="00112389">
            <w:pPr>
              <w:pStyle w:val="ab"/>
              <w:spacing w:line="240" w:lineRule="auto"/>
              <w:ind w:leftChars="0" w:left="0"/>
              <w:rPr>
                <w:rFonts w:ascii="Arial" w:hAnsi="Arial" w:cs="Arial"/>
                <w:lang w:val="en-US"/>
              </w:rPr>
            </w:pPr>
          </w:p>
        </w:tc>
      </w:tr>
    </w:tbl>
    <w:p w14:paraId="11165749" w14:textId="77777777" w:rsidR="004619F4" w:rsidRDefault="004619F4">
      <w:pPr>
        <w:spacing w:afterLines="50" w:after="156" w:line="240" w:lineRule="auto"/>
        <w:jc w:val="both"/>
        <w:rPr>
          <w:rFonts w:ascii="Arial" w:hAnsi="Arial" w:cs="Arial"/>
          <w:lang w:val="en-US"/>
        </w:rPr>
      </w:pPr>
    </w:p>
    <w:p w14:paraId="796BD20A" w14:textId="77777777" w:rsidR="004619F4" w:rsidRDefault="00C4373F">
      <w:pPr>
        <w:pStyle w:val="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맑은 고딕"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.4 Q4: Whether standardized data content refers only to data collected according to measurement configuration</w:t>
      </w:r>
    </w:p>
    <w:p w14:paraId="3865CDF5" w14:textId="77777777" w:rsidR="004619F4" w:rsidRDefault="004619F4">
      <w:pPr>
        <w:spacing w:afterLines="50" w:after="156" w:line="240" w:lineRule="auto"/>
        <w:jc w:val="both"/>
        <w:rPr>
          <w:rFonts w:ascii="Arial" w:eastAsiaTheme="minorEastAsia" w:hAnsi="Arial" w:cs="Arial"/>
          <w:i/>
          <w:iCs/>
          <w:lang w:val="en-US" w:eastAsia="zh-CN"/>
        </w:rPr>
      </w:pPr>
    </w:p>
    <w:p w14:paraId="349B0174"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399383A0" w14:textId="77777777" w:rsidR="004619F4" w:rsidRDefault="00C4373F">
      <w:pPr>
        <w:spacing w:afterLines="50" w:after="156" w:line="240" w:lineRule="auto"/>
        <w:jc w:val="both"/>
        <w:rPr>
          <w:rFonts w:ascii="Arial" w:hAnsi="Arial" w:cs="Arial"/>
          <w:lang w:val="en-US"/>
        </w:rPr>
      </w:pPr>
      <w:r>
        <w:rPr>
          <w:rFonts w:ascii="Arial" w:hAnsi="Arial" w:cs="Arial"/>
          <w:lang w:val="en-US"/>
        </w:rPr>
        <w:t>Regarding Q4 from SA2 whether the collected data may contain information other than the one according to measurement configuration, there was no consensus in the responses captured in section 2.1.1. Thus, we propose to just respond by clarifying the agreement from RAN2 that standardized data means the format is explicitly defined in 3GPP specifications, i.e.,</w:t>
      </w:r>
    </w:p>
    <w:p w14:paraId="6B2D6BB6" w14:textId="77777777" w:rsidR="004619F4" w:rsidRDefault="00C4373F">
      <w:pPr>
        <w:spacing w:afterLines="50" w:after="156" w:line="240" w:lineRule="auto"/>
        <w:ind w:left="420"/>
        <w:jc w:val="both"/>
        <w:rPr>
          <w:rFonts w:ascii="Arial" w:eastAsia="SimSun" w:hAnsi="Arial" w:cs="Arial"/>
          <w:i/>
          <w:iCs/>
          <w:lang w:val="en-US" w:eastAsia="zh-CN"/>
        </w:rPr>
      </w:pPr>
      <w:r>
        <w:rPr>
          <w:rFonts w:ascii="Arial" w:eastAsia="SimSun" w:hAnsi="Arial" w:cs="Arial"/>
          <w:i/>
          <w:iCs/>
          <w:highlight w:val="yellow"/>
          <w:lang w:val="en-US" w:eastAsia="zh-CN"/>
        </w:rPr>
        <w:t>Standardized data refers to data whose format is explicitly defined in 3GPP specifications, allowing the network to understand its content and meaning.</w:t>
      </w:r>
    </w:p>
    <w:p w14:paraId="488A161C" w14:textId="77777777" w:rsidR="004619F4" w:rsidRDefault="004619F4">
      <w:pPr>
        <w:spacing w:afterLines="50" w:after="156" w:line="240" w:lineRule="auto"/>
        <w:jc w:val="both"/>
        <w:rPr>
          <w:rFonts w:ascii="Arial" w:hAnsi="Arial" w:cs="Arial"/>
          <w:i/>
          <w:iCs/>
          <w:lang w:val="en-US"/>
        </w:rPr>
      </w:pPr>
    </w:p>
    <w:p w14:paraId="747F06B6"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Phase2-D: Do companies agree to the proposed response above to Q4 from SA2?</w:t>
      </w:r>
    </w:p>
    <w:tbl>
      <w:tblPr>
        <w:tblStyle w:val="a8"/>
        <w:tblW w:w="0" w:type="auto"/>
        <w:tblLook w:val="04A0" w:firstRow="1" w:lastRow="0" w:firstColumn="1" w:lastColumn="0" w:noHBand="0" w:noVBand="1"/>
      </w:tblPr>
      <w:tblGrid>
        <w:gridCol w:w="1279"/>
        <w:gridCol w:w="1461"/>
        <w:gridCol w:w="5334"/>
      </w:tblGrid>
      <w:tr w:rsidR="004619F4" w14:paraId="1BDA7FB2" w14:textId="77777777" w:rsidTr="0066268A">
        <w:trPr>
          <w:trHeight w:val="250"/>
        </w:trPr>
        <w:tc>
          <w:tcPr>
            <w:tcW w:w="1279" w:type="dxa"/>
            <w:vAlign w:val="center"/>
          </w:tcPr>
          <w:p w14:paraId="48316C74"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2B1A6D31"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334" w:type="dxa"/>
            <w:vAlign w:val="center"/>
          </w:tcPr>
          <w:p w14:paraId="2FDBBC7B"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009F9985" w14:textId="77777777" w:rsidTr="0066268A">
        <w:trPr>
          <w:trHeight w:val="263"/>
        </w:trPr>
        <w:tc>
          <w:tcPr>
            <w:tcW w:w="1279" w:type="dxa"/>
            <w:vAlign w:val="center"/>
          </w:tcPr>
          <w:p w14:paraId="28618E4E"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419D1A7B"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430DB9D9" w14:textId="77777777" w:rsidR="004619F4" w:rsidRDefault="004619F4" w:rsidP="0066268A">
            <w:pPr>
              <w:pStyle w:val="ab"/>
              <w:spacing w:line="240" w:lineRule="auto"/>
              <w:ind w:leftChars="0" w:left="0"/>
              <w:rPr>
                <w:rFonts w:ascii="Arial" w:hAnsi="Arial" w:cs="Arial"/>
                <w:lang w:val="en-US"/>
              </w:rPr>
            </w:pPr>
          </w:p>
        </w:tc>
      </w:tr>
      <w:tr w:rsidR="004619F4" w14:paraId="4940BF15" w14:textId="77777777" w:rsidTr="0066268A">
        <w:trPr>
          <w:trHeight w:val="250"/>
        </w:trPr>
        <w:tc>
          <w:tcPr>
            <w:tcW w:w="1279" w:type="dxa"/>
            <w:vAlign w:val="center"/>
          </w:tcPr>
          <w:p w14:paraId="05D13513"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45EDBE65"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4CADF946" w14:textId="77777777" w:rsidR="004619F4" w:rsidRDefault="004619F4" w:rsidP="0066268A">
            <w:pPr>
              <w:pStyle w:val="ab"/>
              <w:spacing w:line="240" w:lineRule="auto"/>
              <w:ind w:leftChars="0" w:left="0"/>
              <w:rPr>
                <w:rFonts w:ascii="Arial" w:hAnsi="Arial" w:cs="Arial"/>
                <w:lang w:val="en-US"/>
              </w:rPr>
            </w:pPr>
          </w:p>
        </w:tc>
      </w:tr>
      <w:tr w:rsidR="004619F4" w14:paraId="14F6C517" w14:textId="77777777" w:rsidTr="0066268A">
        <w:trPr>
          <w:trHeight w:val="250"/>
        </w:trPr>
        <w:tc>
          <w:tcPr>
            <w:tcW w:w="1279" w:type="dxa"/>
            <w:shd w:val="clear" w:color="auto" w:fill="auto"/>
            <w:vAlign w:val="center"/>
          </w:tcPr>
          <w:p w14:paraId="53EF5B80"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2096134C"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334" w:type="dxa"/>
            <w:vAlign w:val="center"/>
          </w:tcPr>
          <w:p w14:paraId="386EFD43" w14:textId="77777777" w:rsidR="004619F4" w:rsidRDefault="004619F4" w:rsidP="0066268A">
            <w:pPr>
              <w:pStyle w:val="ab"/>
              <w:spacing w:line="240" w:lineRule="auto"/>
              <w:ind w:leftChars="0" w:left="0"/>
              <w:rPr>
                <w:rFonts w:ascii="Arial" w:hAnsi="Arial" w:cs="Arial"/>
                <w:lang w:val="en-US"/>
              </w:rPr>
            </w:pPr>
          </w:p>
        </w:tc>
      </w:tr>
      <w:tr w:rsidR="004619F4" w14:paraId="4B447767" w14:textId="77777777" w:rsidTr="0066268A">
        <w:trPr>
          <w:trHeight w:val="263"/>
        </w:trPr>
        <w:tc>
          <w:tcPr>
            <w:tcW w:w="1279" w:type="dxa"/>
            <w:shd w:val="clear" w:color="auto" w:fill="auto"/>
            <w:vAlign w:val="center"/>
          </w:tcPr>
          <w:p w14:paraId="59F3BD59"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76B3EFCC"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334" w:type="dxa"/>
            <w:vAlign w:val="center"/>
          </w:tcPr>
          <w:p w14:paraId="70035799" w14:textId="77777777" w:rsidR="004619F4" w:rsidRDefault="004619F4" w:rsidP="0066268A">
            <w:pPr>
              <w:pStyle w:val="ab"/>
              <w:spacing w:line="240" w:lineRule="auto"/>
              <w:ind w:leftChars="0" w:left="0"/>
              <w:rPr>
                <w:rFonts w:ascii="Arial" w:hAnsi="Arial" w:cs="Arial"/>
                <w:lang w:val="en-US"/>
              </w:rPr>
            </w:pPr>
          </w:p>
        </w:tc>
      </w:tr>
      <w:tr w:rsidR="004619F4" w14:paraId="7D79FC63" w14:textId="77777777" w:rsidTr="0066268A">
        <w:trPr>
          <w:trHeight w:val="263"/>
        </w:trPr>
        <w:tc>
          <w:tcPr>
            <w:tcW w:w="1279" w:type="dxa"/>
            <w:shd w:val="clear" w:color="auto" w:fill="auto"/>
            <w:vAlign w:val="center"/>
          </w:tcPr>
          <w:p w14:paraId="1CA576C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12CA40EE"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7429AA5F" w14:textId="77777777" w:rsidR="004619F4" w:rsidRDefault="004619F4" w:rsidP="0066268A">
            <w:pPr>
              <w:pStyle w:val="ab"/>
              <w:spacing w:line="240" w:lineRule="auto"/>
              <w:ind w:leftChars="0" w:left="0"/>
              <w:rPr>
                <w:rFonts w:ascii="Arial" w:hAnsi="Arial" w:cs="Arial"/>
                <w:lang w:val="en-US"/>
              </w:rPr>
            </w:pPr>
          </w:p>
        </w:tc>
      </w:tr>
      <w:tr w:rsidR="004619F4" w14:paraId="2195388E" w14:textId="77777777" w:rsidTr="0066268A">
        <w:trPr>
          <w:trHeight w:val="263"/>
        </w:trPr>
        <w:tc>
          <w:tcPr>
            <w:tcW w:w="1279" w:type="dxa"/>
            <w:shd w:val="clear" w:color="auto" w:fill="auto"/>
            <w:vAlign w:val="center"/>
          </w:tcPr>
          <w:p w14:paraId="4BD46829"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2EACD30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372856C3" w14:textId="77777777" w:rsidR="004619F4" w:rsidRDefault="004619F4" w:rsidP="0066268A">
            <w:pPr>
              <w:pStyle w:val="ab"/>
              <w:spacing w:line="240" w:lineRule="auto"/>
              <w:ind w:leftChars="0" w:left="0"/>
              <w:rPr>
                <w:rFonts w:ascii="Arial" w:hAnsi="Arial" w:cs="Arial"/>
                <w:lang w:val="en-US"/>
              </w:rPr>
            </w:pPr>
          </w:p>
        </w:tc>
      </w:tr>
      <w:tr w:rsidR="004619F4" w14:paraId="052529CF" w14:textId="77777777" w:rsidTr="0066268A">
        <w:trPr>
          <w:trHeight w:val="263"/>
        </w:trPr>
        <w:tc>
          <w:tcPr>
            <w:tcW w:w="1279" w:type="dxa"/>
            <w:shd w:val="clear" w:color="auto" w:fill="auto"/>
            <w:vAlign w:val="center"/>
          </w:tcPr>
          <w:p w14:paraId="74A75E8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53E22AB2"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268CDDC9" w14:textId="77777777" w:rsidR="004619F4" w:rsidRDefault="004619F4" w:rsidP="0066268A">
            <w:pPr>
              <w:pStyle w:val="ab"/>
              <w:spacing w:line="240" w:lineRule="auto"/>
              <w:ind w:leftChars="0" w:left="0"/>
              <w:rPr>
                <w:rFonts w:ascii="Arial" w:hAnsi="Arial" w:cs="Arial"/>
                <w:lang w:val="en-US"/>
              </w:rPr>
            </w:pPr>
          </w:p>
        </w:tc>
      </w:tr>
      <w:tr w:rsidR="004619F4" w14:paraId="4B1089DC" w14:textId="77777777" w:rsidTr="0066268A">
        <w:trPr>
          <w:trHeight w:val="263"/>
        </w:trPr>
        <w:tc>
          <w:tcPr>
            <w:tcW w:w="1279" w:type="dxa"/>
            <w:shd w:val="clear" w:color="auto" w:fill="auto"/>
            <w:vAlign w:val="center"/>
          </w:tcPr>
          <w:p w14:paraId="7DC1B01B"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461" w:type="dxa"/>
            <w:shd w:val="clear" w:color="auto" w:fill="auto"/>
            <w:vAlign w:val="center"/>
          </w:tcPr>
          <w:p w14:paraId="0A8DE7B5"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00FED3D0" w14:textId="77777777" w:rsidR="004619F4" w:rsidRDefault="00C4373F" w:rsidP="0066268A">
            <w:pPr>
              <w:pStyle w:val="ab"/>
              <w:spacing w:line="240" w:lineRule="auto"/>
              <w:ind w:leftChars="0" w:left="0"/>
              <w:rPr>
                <w:rFonts w:ascii="Arial" w:hAnsi="Arial" w:cs="Arial"/>
                <w:lang w:val="en-US"/>
              </w:rPr>
            </w:pPr>
            <w:r>
              <w:rPr>
                <w:rFonts w:ascii="Arial" w:hAnsi="Arial" w:cs="Arial" w:hint="eastAsia"/>
                <w:lang w:val="en-US"/>
              </w:rPr>
              <w:t>S</w:t>
            </w:r>
            <w:r>
              <w:rPr>
                <w:rFonts w:ascii="Arial" w:hAnsi="Arial" w:cs="Arial"/>
                <w:lang w:val="en-US"/>
              </w:rPr>
              <w:t>uggest to change "</w:t>
            </w:r>
            <w:r>
              <w:rPr>
                <w:rFonts w:ascii="Arial" w:hAnsi="Arial" w:cs="Arial"/>
                <w:i/>
                <w:iCs/>
                <w:highlight w:val="yellow"/>
                <w:lang w:val="en-US"/>
              </w:rPr>
              <w:t xml:space="preserve"> whose format </w:t>
            </w:r>
            <w:r>
              <w:rPr>
                <w:rFonts w:ascii="Arial" w:hAnsi="Arial" w:cs="Arial"/>
                <w:lang w:val="en-US"/>
              </w:rPr>
              <w:t>" to "</w:t>
            </w:r>
            <w:r>
              <w:rPr>
                <w:rFonts w:ascii="Arial" w:hAnsi="Arial" w:cs="Arial"/>
                <w:i/>
                <w:iCs/>
                <w:highlight w:val="yellow"/>
                <w:lang w:val="en-US"/>
              </w:rPr>
              <w:t xml:space="preserve"> whose format/content</w:t>
            </w:r>
            <w:r>
              <w:rPr>
                <w:rFonts w:ascii="Arial" w:hAnsi="Arial" w:cs="Arial"/>
                <w:lang w:val="en-US"/>
              </w:rPr>
              <w:t xml:space="preserve">", because in previous RAN2 meetings, </w:t>
            </w:r>
            <w:r>
              <w:rPr>
                <w:rFonts w:ascii="Arial" w:hAnsi="Arial" w:cs="Arial"/>
                <w:lang w:val="en-US"/>
              </w:rPr>
              <w:lastRenderedPageBreak/>
              <w:t>some companies pointed out that data format can be standardized, while the content can be non-standardized, and we think this option is still not aligned with "standardized data".</w:t>
            </w:r>
          </w:p>
        </w:tc>
      </w:tr>
      <w:tr w:rsidR="004619F4" w14:paraId="7F1FF3F3" w14:textId="77777777" w:rsidTr="0066268A">
        <w:trPr>
          <w:trHeight w:val="263"/>
        </w:trPr>
        <w:tc>
          <w:tcPr>
            <w:tcW w:w="1279" w:type="dxa"/>
            <w:shd w:val="clear" w:color="auto" w:fill="auto"/>
            <w:vAlign w:val="center"/>
          </w:tcPr>
          <w:p w14:paraId="548598B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lastRenderedPageBreak/>
              <w:t>Apple</w:t>
            </w:r>
          </w:p>
        </w:tc>
        <w:tc>
          <w:tcPr>
            <w:tcW w:w="1461" w:type="dxa"/>
            <w:shd w:val="clear" w:color="auto" w:fill="auto"/>
            <w:vAlign w:val="center"/>
          </w:tcPr>
          <w:p w14:paraId="2440509E"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52617059" w14:textId="77777777" w:rsidR="004619F4" w:rsidRDefault="004619F4" w:rsidP="0066268A">
            <w:pPr>
              <w:pStyle w:val="ab"/>
              <w:spacing w:line="240" w:lineRule="auto"/>
              <w:ind w:leftChars="0" w:left="0"/>
              <w:rPr>
                <w:rFonts w:ascii="Arial" w:hAnsi="Arial" w:cs="Arial"/>
                <w:lang w:val="en-US"/>
              </w:rPr>
            </w:pPr>
          </w:p>
        </w:tc>
      </w:tr>
      <w:tr w:rsidR="004619F4" w14:paraId="2A76F3D1" w14:textId="77777777" w:rsidTr="0066268A">
        <w:trPr>
          <w:trHeight w:val="263"/>
        </w:trPr>
        <w:tc>
          <w:tcPr>
            <w:tcW w:w="1279" w:type="dxa"/>
            <w:shd w:val="clear" w:color="auto" w:fill="auto"/>
            <w:vAlign w:val="center"/>
          </w:tcPr>
          <w:p w14:paraId="07DEA785"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03CD3EB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73EB71BA" w14:textId="77777777" w:rsidR="004619F4" w:rsidRDefault="004619F4" w:rsidP="0066268A">
            <w:pPr>
              <w:pStyle w:val="ab"/>
              <w:spacing w:line="240" w:lineRule="auto"/>
              <w:ind w:leftChars="0" w:left="0"/>
              <w:rPr>
                <w:rFonts w:ascii="Arial" w:hAnsi="Arial" w:cs="Arial"/>
                <w:lang w:val="en-US"/>
              </w:rPr>
            </w:pPr>
          </w:p>
        </w:tc>
      </w:tr>
      <w:tr w:rsidR="004619F4" w14:paraId="22CAAB50" w14:textId="77777777" w:rsidTr="0066268A">
        <w:trPr>
          <w:trHeight w:val="263"/>
        </w:trPr>
        <w:tc>
          <w:tcPr>
            <w:tcW w:w="1279" w:type="dxa"/>
            <w:shd w:val="clear" w:color="auto" w:fill="auto"/>
            <w:vAlign w:val="center"/>
          </w:tcPr>
          <w:p w14:paraId="30746D85"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7D9A63ED"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26F8686B" w14:textId="77777777" w:rsidR="004619F4" w:rsidRDefault="004619F4" w:rsidP="0066268A">
            <w:pPr>
              <w:pStyle w:val="ab"/>
              <w:spacing w:line="240" w:lineRule="auto"/>
              <w:ind w:leftChars="0" w:left="0"/>
              <w:rPr>
                <w:rFonts w:ascii="Arial" w:hAnsi="Arial" w:cs="Arial"/>
                <w:lang w:val="en-US"/>
              </w:rPr>
            </w:pPr>
          </w:p>
        </w:tc>
      </w:tr>
      <w:tr w:rsidR="004619F4" w14:paraId="093FA23D" w14:textId="77777777" w:rsidTr="0066268A">
        <w:trPr>
          <w:trHeight w:val="263"/>
        </w:trPr>
        <w:tc>
          <w:tcPr>
            <w:tcW w:w="1279" w:type="dxa"/>
            <w:shd w:val="clear" w:color="auto" w:fill="auto"/>
            <w:vAlign w:val="center"/>
          </w:tcPr>
          <w:p w14:paraId="541AD8C1"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24FA42E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2FE542C7" w14:textId="77777777" w:rsidR="004619F4" w:rsidRDefault="004619F4" w:rsidP="0066268A">
            <w:pPr>
              <w:pStyle w:val="ab"/>
              <w:spacing w:line="240" w:lineRule="auto"/>
              <w:ind w:leftChars="0" w:left="0"/>
              <w:rPr>
                <w:rFonts w:ascii="Arial" w:hAnsi="Arial" w:cs="Arial"/>
                <w:lang w:val="en-US"/>
              </w:rPr>
            </w:pPr>
          </w:p>
        </w:tc>
      </w:tr>
      <w:tr w:rsidR="004619F4" w14:paraId="75B6DF44" w14:textId="77777777" w:rsidTr="0066268A">
        <w:trPr>
          <w:trHeight w:val="263"/>
        </w:trPr>
        <w:tc>
          <w:tcPr>
            <w:tcW w:w="1279" w:type="dxa"/>
            <w:shd w:val="clear" w:color="auto" w:fill="auto"/>
            <w:vAlign w:val="center"/>
          </w:tcPr>
          <w:p w14:paraId="693FBEBF"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61" w:type="dxa"/>
            <w:shd w:val="clear" w:color="auto" w:fill="auto"/>
            <w:vAlign w:val="center"/>
          </w:tcPr>
          <w:p w14:paraId="4D859541"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334" w:type="dxa"/>
            <w:vAlign w:val="center"/>
          </w:tcPr>
          <w:p w14:paraId="18BBBFB9" w14:textId="77777777" w:rsidR="004619F4" w:rsidRDefault="004619F4" w:rsidP="0066268A">
            <w:pPr>
              <w:pStyle w:val="ab"/>
              <w:spacing w:line="240" w:lineRule="auto"/>
              <w:ind w:leftChars="0" w:left="0"/>
              <w:rPr>
                <w:rFonts w:ascii="Arial" w:hAnsi="Arial" w:cs="Arial"/>
                <w:lang w:val="en-US"/>
              </w:rPr>
            </w:pPr>
          </w:p>
        </w:tc>
      </w:tr>
      <w:tr w:rsidR="0066268A" w14:paraId="464CF441" w14:textId="77777777" w:rsidTr="0066268A">
        <w:trPr>
          <w:trHeight w:val="263"/>
        </w:trPr>
        <w:tc>
          <w:tcPr>
            <w:tcW w:w="1279" w:type="dxa"/>
            <w:shd w:val="clear" w:color="auto" w:fill="auto"/>
            <w:vAlign w:val="center"/>
          </w:tcPr>
          <w:p w14:paraId="0A2A63EE" w14:textId="3AA29519"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Nokia</w:t>
            </w:r>
          </w:p>
        </w:tc>
        <w:tc>
          <w:tcPr>
            <w:tcW w:w="1461" w:type="dxa"/>
            <w:shd w:val="clear" w:color="auto" w:fill="auto"/>
            <w:vAlign w:val="center"/>
          </w:tcPr>
          <w:p w14:paraId="174860A1" w14:textId="2F629060"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4EAFB8AF" w14:textId="6F66B91E" w:rsidR="0066268A" w:rsidRDefault="0066268A" w:rsidP="0066268A">
            <w:pPr>
              <w:pStyle w:val="ab"/>
              <w:spacing w:line="240" w:lineRule="auto"/>
              <w:ind w:leftChars="0" w:left="0"/>
              <w:rPr>
                <w:rFonts w:ascii="Arial" w:hAnsi="Arial" w:cs="Arial"/>
                <w:lang w:val="en-US"/>
              </w:rPr>
            </w:pPr>
            <w:r>
              <w:rPr>
                <w:rFonts w:ascii="Arial" w:hAnsi="Arial" w:cs="Arial"/>
                <w:lang w:val="en-US"/>
              </w:rPr>
              <w:t>We are also OK with Huawei’s revision</w:t>
            </w:r>
          </w:p>
        </w:tc>
      </w:tr>
      <w:tr w:rsidR="00EF0885" w14:paraId="06DB2147" w14:textId="77777777" w:rsidTr="0066268A">
        <w:trPr>
          <w:trHeight w:val="263"/>
        </w:trPr>
        <w:tc>
          <w:tcPr>
            <w:tcW w:w="1279" w:type="dxa"/>
            <w:shd w:val="clear" w:color="auto" w:fill="auto"/>
            <w:vAlign w:val="center"/>
          </w:tcPr>
          <w:p w14:paraId="314780ED" w14:textId="5B57C9D7" w:rsidR="00EF0885" w:rsidRPr="00EF0885" w:rsidRDefault="00EF0885" w:rsidP="0066268A">
            <w:pPr>
              <w:spacing w:after="0" w:line="240" w:lineRule="auto"/>
              <w:rPr>
                <w:rFonts w:ascii="Arial" w:hAnsi="Arial" w:cs="Arial" w:hint="eastAsia"/>
                <w:lang w:val="en-US" w:eastAsia="ko-KR"/>
              </w:rPr>
            </w:pPr>
            <w:r>
              <w:rPr>
                <w:rFonts w:ascii="Arial" w:hAnsi="Arial" w:cs="Arial" w:hint="eastAsia"/>
                <w:lang w:val="en-US" w:eastAsia="ko-KR"/>
              </w:rPr>
              <w:t>LGE</w:t>
            </w:r>
          </w:p>
        </w:tc>
        <w:tc>
          <w:tcPr>
            <w:tcW w:w="1461" w:type="dxa"/>
            <w:shd w:val="clear" w:color="auto" w:fill="auto"/>
            <w:vAlign w:val="center"/>
          </w:tcPr>
          <w:p w14:paraId="1F29CE34" w14:textId="16DD56D2" w:rsidR="00EF0885" w:rsidRPr="00EF0885" w:rsidRDefault="00EF0885" w:rsidP="0066268A">
            <w:pPr>
              <w:spacing w:after="0" w:line="240" w:lineRule="auto"/>
              <w:rPr>
                <w:rFonts w:ascii="Arial" w:hAnsi="Arial" w:cs="Arial" w:hint="eastAsia"/>
                <w:lang w:val="en-US" w:eastAsia="ko-KR"/>
              </w:rPr>
            </w:pPr>
            <w:r>
              <w:rPr>
                <w:rFonts w:ascii="Arial" w:hAnsi="Arial" w:cs="Arial" w:hint="eastAsia"/>
                <w:lang w:val="en-US" w:eastAsia="ko-KR"/>
              </w:rPr>
              <w:t>Yes</w:t>
            </w:r>
          </w:p>
        </w:tc>
        <w:tc>
          <w:tcPr>
            <w:tcW w:w="5334" w:type="dxa"/>
            <w:vAlign w:val="center"/>
          </w:tcPr>
          <w:p w14:paraId="21D86D05" w14:textId="77777777" w:rsidR="00EF0885" w:rsidRDefault="00EF0885" w:rsidP="0066268A">
            <w:pPr>
              <w:pStyle w:val="ab"/>
              <w:spacing w:line="240" w:lineRule="auto"/>
              <w:ind w:leftChars="0" w:left="0"/>
              <w:rPr>
                <w:rFonts w:ascii="Arial" w:hAnsi="Arial" w:cs="Arial"/>
                <w:lang w:val="en-US"/>
              </w:rPr>
            </w:pPr>
          </w:p>
        </w:tc>
      </w:tr>
    </w:tbl>
    <w:p w14:paraId="03A0235A" w14:textId="77777777" w:rsidR="004619F4" w:rsidRDefault="004619F4">
      <w:pPr>
        <w:spacing w:afterLines="50" w:after="156" w:line="240" w:lineRule="auto"/>
        <w:jc w:val="both"/>
        <w:rPr>
          <w:rFonts w:ascii="Arial" w:hAnsi="Arial" w:cs="Arial"/>
          <w:lang w:val="en-US"/>
        </w:rPr>
      </w:pPr>
    </w:p>
    <w:p w14:paraId="3178D9AF" w14:textId="77777777" w:rsidR="004619F4" w:rsidRDefault="004619F4">
      <w:pPr>
        <w:spacing w:afterLines="50" w:after="156" w:line="240" w:lineRule="auto"/>
        <w:jc w:val="both"/>
        <w:rPr>
          <w:rFonts w:ascii="Arial" w:hAnsi="Arial" w:cs="Arial"/>
          <w:lang w:val="en-US"/>
        </w:rPr>
      </w:pPr>
    </w:p>
    <w:p w14:paraId="30147197" w14:textId="77777777" w:rsidR="004619F4" w:rsidRDefault="00C4373F">
      <w:pPr>
        <w:pStyle w:val="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맑은 고딕"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.5 Q5: Roaming considerations</w:t>
      </w:r>
    </w:p>
    <w:p w14:paraId="1B567112" w14:textId="77777777" w:rsidR="004619F4" w:rsidRDefault="004619F4">
      <w:pPr>
        <w:spacing w:afterLines="50" w:after="156" w:line="240" w:lineRule="auto"/>
        <w:jc w:val="both"/>
        <w:rPr>
          <w:rFonts w:ascii="Arial" w:eastAsiaTheme="minorEastAsia" w:hAnsi="Arial" w:cs="Arial"/>
          <w:i/>
          <w:iCs/>
          <w:lang w:val="en-US" w:eastAsia="zh-CN"/>
        </w:rPr>
      </w:pPr>
    </w:p>
    <w:p w14:paraId="5E3C7064"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Q5: Does RAN2 expect data to be collected from UEs that are roaming? </w:t>
      </w:r>
    </w:p>
    <w:p w14:paraId="4FB096A7" w14:textId="77777777" w:rsidR="004619F4" w:rsidRDefault="00C4373F">
      <w:pPr>
        <w:spacing w:afterLines="50" w:after="156" w:line="240" w:lineRule="auto"/>
        <w:jc w:val="both"/>
        <w:rPr>
          <w:rFonts w:ascii="Arial" w:hAnsi="Arial" w:cs="Arial"/>
          <w:lang w:val="en-US"/>
        </w:rPr>
      </w:pPr>
      <w:r>
        <w:rPr>
          <w:rFonts w:ascii="Arial" w:hAnsi="Arial" w:cs="Arial"/>
          <w:lang w:val="en-US"/>
        </w:rPr>
        <w:t>Regarding Q5 from SA2 about roaming, the majority of the companies responded in section 2.1.2 that this is an aspect that is out of the scope of RAN2 and RAN2 has not discussed about it yet. Thus, we propose the following response (as proposed by Qualcomm):</w:t>
      </w:r>
    </w:p>
    <w:p w14:paraId="449054D7" w14:textId="77777777" w:rsidR="004619F4" w:rsidRDefault="00C4373F">
      <w:pPr>
        <w:spacing w:afterLines="50" w:after="156" w:line="240" w:lineRule="auto"/>
        <w:ind w:left="420" w:firstLine="420"/>
        <w:jc w:val="both"/>
        <w:rPr>
          <w:rFonts w:ascii="Arial" w:eastAsia="SimSun" w:hAnsi="Arial" w:cs="Arial"/>
          <w:b/>
          <w:bCs/>
          <w:lang w:val="en-US" w:eastAsia="zh-CN"/>
        </w:rPr>
      </w:pPr>
      <w:r>
        <w:rPr>
          <w:rFonts w:ascii="Arial" w:eastAsiaTheme="minorEastAsia" w:hAnsi="Arial" w:cs="Arial"/>
          <w:i/>
          <w:iCs/>
          <w:highlight w:val="yellow"/>
          <w:lang w:val="en-US"/>
        </w:rPr>
        <w:t>Roaming considerations are outside the scope of RAN2.</w:t>
      </w:r>
    </w:p>
    <w:p w14:paraId="7013A394"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Phase2-E: Do companies agree to the proposed response above to Q5 from SA2?</w:t>
      </w:r>
    </w:p>
    <w:tbl>
      <w:tblPr>
        <w:tblStyle w:val="a8"/>
        <w:tblW w:w="0" w:type="auto"/>
        <w:tblLook w:val="04A0" w:firstRow="1" w:lastRow="0" w:firstColumn="1" w:lastColumn="0" w:noHBand="0" w:noVBand="1"/>
      </w:tblPr>
      <w:tblGrid>
        <w:gridCol w:w="1279"/>
        <w:gridCol w:w="1461"/>
        <w:gridCol w:w="5174"/>
      </w:tblGrid>
      <w:tr w:rsidR="004619F4" w14:paraId="1F3F346D" w14:textId="77777777" w:rsidTr="0066268A">
        <w:trPr>
          <w:trHeight w:val="250"/>
        </w:trPr>
        <w:tc>
          <w:tcPr>
            <w:tcW w:w="1279" w:type="dxa"/>
            <w:vAlign w:val="center"/>
          </w:tcPr>
          <w:p w14:paraId="3C775F0D"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4A8639FB"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1A6B3E3C"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320DA0D3" w14:textId="77777777" w:rsidTr="0066268A">
        <w:trPr>
          <w:trHeight w:val="263"/>
        </w:trPr>
        <w:tc>
          <w:tcPr>
            <w:tcW w:w="1279" w:type="dxa"/>
            <w:vAlign w:val="center"/>
          </w:tcPr>
          <w:p w14:paraId="56CB0F04"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470BE8FD"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2EF61843" w14:textId="77777777" w:rsidR="004619F4" w:rsidRDefault="004619F4" w:rsidP="0066268A">
            <w:pPr>
              <w:pStyle w:val="ab"/>
              <w:spacing w:line="240" w:lineRule="auto"/>
              <w:ind w:leftChars="0" w:left="0"/>
              <w:rPr>
                <w:rFonts w:ascii="Arial" w:hAnsi="Arial" w:cs="Arial"/>
                <w:lang w:val="en-US"/>
              </w:rPr>
            </w:pPr>
          </w:p>
        </w:tc>
      </w:tr>
      <w:tr w:rsidR="004619F4" w14:paraId="7EFB7B20" w14:textId="77777777" w:rsidTr="0066268A">
        <w:trPr>
          <w:trHeight w:val="250"/>
        </w:trPr>
        <w:tc>
          <w:tcPr>
            <w:tcW w:w="1279" w:type="dxa"/>
            <w:vAlign w:val="center"/>
          </w:tcPr>
          <w:p w14:paraId="4FDF9A5D"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5031C83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20DAA513" w14:textId="77777777" w:rsidR="004619F4" w:rsidRDefault="004619F4" w:rsidP="0066268A">
            <w:pPr>
              <w:pStyle w:val="ab"/>
              <w:spacing w:line="240" w:lineRule="auto"/>
              <w:ind w:leftChars="0" w:left="0"/>
              <w:rPr>
                <w:rFonts w:ascii="Arial" w:hAnsi="Arial" w:cs="Arial"/>
                <w:lang w:val="en-US"/>
              </w:rPr>
            </w:pPr>
          </w:p>
        </w:tc>
      </w:tr>
      <w:tr w:rsidR="004619F4" w14:paraId="28DE74D2" w14:textId="77777777" w:rsidTr="0066268A">
        <w:trPr>
          <w:trHeight w:val="250"/>
        </w:trPr>
        <w:tc>
          <w:tcPr>
            <w:tcW w:w="1279" w:type="dxa"/>
            <w:shd w:val="clear" w:color="auto" w:fill="auto"/>
            <w:vAlign w:val="center"/>
          </w:tcPr>
          <w:p w14:paraId="10AF87CB"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38F93251"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B0C1069" w14:textId="77777777" w:rsidR="004619F4" w:rsidRDefault="004619F4" w:rsidP="0066268A">
            <w:pPr>
              <w:pStyle w:val="ab"/>
              <w:spacing w:line="240" w:lineRule="auto"/>
              <w:ind w:leftChars="0" w:left="0"/>
              <w:rPr>
                <w:rFonts w:ascii="Arial" w:hAnsi="Arial" w:cs="Arial"/>
                <w:lang w:val="en-US"/>
              </w:rPr>
            </w:pPr>
          </w:p>
        </w:tc>
      </w:tr>
      <w:tr w:rsidR="004619F4" w14:paraId="76D76870" w14:textId="77777777" w:rsidTr="0066268A">
        <w:trPr>
          <w:trHeight w:val="263"/>
        </w:trPr>
        <w:tc>
          <w:tcPr>
            <w:tcW w:w="1279" w:type="dxa"/>
            <w:shd w:val="clear" w:color="auto" w:fill="auto"/>
            <w:vAlign w:val="center"/>
          </w:tcPr>
          <w:p w14:paraId="79346C9C"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6B379215"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DEC21BF" w14:textId="77777777" w:rsidR="004619F4" w:rsidRDefault="004619F4" w:rsidP="0066268A">
            <w:pPr>
              <w:pStyle w:val="ab"/>
              <w:spacing w:line="240" w:lineRule="auto"/>
              <w:ind w:leftChars="0" w:left="0"/>
              <w:rPr>
                <w:rFonts w:ascii="Arial" w:hAnsi="Arial" w:cs="Arial"/>
                <w:lang w:val="en-US"/>
              </w:rPr>
            </w:pPr>
          </w:p>
        </w:tc>
      </w:tr>
      <w:tr w:rsidR="004619F4" w14:paraId="43FF31F0" w14:textId="77777777" w:rsidTr="0066268A">
        <w:trPr>
          <w:trHeight w:val="263"/>
        </w:trPr>
        <w:tc>
          <w:tcPr>
            <w:tcW w:w="1279" w:type="dxa"/>
            <w:shd w:val="clear" w:color="auto" w:fill="auto"/>
            <w:vAlign w:val="center"/>
          </w:tcPr>
          <w:p w14:paraId="40CE788A"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4BF316AE"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7B9F52A" w14:textId="77777777" w:rsidR="004619F4" w:rsidRDefault="004619F4" w:rsidP="0066268A">
            <w:pPr>
              <w:pStyle w:val="ab"/>
              <w:spacing w:line="240" w:lineRule="auto"/>
              <w:ind w:leftChars="0" w:left="0"/>
              <w:rPr>
                <w:rFonts w:ascii="Arial" w:hAnsi="Arial" w:cs="Arial"/>
                <w:lang w:val="en-US"/>
              </w:rPr>
            </w:pPr>
          </w:p>
        </w:tc>
      </w:tr>
      <w:tr w:rsidR="004619F4" w14:paraId="0ADB646A" w14:textId="77777777" w:rsidTr="0066268A">
        <w:trPr>
          <w:trHeight w:val="263"/>
        </w:trPr>
        <w:tc>
          <w:tcPr>
            <w:tcW w:w="1279" w:type="dxa"/>
            <w:shd w:val="clear" w:color="auto" w:fill="auto"/>
            <w:vAlign w:val="center"/>
          </w:tcPr>
          <w:p w14:paraId="302B8A52"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1166463B"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BA10221" w14:textId="77777777" w:rsidR="004619F4" w:rsidRDefault="004619F4" w:rsidP="0066268A">
            <w:pPr>
              <w:pStyle w:val="ab"/>
              <w:spacing w:line="240" w:lineRule="auto"/>
              <w:ind w:leftChars="0" w:left="0"/>
              <w:rPr>
                <w:rFonts w:ascii="Arial" w:hAnsi="Arial" w:cs="Arial"/>
                <w:lang w:val="en-US"/>
              </w:rPr>
            </w:pPr>
          </w:p>
        </w:tc>
      </w:tr>
      <w:tr w:rsidR="004619F4" w14:paraId="48ADA634" w14:textId="77777777" w:rsidTr="0066268A">
        <w:trPr>
          <w:trHeight w:val="263"/>
        </w:trPr>
        <w:tc>
          <w:tcPr>
            <w:tcW w:w="1279" w:type="dxa"/>
            <w:shd w:val="clear" w:color="auto" w:fill="auto"/>
            <w:vAlign w:val="center"/>
          </w:tcPr>
          <w:p w14:paraId="1DA7E15F"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4C7DA917"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0BCCBE4F" w14:textId="77777777" w:rsidR="004619F4" w:rsidRDefault="004619F4" w:rsidP="0066268A">
            <w:pPr>
              <w:pStyle w:val="ab"/>
              <w:spacing w:line="240" w:lineRule="auto"/>
              <w:ind w:leftChars="0" w:left="0"/>
              <w:rPr>
                <w:rFonts w:ascii="Arial" w:hAnsi="Arial" w:cs="Arial"/>
                <w:lang w:val="en-US"/>
              </w:rPr>
            </w:pPr>
          </w:p>
        </w:tc>
      </w:tr>
      <w:tr w:rsidR="004619F4" w14:paraId="3BE074EC" w14:textId="77777777" w:rsidTr="0066268A">
        <w:trPr>
          <w:trHeight w:val="263"/>
        </w:trPr>
        <w:tc>
          <w:tcPr>
            <w:tcW w:w="1279" w:type="dxa"/>
            <w:shd w:val="clear" w:color="auto" w:fill="auto"/>
            <w:vAlign w:val="center"/>
          </w:tcPr>
          <w:p w14:paraId="48CDF9FF"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461" w:type="dxa"/>
            <w:shd w:val="clear" w:color="auto" w:fill="auto"/>
            <w:vAlign w:val="center"/>
          </w:tcPr>
          <w:p w14:paraId="20FC9510"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14EF5018" w14:textId="77777777" w:rsidR="004619F4" w:rsidRDefault="00C4373F" w:rsidP="0066268A">
            <w:pPr>
              <w:pStyle w:val="ab"/>
              <w:spacing w:line="240" w:lineRule="auto"/>
              <w:ind w:leftChars="0" w:left="0"/>
              <w:rPr>
                <w:rFonts w:ascii="Arial" w:hAnsi="Arial" w:cs="Arial"/>
                <w:lang w:val="en-US"/>
              </w:rPr>
            </w:pPr>
            <w:r>
              <w:rPr>
                <w:rFonts w:ascii="Arial" w:hAnsi="Arial" w:cs="Arial"/>
              </w:rPr>
              <w:t>We still think that roaming is worth discussing in RAN2, but the requirements and issues should be discussed in SA2 first. In general, we are ok with the above reply, and we could wait for more progress in SA2.</w:t>
            </w:r>
          </w:p>
        </w:tc>
      </w:tr>
      <w:tr w:rsidR="004619F4" w14:paraId="222D514A" w14:textId="77777777" w:rsidTr="0066268A">
        <w:trPr>
          <w:trHeight w:val="263"/>
        </w:trPr>
        <w:tc>
          <w:tcPr>
            <w:tcW w:w="1279" w:type="dxa"/>
            <w:shd w:val="clear" w:color="auto" w:fill="auto"/>
            <w:vAlign w:val="center"/>
          </w:tcPr>
          <w:p w14:paraId="2CF25129"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67205A0C"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F2B7B7D" w14:textId="77777777" w:rsidR="004619F4" w:rsidRDefault="00C4373F" w:rsidP="0066268A">
            <w:pPr>
              <w:pStyle w:val="ab"/>
              <w:spacing w:line="240" w:lineRule="auto"/>
              <w:ind w:leftChars="0" w:left="0"/>
              <w:rPr>
                <w:rFonts w:ascii="Arial" w:hAnsi="Arial" w:cs="Arial"/>
              </w:rPr>
            </w:pPr>
            <w:r>
              <w:rPr>
                <w:rFonts w:ascii="Arial" w:hAnsi="Arial" w:cs="Arial"/>
              </w:rPr>
              <w:t xml:space="preserve">On Huawei’s comments, we assume this response doesn’t prevent RAN2 to discuss inter-PLMN data collection issue (e.g. data collection configured by MNO A, whether it still needs to continue when handover to another cell with MNO B). </w:t>
            </w:r>
          </w:p>
        </w:tc>
      </w:tr>
      <w:tr w:rsidR="004619F4" w14:paraId="67112927" w14:textId="77777777" w:rsidTr="0066268A">
        <w:trPr>
          <w:trHeight w:val="263"/>
        </w:trPr>
        <w:tc>
          <w:tcPr>
            <w:tcW w:w="1279" w:type="dxa"/>
            <w:shd w:val="clear" w:color="auto" w:fill="auto"/>
            <w:vAlign w:val="center"/>
          </w:tcPr>
          <w:p w14:paraId="3F94466B"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365E5C1A"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5D001421" w14:textId="77777777" w:rsidR="004619F4" w:rsidRDefault="004619F4" w:rsidP="0066268A">
            <w:pPr>
              <w:pStyle w:val="ab"/>
              <w:spacing w:line="240" w:lineRule="auto"/>
              <w:ind w:leftChars="0" w:left="0"/>
              <w:rPr>
                <w:rFonts w:ascii="Arial" w:hAnsi="Arial" w:cs="Arial"/>
              </w:rPr>
            </w:pPr>
          </w:p>
        </w:tc>
      </w:tr>
      <w:tr w:rsidR="004619F4" w14:paraId="277CE180" w14:textId="77777777" w:rsidTr="0066268A">
        <w:trPr>
          <w:trHeight w:val="263"/>
        </w:trPr>
        <w:tc>
          <w:tcPr>
            <w:tcW w:w="1279" w:type="dxa"/>
            <w:shd w:val="clear" w:color="auto" w:fill="auto"/>
            <w:vAlign w:val="center"/>
          </w:tcPr>
          <w:p w14:paraId="18649DFA"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lastRenderedPageBreak/>
              <w:t>Google</w:t>
            </w:r>
          </w:p>
        </w:tc>
        <w:tc>
          <w:tcPr>
            <w:tcW w:w="1461" w:type="dxa"/>
            <w:shd w:val="clear" w:color="auto" w:fill="auto"/>
            <w:vAlign w:val="center"/>
          </w:tcPr>
          <w:p w14:paraId="670D4D5E"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45E0F48" w14:textId="77777777" w:rsidR="004619F4" w:rsidRDefault="00C4373F" w:rsidP="0066268A">
            <w:pPr>
              <w:pStyle w:val="ab"/>
              <w:spacing w:line="240" w:lineRule="auto"/>
              <w:ind w:leftChars="0" w:left="0"/>
              <w:rPr>
                <w:rFonts w:ascii="Arial" w:hAnsi="Arial" w:cs="Arial"/>
              </w:rPr>
            </w:pPr>
            <w:r>
              <w:rPr>
                <w:rFonts w:ascii="Arial" w:hAnsi="Arial" w:cs="Arial"/>
              </w:rPr>
              <w:t>We agree with Apple that this answer allows RAN2 to continue the data collection discussion for roaming case.</w:t>
            </w:r>
          </w:p>
        </w:tc>
      </w:tr>
      <w:tr w:rsidR="004619F4" w14:paraId="7C7EE049" w14:textId="77777777" w:rsidTr="0066268A">
        <w:trPr>
          <w:trHeight w:val="263"/>
        </w:trPr>
        <w:tc>
          <w:tcPr>
            <w:tcW w:w="1279" w:type="dxa"/>
            <w:shd w:val="clear" w:color="auto" w:fill="auto"/>
            <w:vAlign w:val="center"/>
          </w:tcPr>
          <w:p w14:paraId="7CE3A2A5"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43E38828"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AEB35E2" w14:textId="77777777" w:rsidR="004619F4" w:rsidRDefault="00C4373F" w:rsidP="0066268A">
            <w:pPr>
              <w:pStyle w:val="ab"/>
              <w:spacing w:line="240" w:lineRule="auto"/>
              <w:ind w:leftChars="0" w:left="0"/>
              <w:rPr>
                <w:rFonts w:ascii="Arial" w:hAnsi="Arial" w:cs="Arial"/>
              </w:rPr>
            </w:pPr>
            <w:r>
              <w:rPr>
                <w:rFonts w:ascii="Arial" w:hAnsi="Arial" w:cs="Arial"/>
              </w:rPr>
              <w:t>We do not agree with Apple. Roaming should be discussed by RAN2 only if requested by SA2</w:t>
            </w:r>
          </w:p>
        </w:tc>
      </w:tr>
      <w:tr w:rsidR="004619F4" w14:paraId="725823F1" w14:textId="77777777" w:rsidTr="0066268A">
        <w:trPr>
          <w:trHeight w:val="263"/>
        </w:trPr>
        <w:tc>
          <w:tcPr>
            <w:tcW w:w="1279" w:type="dxa"/>
            <w:shd w:val="clear" w:color="auto" w:fill="auto"/>
            <w:vAlign w:val="center"/>
          </w:tcPr>
          <w:p w14:paraId="2A6F51C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61" w:type="dxa"/>
            <w:shd w:val="clear" w:color="auto" w:fill="auto"/>
            <w:vAlign w:val="center"/>
          </w:tcPr>
          <w:p w14:paraId="0BA0D92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34B72D78" w14:textId="77777777" w:rsidR="004619F4" w:rsidRDefault="00C4373F" w:rsidP="0066268A">
            <w:pPr>
              <w:pStyle w:val="ab"/>
              <w:spacing w:line="240" w:lineRule="auto"/>
              <w:ind w:leftChars="0" w:left="0"/>
              <w:rPr>
                <w:rFonts w:ascii="Arial" w:hAnsi="Arial" w:cs="Arial"/>
                <w:lang w:val="en-US"/>
              </w:rPr>
            </w:pPr>
            <w:r>
              <w:rPr>
                <w:rFonts w:ascii="Arial" w:hAnsi="Arial" w:cs="Arial" w:hint="eastAsia"/>
                <w:lang w:val="en-US"/>
              </w:rPr>
              <w:t>Do not agree with BT, roaming discussion is not in the RAN2 scope even if SA have a request on this.</w:t>
            </w:r>
          </w:p>
        </w:tc>
      </w:tr>
      <w:tr w:rsidR="0066268A" w14:paraId="38A1AB0C" w14:textId="77777777" w:rsidTr="0066268A">
        <w:trPr>
          <w:trHeight w:val="263"/>
        </w:trPr>
        <w:tc>
          <w:tcPr>
            <w:tcW w:w="1279" w:type="dxa"/>
            <w:shd w:val="clear" w:color="auto" w:fill="auto"/>
            <w:vAlign w:val="center"/>
          </w:tcPr>
          <w:p w14:paraId="749B3960" w14:textId="08B470E0"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Nokia</w:t>
            </w:r>
          </w:p>
        </w:tc>
        <w:tc>
          <w:tcPr>
            <w:tcW w:w="1461" w:type="dxa"/>
            <w:shd w:val="clear" w:color="auto" w:fill="auto"/>
            <w:vAlign w:val="center"/>
          </w:tcPr>
          <w:p w14:paraId="01F51E86" w14:textId="3ACD3970"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33A0BDE4" w14:textId="77777777" w:rsidR="0066268A" w:rsidRDefault="0066268A" w:rsidP="0066268A">
            <w:pPr>
              <w:pStyle w:val="ab"/>
              <w:spacing w:line="240" w:lineRule="auto"/>
              <w:ind w:leftChars="0" w:left="0"/>
              <w:rPr>
                <w:rFonts w:ascii="Arial" w:hAnsi="Arial" w:cs="Arial"/>
                <w:lang w:val="en-US"/>
              </w:rPr>
            </w:pPr>
          </w:p>
        </w:tc>
      </w:tr>
      <w:tr w:rsidR="00EF0885" w14:paraId="6A9177B9" w14:textId="77777777" w:rsidTr="0066268A">
        <w:trPr>
          <w:trHeight w:val="263"/>
        </w:trPr>
        <w:tc>
          <w:tcPr>
            <w:tcW w:w="1279" w:type="dxa"/>
            <w:shd w:val="clear" w:color="auto" w:fill="auto"/>
            <w:vAlign w:val="center"/>
          </w:tcPr>
          <w:p w14:paraId="62D7E051" w14:textId="597AB986" w:rsidR="00EF0885" w:rsidRPr="00EF0885" w:rsidRDefault="00EF0885" w:rsidP="0066268A">
            <w:pPr>
              <w:spacing w:after="0" w:line="240" w:lineRule="auto"/>
              <w:rPr>
                <w:rFonts w:ascii="Arial" w:hAnsi="Arial" w:cs="Arial" w:hint="eastAsia"/>
                <w:lang w:val="en-US" w:eastAsia="ko-KR"/>
              </w:rPr>
            </w:pPr>
            <w:r>
              <w:rPr>
                <w:rFonts w:ascii="Arial" w:hAnsi="Arial" w:cs="Arial" w:hint="eastAsia"/>
                <w:lang w:val="en-US" w:eastAsia="ko-KR"/>
              </w:rPr>
              <w:t>LGE</w:t>
            </w:r>
          </w:p>
        </w:tc>
        <w:tc>
          <w:tcPr>
            <w:tcW w:w="1461" w:type="dxa"/>
            <w:shd w:val="clear" w:color="auto" w:fill="auto"/>
            <w:vAlign w:val="center"/>
          </w:tcPr>
          <w:p w14:paraId="0EC56C07" w14:textId="26FCA25D" w:rsidR="00EF0885" w:rsidRPr="00EF0885" w:rsidRDefault="00EF0885" w:rsidP="0066268A">
            <w:pPr>
              <w:spacing w:after="0" w:line="240" w:lineRule="auto"/>
              <w:rPr>
                <w:rFonts w:ascii="Arial" w:hAnsi="Arial" w:cs="Arial" w:hint="eastAsia"/>
                <w:lang w:val="en-US" w:eastAsia="ko-KR"/>
              </w:rPr>
            </w:pPr>
            <w:r>
              <w:rPr>
                <w:rFonts w:ascii="Arial" w:hAnsi="Arial" w:cs="Arial" w:hint="eastAsia"/>
                <w:lang w:val="en-US" w:eastAsia="ko-KR"/>
              </w:rPr>
              <w:t>Yes</w:t>
            </w:r>
          </w:p>
        </w:tc>
        <w:tc>
          <w:tcPr>
            <w:tcW w:w="5174" w:type="dxa"/>
            <w:vAlign w:val="center"/>
          </w:tcPr>
          <w:p w14:paraId="46CE11E6" w14:textId="77777777" w:rsidR="00EF0885" w:rsidRDefault="00EF0885" w:rsidP="0066268A">
            <w:pPr>
              <w:pStyle w:val="ab"/>
              <w:spacing w:line="240" w:lineRule="auto"/>
              <w:ind w:leftChars="0" w:left="0"/>
              <w:rPr>
                <w:rFonts w:ascii="Arial" w:hAnsi="Arial" w:cs="Arial"/>
                <w:lang w:val="en-US"/>
              </w:rPr>
            </w:pPr>
          </w:p>
        </w:tc>
      </w:tr>
    </w:tbl>
    <w:p w14:paraId="3A67BC1A" w14:textId="77777777" w:rsidR="004619F4" w:rsidRDefault="004619F4">
      <w:pPr>
        <w:spacing w:afterLines="50" w:after="156" w:line="240" w:lineRule="auto"/>
        <w:jc w:val="both"/>
        <w:rPr>
          <w:rFonts w:ascii="Arial" w:hAnsi="Arial" w:cs="Arial"/>
          <w:lang w:val="en-US"/>
        </w:rPr>
      </w:pPr>
    </w:p>
    <w:p w14:paraId="38A80C7C" w14:textId="77777777" w:rsidR="004619F4" w:rsidRDefault="004619F4">
      <w:pPr>
        <w:spacing w:afterLines="50" w:after="156" w:line="240" w:lineRule="auto"/>
        <w:jc w:val="both"/>
        <w:rPr>
          <w:rFonts w:ascii="Arial" w:hAnsi="Arial" w:cs="Arial"/>
          <w:lang w:val="en-US"/>
        </w:rPr>
      </w:pPr>
    </w:p>
    <w:p w14:paraId="72F08ED1" w14:textId="77777777" w:rsidR="004619F4" w:rsidRDefault="00C4373F">
      <w:pPr>
        <w:pStyle w:val="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맑은 고딕"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.6 Q6: What is sufficient to consider visibility (e.g., if MNO need to verify the match between collected and transferred data)</w:t>
      </w:r>
    </w:p>
    <w:p w14:paraId="11A3DB3E" w14:textId="77777777" w:rsidR="004619F4" w:rsidRDefault="004619F4">
      <w:pPr>
        <w:spacing w:afterLines="50" w:after="156" w:line="240" w:lineRule="auto"/>
        <w:jc w:val="both"/>
        <w:rPr>
          <w:rFonts w:ascii="Arial" w:hAnsi="Arial" w:cs="Arial"/>
          <w:lang w:val="en-US"/>
        </w:rPr>
      </w:pPr>
    </w:p>
    <w:p w14:paraId="561EA1FA" w14:textId="77777777" w:rsidR="004619F4" w:rsidRDefault="00C4373F">
      <w:pPr>
        <w:rPr>
          <w:rFonts w:ascii="Arial" w:eastAsiaTheme="minorEastAsia" w:hAnsi="Arial" w:cs="Arial"/>
          <w:i/>
          <w:iCs/>
          <w:lang w:val="en-US" w:eastAsia="zh-CN"/>
        </w:rPr>
      </w:pPr>
      <w:r>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7038E675" w14:textId="77777777" w:rsidR="004619F4" w:rsidRDefault="00C4373F">
      <w:pPr>
        <w:spacing w:afterLines="50" w:after="156" w:line="240" w:lineRule="auto"/>
        <w:jc w:val="both"/>
        <w:rPr>
          <w:rFonts w:ascii="Arial" w:hAnsi="Arial" w:cs="Arial"/>
          <w:lang w:val="en-US"/>
        </w:rPr>
      </w:pPr>
      <w:r>
        <w:rPr>
          <w:rFonts w:ascii="Arial" w:hAnsi="Arial" w:cs="Arial"/>
          <w:lang w:val="en-US"/>
        </w:rPr>
        <w:t>Regarding Q6 from SA2, only few companies (4/17) responded that there is a need for the MNO to verify the match between collected and transferred data, while the rest indicated that the fact that the UE is collecting and sending the data according to a 3GPP standardized format is sufficient to consider that there is full visibility. That is, if the MNO can comprehend the data content, it can verify if the data being sent is according to the specified content/format. Rapporteurs’ understanding is that this is simply an implementation aspect. Thus, we propose the following response:</w:t>
      </w:r>
    </w:p>
    <w:p w14:paraId="51EE1342" w14:textId="77777777" w:rsidR="004619F4" w:rsidRDefault="00C4373F">
      <w:pPr>
        <w:spacing w:afterLines="50" w:after="156" w:line="240" w:lineRule="auto"/>
        <w:ind w:left="420"/>
        <w:jc w:val="both"/>
        <w:rPr>
          <w:rFonts w:ascii="Arial" w:eastAsia="SimSun" w:hAnsi="Arial" w:cs="Arial"/>
          <w:b/>
          <w:bCs/>
          <w:i/>
          <w:iCs/>
          <w:lang w:val="en-US" w:eastAsia="zh-CN"/>
        </w:rPr>
      </w:pPr>
      <w:r>
        <w:rPr>
          <w:rFonts w:ascii="Arial" w:eastAsia="SimSun" w:hAnsi="Arial" w:cs="Arial"/>
          <w:i/>
          <w:iCs/>
          <w:highlight w:val="yellow"/>
          <w:lang w:val="en-US" w:eastAsia="zh-CN"/>
        </w:rPr>
        <w:t>As stated in the LS sent from RAN, visibility of data content signifies that the MNO will be able to be aware of, access, and comprehend the content of the collected/reported data without the need of SLA.</w:t>
      </w:r>
      <w:bookmarkStart w:id="53" w:name="OLE_LINK157"/>
      <w:r>
        <w:rPr>
          <w:rFonts w:ascii="Arial" w:eastAsia="SimSun" w:hAnsi="Arial" w:cs="Arial"/>
          <w:i/>
          <w:iCs/>
          <w:highlight w:val="yellow"/>
          <w:lang w:val="en-US" w:eastAsia="zh-CN"/>
        </w:rPr>
        <w:t xml:space="preserve"> Thus, full visibility will allow the MNO verify/match that the UE is sending only information that it is configured to collect.</w:t>
      </w:r>
    </w:p>
    <w:bookmarkEnd w:id="53"/>
    <w:p w14:paraId="3565B573" w14:textId="77777777" w:rsidR="004619F4" w:rsidRDefault="004619F4">
      <w:pPr>
        <w:spacing w:afterLines="50" w:after="156" w:line="240" w:lineRule="auto"/>
        <w:jc w:val="both"/>
        <w:rPr>
          <w:rFonts w:ascii="Arial" w:eastAsia="SimSun" w:hAnsi="Arial" w:cs="Arial"/>
          <w:b/>
          <w:bCs/>
          <w:lang w:val="en-US" w:eastAsia="zh-CN"/>
        </w:rPr>
      </w:pPr>
    </w:p>
    <w:p w14:paraId="19EEDAE4"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Phase2-F: Do companies agree to the proposed response above to Q6 from SA2?</w:t>
      </w:r>
    </w:p>
    <w:tbl>
      <w:tblPr>
        <w:tblStyle w:val="a8"/>
        <w:tblW w:w="0" w:type="auto"/>
        <w:tblLook w:val="04A0" w:firstRow="1" w:lastRow="0" w:firstColumn="1" w:lastColumn="0" w:noHBand="0" w:noVBand="1"/>
      </w:tblPr>
      <w:tblGrid>
        <w:gridCol w:w="1279"/>
        <w:gridCol w:w="1461"/>
        <w:gridCol w:w="5174"/>
      </w:tblGrid>
      <w:tr w:rsidR="004619F4" w14:paraId="5140CB77" w14:textId="77777777" w:rsidTr="0066268A">
        <w:trPr>
          <w:trHeight w:val="250"/>
        </w:trPr>
        <w:tc>
          <w:tcPr>
            <w:tcW w:w="1279" w:type="dxa"/>
            <w:vAlign w:val="center"/>
          </w:tcPr>
          <w:p w14:paraId="7B5015B2"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4A5D48B2"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77BAB864"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05575E7D" w14:textId="77777777" w:rsidTr="0066268A">
        <w:trPr>
          <w:trHeight w:val="263"/>
        </w:trPr>
        <w:tc>
          <w:tcPr>
            <w:tcW w:w="1279" w:type="dxa"/>
            <w:vAlign w:val="center"/>
          </w:tcPr>
          <w:p w14:paraId="3DCA66E0"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18D986A1"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 (suggest modification)</w:t>
            </w:r>
          </w:p>
        </w:tc>
        <w:tc>
          <w:tcPr>
            <w:tcW w:w="5174" w:type="dxa"/>
            <w:vAlign w:val="center"/>
          </w:tcPr>
          <w:p w14:paraId="6C0E8D80" w14:textId="77777777" w:rsidR="004619F4" w:rsidRDefault="00C4373F" w:rsidP="0066268A">
            <w:pPr>
              <w:pStyle w:val="ab"/>
              <w:spacing w:line="240" w:lineRule="auto"/>
              <w:ind w:leftChars="0" w:left="0"/>
              <w:rPr>
                <w:rFonts w:ascii="Arial" w:hAnsi="Arial" w:cs="Arial"/>
                <w:lang w:val="en-US"/>
              </w:rPr>
            </w:pPr>
            <w:r>
              <w:rPr>
                <w:rFonts w:ascii="Arial" w:hAnsi="Arial" w:cs="Arial"/>
                <w:i/>
                <w:iCs/>
                <w:lang w:val="en-US"/>
              </w:rPr>
              <w:t xml:space="preserve">As stated in the LS sent from RAN, visibility of data content signifies that the MNO will be able to be aware of, access, and comprehend the content of the collected/reported data without the need of SLA. Thus, full visibility allows the MNO verify/match </w:t>
            </w:r>
            <w:r>
              <w:rPr>
                <w:rFonts w:ascii="Arial" w:hAnsi="Arial" w:cs="Arial"/>
                <w:i/>
                <w:iCs/>
                <w:color w:val="FF0000"/>
                <w:highlight w:val="yellow"/>
                <w:lang w:val="en-US"/>
              </w:rPr>
              <w:t>measurements configured and measurement reported.</w:t>
            </w:r>
            <w:r>
              <w:rPr>
                <w:rFonts w:ascii="Arial" w:hAnsi="Arial" w:cs="Arial"/>
                <w:i/>
                <w:iCs/>
                <w:color w:val="FF0000"/>
                <w:lang w:val="en-US"/>
              </w:rPr>
              <w:t xml:space="preserve"> </w:t>
            </w:r>
          </w:p>
        </w:tc>
      </w:tr>
      <w:tr w:rsidR="004619F4" w14:paraId="28A1EA57" w14:textId="77777777" w:rsidTr="0066268A">
        <w:trPr>
          <w:trHeight w:val="250"/>
        </w:trPr>
        <w:tc>
          <w:tcPr>
            <w:tcW w:w="1279" w:type="dxa"/>
            <w:vAlign w:val="center"/>
          </w:tcPr>
          <w:p w14:paraId="03D0A5F9"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767BFCA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0D98592E" w14:textId="77777777" w:rsidR="004619F4" w:rsidRDefault="004619F4" w:rsidP="0066268A">
            <w:pPr>
              <w:pStyle w:val="ab"/>
              <w:spacing w:line="240" w:lineRule="auto"/>
              <w:ind w:leftChars="0" w:left="0"/>
              <w:rPr>
                <w:rFonts w:ascii="Arial" w:hAnsi="Arial" w:cs="Arial"/>
                <w:lang w:val="en-US"/>
              </w:rPr>
            </w:pPr>
          </w:p>
        </w:tc>
      </w:tr>
      <w:tr w:rsidR="004619F4" w14:paraId="35154ADD" w14:textId="77777777" w:rsidTr="0066268A">
        <w:trPr>
          <w:trHeight w:val="250"/>
        </w:trPr>
        <w:tc>
          <w:tcPr>
            <w:tcW w:w="1279" w:type="dxa"/>
            <w:vAlign w:val="center"/>
          </w:tcPr>
          <w:p w14:paraId="66A7E10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vAlign w:val="center"/>
          </w:tcPr>
          <w:p w14:paraId="51707FB7"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63E075D5" w14:textId="77777777" w:rsidR="004619F4" w:rsidRDefault="004619F4" w:rsidP="0066268A">
            <w:pPr>
              <w:spacing w:after="0" w:line="240" w:lineRule="auto"/>
              <w:rPr>
                <w:rFonts w:ascii="Arial" w:hAnsi="Arial" w:cs="Arial"/>
                <w:lang w:val="en-US"/>
              </w:rPr>
            </w:pPr>
          </w:p>
        </w:tc>
      </w:tr>
      <w:tr w:rsidR="004619F4" w14:paraId="43E7534B" w14:textId="77777777" w:rsidTr="0066268A">
        <w:trPr>
          <w:trHeight w:val="263"/>
        </w:trPr>
        <w:tc>
          <w:tcPr>
            <w:tcW w:w="1279" w:type="dxa"/>
            <w:shd w:val="clear" w:color="auto" w:fill="auto"/>
            <w:vAlign w:val="center"/>
          </w:tcPr>
          <w:p w14:paraId="0CE5DC00"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CMCC</w:t>
            </w:r>
          </w:p>
        </w:tc>
        <w:tc>
          <w:tcPr>
            <w:tcW w:w="1461" w:type="dxa"/>
            <w:shd w:val="clear" w:color="auto" w:fill="auto"/>
            <w:vAlign w:val="center"/>
          </w:tcPr>
          <w:p w14:paraId="6935AC10"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B16C744" w14:textId="77777777" w:rsidR="004619F4" w:rsidRDefault="004619F4" w:rsidP="0066268A">
            <w:pPr>
              <w:pStyle w:val="ab"/>
              <w:spacing w:line="240" w:lineRule="auto"/>
              <w:ind w:leftChars="0" w:left="0"/>
              <w:rPr>
                <w:rFonts w:ascii="Arial" w:hAnsi="Arial" w:cs="Arial"/>
                <w:lang w:val="en-US"/>
              </w:rPr>
            </w:pPr>
          </w:p>
        </w:tc>
      </w:tr>
      <w:tr w:rsidR="004619F4" w14:paraId="0BF9D31E" w14:textId="77777777" w:rsidTr="0066268A">
        <w:trPr>
          <w:trHeight w:val="263"/>
        </w:trPr>
        <w:tc>
          <w:tcPr>
            <w:tcW w:w="1279" w:type="dxa"/>
            <w:shd w:val="clear" w:color="auto" w:fill="auto"/>
            <w:vAlign w:val="center"/>
          </w:tcPr>
          <w:p w14:paraId="1C734B0D"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0E12ED4B"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Some rewording</w:t>
            </w:r>
          </w:p>
        </w:tc>
        <w:tc>
          <w:tcPr>
            <w:tcW w:w="5174" w:type="dxa"/>
            <w:vAlign w:val="center"/>
          </w:tcPr>
          <w:p w14:paraId="0726193C" w14:textId="77777777" w:rsidR="004619F4" w:rsidRDefault="00C4373F" w:rsidP="0066268A">
            <w:pPr>
              <w:pStyle w:val="ab"/>
              <w:spacing w:line="240" w:lineRule="auto"/>
              <w:ind w:leftChars="0" w:left="0"/>
              <w:rPr>
                <w:rFonts w:ascii="Arial" w:eastAsia="맑은 고딕" w:hAnsi="Arial" w:cs="Arial"/>
                <w:szCs w:val="20"/>
                <w:lang w:val="en-US" w:eastAsia="en-US"/>
              </w:rPr>
            </w:pPr>
            <w:r>
              <w:rPr>
                <w:rFonts w:ascii="Arial" w:eastAsia="맑은 고딕" w:hAnsi="Arial" w:cs="Arial"/>
                <w:szCs w:val="20"/>
                <w:lang w:val="en-US" w:eastAsia="en-US"/>
              </w:rPr>
              <w:t>We can just pinpoint more specifically the question asked by SA2, and leave to SA2 any discussion on how/whether to configure the data that the UE should collect:</w:t>
            </w:r>
          </w:p>
          <w:p w14:paraId="5BA2D51B" w14:textId="77777777" w:rsidR="004619F4" w:rsidRDefault="00C4373F" w:rsidP="0066268A">
            <w:pPr>
              <w:pStyle w:val="ab"/>
              <w:spacing w:line="240" w:lineRule="auto"/>
              <w:ind w:leftChars="0" w:left="0"/>
              <w:rPr>
                <w:rFonts w:ascii="Arial" w:eastAsia="맑은 고딕" w:hAnsi="Arial" w:cs="Arial"/>
                <w:szCs w:val="20"/>
                <w:lang w:val="en-US" w:eastAsia="en-US"/>
              </w:rPr>
            </w:pPr>
            <w:r>
              <w:rPr>
                <w:rFonts w:ascii="Arial" w:eastAsia="맑은 고딕" w:hAnsi="Arial" w:cs="Arial"/>
                <w:szCs w:val="20"/>
                <w:lang w:val="en-US" w:eastAsia="en-US"/>
              </w:rPr>
              <w:t>We suggest following rewording:</w:t>
            </w:r>
          </w:p>
          <w:p w14:paraId="10D66380" w14:textId="77777777" w:rsidR="004619F4" w:rsidRDefault="004619F4" w:rsidP="0066268A">
            <w:pPr>
              <w:pStyle w:val="ab"/>
              <w:spacing w:line="240" w:lineRule="auto"/>
              <w:ind w:leftChars="0" w:left="0"/>
              <w:rPr>
                <w:rFonts w:ascii="Arial" w:eastAsia="맑은 고딕" w:hAnsi="Arial" w:cs="Arial"/>
                <w:szCs w:val="20"/>
                <w:lang w:val="en-US" w:eastAsia="en-US"/>
              </w:rPr>
            </w:pPr>
          </w:p>
          <w:p w14:paraId="0BB3CE31" w14:textId="77777777" w:rsidR="004619F4" w:rsidRDefault="00C4373F" w:rsidP="0066268A">
            <w:pPr>
              <w:pStyle w:val="ab"/>
              <w:spacing w:line="240" w:lineRule="auto"/>
              <w:ind w:leftChars="0" w:left="0"/>
              <w:rPr>
                <w:rFonts w:ascii="Arial" w:hAnsi="Arial" w:cs="Arial"/>
                <w:lang w:val="en-US"/>
              </w:rPr>
            </w:pPr>
            <w:r>
              <w:rPr>
                <w:rFonts w:ascii="Arial" w:hAnsi="Arial" w:cs="Arial"/>
                <w:i/>
                <w:iCs/>
                <w:highlight w:val="yellow"/>
                <w:lang w:val="en-US"/>
              </w:rPr>
              <w:t xml:space="preserve">As stated in the LS sent from RAN, visibility of data content signifies that the MNO will be able to be aware of, access, and comprehend the content of the collected/reported data without the need of SLA. Thus, full visibility will allow the MNO verify/match that the UE is sending only information </w:t>
            </w:r>
            <w:r>
              <w:rPr>
                <w:rFonts w:ascii="Arial" w:hAnsi="Arial" w:cs="Arial"/>
                <w:i/>
                <w:iCs/>
                <w:strike/>
                <w:color w:val="FF0000"/>
                <w:highlight w:val="yellow"/>
                <w:lang w:val="en-US"/>
              </w:rPr>
              <w:t>that it is configured to collect</w:t>
            </w:r>
            <w:r>
              <w:rPr>
                <w:rFonts w:ascii="Arial" w:hAnsi="Arial" w:cs="Arial"/>
                <w:i/>
                <w:iCs/>
                <w:color w:val="FF0000"/>
                <w:highlight w:val="yellow"/>
                <w:lang w:val="en-US"/>
              </w:rPr>
              <w:t xml:space="preserve">  </w:t>
            </w:r>
            <w:r>
              <w:rPr>
                <w:rFonts w:ascii="Arial" w:hAnsi="Arial" w:cs="Arial"/>
                <w:i/>
                <w:iCs/>
                <w:color w:val="00B050"/>
                <w:highlight w:val="yellow"/>
                <w:lang w:val="en-US"/>
              </w:rPr>
              <w:t>according to a 3GPP specified content/format.</w:t>
            </w:r>
          </w:p>
        </w:tc>
      </w:tr>
      <w:tr w:rsidR="004619F4" w14:paraId="7D2304B4" w14:textId="77777777" w:rsidTr="0066268A">
        <w:trPr>
          <w:trHeight w:val="263"/>
        </w:trPr>
        <w:tc>
          <w:tcPr>
            <w:tcW w:w="1279" w:type="dxa"/>
            <w:shd w:val="clear" w:color="auto" w:fill="auto"/>
            <w:vAlign w:val="center"/>
          </w:tcPr>
          <w:p w14:paraId="0A24EAE9"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4554AB49"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Some rewording</w:t>
            </w:r>
          </w:p>
        </w:tc>
        <w:tc>
          <w:tcPr>
            <w:tcW w:w="5174" w:type="dxa"/>
            <w:vAlign w:val="center"/>
          </w:tcPr>
          <w:p w14:paraId="5C3BE3AA" w14:textId="77777777" w:rsidR="004619F4" w:rsidRDefault="00C4373F" w:rsidP="0066268A">
            <w:pPr>
              <w:pStyle w:val="ab"/>
              <w:spacing w:line="240" w:lineRule="auto"/>
              <w:ind w:leftChars="0" w:left="0"/>
              <w:rPr>
                <w:rFonts w:ascii="Arial" w:eastAsia="맑은 고딕" w:hAnsi="Arial" w:cs="Arial"/>
                <w:szCs w:val="20"/>
                <w:lang w:val="en-US" w:eastAsia="en-US"/>
              </w:rPr>
            </w:pPr>
            <w:r>
              <w:rPr>
                <w:rFonts w:ascii="Arial" w:eastAsia="맑은 고딕" w:hAnsi="Arial" w:cs="Arial"/>
                <w:szCs w:val="20"/>
                <w:lang w:val="en-US" w:eastAsia="en-US"/>
              </w:rPr>
              <w:t>Regarding this statement from the rapporteur: “Thus, full visibility will allow the MNO verify/match that the UE is sending only information that it is configured to collect.” – verify/match function was not discussed in great detail in RAN2; key point of visibility is to allow the MNO to comprehend the content; what actions it then may perform are not important in the context of this LS.</w:t>
            </w:r>
          </w:p>
          <w:p w14:paraId="0099C9ED" w14:textId="77777777" w:rsidR="004619F4" w:rsidRDefault="004619F4" w:rsidP="0066268A">
            <w:pPr>
              <w:pStyle w:val="ab"/>
              <w:spacing w:line="240" w:lineRule="auto"/>
              <w:ind w:leftChars="0" w:left="0"/>
              <w:rPr>
                <w:rFonts w:ascii="Arial" w:eastAsia="맑은 고딕" w:hAnsi="Arial" w:cs="Arial"/>
                <w:szCs w:val="20"/>
                <w:lang w:val="en-US" w:eastAsia="en-US"/>
              </w:rPr>
            </w:pPr>
          </w:p>
          <w:p w14:paraId="26E4426B" w14:textId="77777777" w:rsidR="004619F4" w:rsidRDefault="00C4373F" w:rsidP="0066268A">
            <w:pPr>
              <w:pStyle w:val="ab"/>
              <w:spacing w:line="240" w:lineRule="auto"/>
              <w:ind w:leftChars="0" w:left="0"/>
              <w:rPr>
                <w:rFonts w:ascii="Arial" w:eastAsia="맑은 고딕" w:hAnsi="Arial" w:cs="Arial"/>
                <w:szCs w:val="20"/>
                <w:lang w:val="en-US" w:eastAsia="en-US"/>
              </w:rPr>
            </w:pPr>
            <w:r>
              <w:rPr>
                <w:rFonts w:ascii="Arial" w:eastAsia="맑은 고딕" w:hAnsi="Arial" w:cs="Arial"/>
                <w:szCs w:val="20"/>
                <w:lang w:val="en-US" w:eastAsia="en-US"/>
              </w:rPr>
              <w:t>We therefore think the first part is enough, with some modification:</w:t>
            </w:r>
          </w:p>
          <w:p w14:paraId="1DD4DAFE" w14:textId="77777777" w:rsidR="004619F4" w:rsidRDefault="004619F4" w:rsidP="0066268A">
            <w:pPr>
              <w:pStyle w:val="ab"/>
              <w:spacing w:line="240" w:lineRule="auto"/>
              <w:ind w:leftChars="0" w:left="0"/>
              <w:rPr>
                <w:rFonts w:ascii="Arial" w:eastAsia="맑은 고딕" w:hAnsi="Arial" w:cs="Arial"/>
                <w:szCs w:val="20"/>
                <w:lang w:val="en-US" w:eastAsia="en-US"/>
              </w:rPr>
            </w:pPr>
          </w:p>
          <w:p w14:paraId="09E1F245" w14:textId="77777777" w:rsidR="004619F4" w:rsidRDefault="004619F4" w:rsidP="0066268A">
            <w:pPr>
              <w:pStyle w:val="ab"/>
              <w:spacing w:line="240" w:lineRule="auto"/>
              <w:ind w:leftChars="0" w:left="0"/>
              <w:rPr>
                <w:rFonts w:ascii="Arial" w:eastAsia="맑은 고딕" w:hAnsi="Arial" w:cs="Arial"/>
                <w:szCs w:val="20"/>
                <w:lang w:val="en-US" w:eastAsia="en-US"/>
              </w:rPr>
            </w:pPr>
          </w:p>
          <w:p w14:paraId="3C17EE70" w14:textId="77777777" w:rsidR="004619F4" w:rsidRDefault="00C4373F" w:rsidP="0066268A">
            <w:pPr>
              <w:pStyle w:val="ab"/>
              <w:spacing w:line="240" w:lineRule="auto"/>
              <w:ind w:leftChars="0" w:left="0"/>
              <w:rPr>
                <w:rFonts w:ascii="Arial" w:eastAsia="맑은 고딕" w:hAnsi="Arial" w:cs="Arial"/>
                <w:szCs w:val="20"/>
                <w:lang w:val="en-US" w:eastAsia="en-US"/>
              </w:rPr>
            </w:pPr>
            <w:r>
              <w:rPr>
                <w:rFonts w:ascii="Arial" w:eastAsia="맑은 고딕" w:hAnsi="Arial" w:cs="Arial"/>
                <w:szCs w:val="20"/>
                <w:lang w:val="en-US" w:eastAsia="en-US"/>
              </w:rPr>
              <w:t>As stated in the LS sent from RAN, visibility of data content only signifies that the MNO will be able to be aware of, access, and comprehend the content of the collected/reported data without the need of SLA</w:t>
            </w:r>
            <w:r>
              <w:rPr>
                <w:rFonts w:ascii="Arial" w:eastAsia="맑은 고딕" w:hAnsi="Arial" w:cs="Arial"/>
                <w:szCs w:val="20"/>
                <w:u w:val="single"/>
                <w:lang w:val="en-US" w:eastAsia="en-US"/>
              </w:rPr>
              <w:t>. Other details are FFS including whether such visibility is supported in this Release</w:t>
            </w:r>
          </w:p>
        </w:tc>
      </w:tr>
      <w:tr w:rsidR="004619F4" w14:paraId="4DB14910" w14:textId="77777777" w:rsidTr="0066268A">
        <w:trPr>
          <w:trHeight w:val="263"/>
        </w:trPr>
        <w:tc>
          <w:tcPr>
            <w:tcW w:w="1279" w:type="dxa"/>
            <w:shd w:val="clear" w:color="auto" w:fill="auto"/>
            <w:vAlign w:val="center"/>
          </w:tcPr>
          <w:p w14:paraId="437876F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7F7881B9"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174" w:type="dxa"/>
            <w:vAlign w:val="center"/>
          </w:tcPr>
          <w:p w14:paraId="4D15858D" w14:textId="77777777" w:rsidR="004619F4" w:rsidRDefault="00C4373F" w:rsidP="0066268A">
            <w:pPr>
              <w:pStyle w:val="ab"/>
              <w:spacing w:line="240" w:lineRule="auto"/>
              <w:ind w:leftChars="0" w:left="0"/>
              <w:rPr>
                <w:rFonts w:ascii="Arial" w:eastAsia="맑은 고딕" w:hAnsi="Arial" w:cs="Arial"/>
                <w:szCs w:val="20"/>
                <w:lang w:val="en-US" w:eastAsia="en-US"/>
              </w:rPr>
            </w:pPr>
            <w:r>
              <w:rPr>
                <w:rFonts w:ascii="Arial" w:hAnsi="Arial" w:cs="Arial" w:hint="eastAsia"/>
                <w:lang w:val="en-US"/>
              </w:rPr>
              <w:t>W</w:t>
            </w:r>
            <w:r>
              <w:rPr>
                <w:rFonts w:ascii="Arial" w:hAnsi="Arial" w:cs="Arial"/>
                <w:lang w:val="en-US"/>
              </w:rPr>
              <w:t>e think the first part of the reply is fine but we are not sure whether the last part (“</w:t>
            </w:r>
            <w:r>
              <w:rPr>
                <w:rFonts w:ascii="Arial" w:hAnsi="Arial" w:cs="Arial"/>
                <w:i/>
                <w:iCs/>
                <w:lang w:val="en-US"/>
              </w:rPr>
              <w:t>Thus, full visibility will allow the MNO verify/match that the UE is</w:t>
            </w:r>
            <w:r>
              <w:rPr>
                <w:rFonts w:ascii="Arial" w:hAnsi="Arial" w:cs="Arial"/>
                <w:lang w:val="en-US"/>
              </w:rPr>
              <w:t xml:space="preserve"> </w:t>
            </w:r>
            <w:r>
              <w:rPr>
                <w:rFonts w:ascii="Arial" w:hAnsi="Arial" w:cs="Arial"/>
                <w:i/>
                <w:iCs/>
                <w:lang w:val="en-US"/>
              </w:rPr>
              <w:t>sending only information that it is configured to collect</w:t>
            </w:r>
            <w:r>
              <w:rPr>
                <w:rFonts w:ascii="Arial" w:hAnsi="Arial" w:cs="Arial"/>
                <w:lang w:val="en-US"/>
              </w:rPr>
              <w:t>.”) is needed. SA2 asks “</w:t>
            </w:r>
            <w:bookmarkStart w:id="54" w:name="OLE_LINK159"/>
            <w:r>
              <w:rPr>
                <w:rFonts w:ascii="Arial" w:hAnsi="Arial" w:cs="Arial"/>
                <w:i/>
                <w:iCs/>
                <w:lang w:val="en-US"/>
              </w:rPr>
              <w:t>whether MNO need to verify the match between the data transferred and the data collected</w:t>
            </w:r>
            <w:bookmarkEnd w:id="54"/>
            <w:r>
              <w:rPr>
                <w:rFonts w:ascii="Arial" w:hAnsi="Arial" w:cs="Arial"/>
                <w:lang w:val="en-US"/>
              </w:rPr>
              <w:t xml:space="preserve">”, but </w:t>
            </w:r>
            <w:bookmarkStart w:id="55" w:name="OLE_LINK158"/>
            <w:r>
              <w:rPr>
                <w:rFonts w:ascii="Arial" w:hAnsi="Arial" w:cs="Arial"/>
                <w:lang w:val="en-US"/>
              </w:rPr>
              <w:t>we are not sure RAN2 is responsible to reply such question on requirements.</w:t>
            </w:r>
            <w:bookmarkEnd w:id="55"/>
          </w:p>
        </w:tc>
      </w:tr>
      <w:tr w:rsidR="004619F4" w14:paraId="59026FA1" w14:textId="77777777" w:rsidTr="0066268A">
        <w:trPr>
          <w:trHeight w:val="263"/>
        </w:trPr>
        <w:tc>
          <w:tcPr>
            <w:tcW w:w="1279" w:type="dxa"/>
            <w:shd w:val="clear" w:color="auto" w:fill="auto"/>
            <w:vAlign w:val="center"/>
          </w:tcPr>
          <w:p w14:paraId="254CD8A9"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461" w:type="dxa"/>
            <w:shd w:val="clear" w:color="auto" w:fill="auto"/>
            <w:vAlign w:val="center"/>
          </w:tcPr>
          <w:p w14:paraId="102089D0"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4B53AFCD" w14:textId="77777777" w:rsidR="004619F4" w:rsidRDefault="00C4373F" w:rsidP="0066268A">
            <w:pPr>
              <w:pStyle w:val="ab"/>
              <w:spacing w:line="240" w:lineRule="auto"/>
              <w:ind w:leftChars="0" w:left="0"/>
              <w:rPr>
                <w:rFonts w:ascii="Arial" w:hAnsi="Arial" w:cs="Arial"/>
                <w:lang w:val="en-US"/>
              </w:rPr>
            </w:pPr>
            <w:r>
              <w:rPr>
                <w:rFonts w:ascii="Arial" w:hAnsi="Arial" w:cs="Arial" w:hint="eastAsia"/>
                <w:lang w:val="en-US"/>
              </w:rPr>
              <w:t>s</w:t>
            </w:r>
            <w:r>
              <w:rPr>
                <w:rFonts w:ascii="Arial" w:hAnsi="Arial" w:cs="Arial"/>
                <w:lang w:val="en-US"/>
              </w:rPr>
              <w:t>ome suggestions on the wording:</w:t>
            </w:r>
          </w:p>
          <w:p w14:paraId="648C3100" w14:textId="77777777" w:rsidR="004619F4" w:rsidRDefault="004619F4" w:rsidP="0066268A">
            <w:pPr>
              <w:pStyle w:val="ab"/>
              <w:spacing w:line="240" w:lineRule="auto"/>
              <w:ind w:leftChars="0" w:left="0"/>
              <w:rPr>
                <w:rFonts w:ascii="Arial" w:hAnsi="Arial" w:cs="Arial"/>
                <w:lang w:val="en-US"/>
              </w:rPr>
            </w:pPr>
          </w:p>
          <w:p w14:paraId="7140AB8F" w14:textId="77777777" w:rsidR="004619F4" w:rsidRDefault="00C4373F" w:rsidP="0066268A">
            <w:pPr>
              <w:pStyle w:val="ab"/>
              <w:spacing w:line="240" w:lineRule="auto"/>
              <w:ind w:leftChars="0" w:left="0"/>
              <w:rPr>
                <w:rFonts w:ascii="Arial" w:hAnsi="Arial" w:cs="Arial"/>
                <w:lang w:val="en-US"/>
              </w:rPr>
            </w:pPr>
            <w:r>
              <w:rPr>
                <w:rFonts w:ascii="Arial" w:hAnsi="Arial" w:cs="Arial" w:hint="eastAsia"/>
                <w:lang w:val="en-US"/>
              </w:rPr>
              <w:t>T</w:t>
            </w:r>
            <w:r>
              <w:rPr>
                <w:rFonts w:ascii="Arial" w:hAnsi="Arial" w:cs="Arial"/>
                <w:lang w:val="en-US"/>
              </w:rPr>
              <w:t xml:space="preserve">hus, full visibility </w:t>
            </w:r>
            <w:r>
              <w:rPr>
                <w:rFonts w:ascii="Arial" w:hAnsi="Arial" w:cs="Arial"/>
                <w:strike/>
                <w:lang w:val="en-US"/>
              </w:rPr>
              <w:t>will</w:t>
            </w:r>
            <w:r>
              <w:rPr>
                <w:rFonts w:ascii="Arial" w:hAnsi="Arial" w:cs="Arial"/>
                <w:color w:val="FF0000"/>
                <w:u w:val="single"/>
                <w:lang w:val="en-US"/>
              </w:rPr>
              <w:t>should</w:t>
            </w:r>
            <w:r>
              <w:rPr>
                <w:rFonts w:ascii="Arial" w:hAnsi="Arial" w:cs="Arial"/>
                <w:lang w:val="en-US"/>
              </w:rPr>
              <w:t xml:space="preserve"> allow the MNO</w:t>
            </w:r>
            <w:r>
              <w:rPr>
                <w:rFonts w:ascii="Arial" w:hAnsi="Arial" w:cs="Arial"/>
                <w:color w:val="FF0000"/>
                <w:u w:val="single"/>
                <w:lang w:val="en-US"/>
              </w:rPr>
              <w:t xml:space="preserve"> to </w:t>
            </w:r>
            <w:r>
              <w:rPr>
                <w:rFonts w:ascii="Arial" w:hAnsi="Arial" w:cs="Arial"/>
                <w:lang w:val="en-US"/>
              </w:rPr>
              <w:t>verify/match that ....</w:t>
            </w:r>
          </w:p>
        </w:tc>
      </w:tr>
      <w:tr w:rsidR="004619F4" w14:paraId="0255156F" w14:textId="77777777" w:rsidTr="0066268A">
        <w:trPr>
          <w:trHeight w:val="263"/>
        </w:trPr>
        <w:tc>
          <w:tcPr>
            <w:tcW w:w="1279" w:type="dxa"/>
            <w:shd w:val="clear" w:color="auto" w:fill="auto"/>
            <w:vAlign w:val="center"/>
          </w:tcPr>
          <w:p w14:paraId="4D8155DE"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lastRenderedPageBreak/>
              <w:t>Apple</w:t>
            </w:r>
          </w:p>
        </w:tc>
        <w:tc>
          <w:tcPr>
            <w:tcW w:w="1461" w:type="dxa"/>
            <w:shd w:val="clear" w:color="auto" w:fill="auto"/>
            <w:vAlign w:val="center"/>
          </w:tcPr>
          <w:p w14:paraId="75C81271"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Prefer QC wording</w:t>
            </w:r>
          </w:p>
        </w:tc>
        <w:tc>
          <w:tcPr>
            <w:tcW w:w="5174" w:type="dxa"/>
            <w:vAlign w:val="center"/>
          </w:tcPr>
          <w:p w14:paraId="17786F5E" w14:textId="77777777" w:rsidR="004619F4" w:rsidRDefault="00C4373F" w:rsidP="0066268A">
            <w:pPr>
              <w:pStyle w:val="ab"/>
              <w:spacing w:line="240" w:lineRule="auto"/>
              <w:ind w:leftChars="0" w:left="0"/>
              <w:rPr>
                <w:rFonts w:ascii="Arial" w:hAnsi="Arial" w:cs="Arial"/>
                <w:lang w:val="en-US"/>
              </w:rPr>
            </w:pPr>
            <w:r>
              <w:rPr>
                <w:rFonts w:ascii="Arial" w:hAnsi="Arial" w:cs="Arial"/>
                <w:lang w:val="en-US"/>
              </w:rPr>
              <w:t xml:space="preserve">We prefer QC provided wording. </w:t>
            </w:r>
          </w:p>
        </w:tc>
      </w:tr>
      <w:tr w:rsidR="004619F4" w14:paraId="3176C233" w14:textId="77777777" w:rsidTr="0066268A">
        <w:trPr>
          <w:trHeight w:val="263"/>
        </w:trPr>
        <w:tc>
          <w:tcPr>
            <w:tcW w:w="1279" w:type="dxa"/>
            <w:shd w:val="clear" w:color="auto" w:fill="auto"/>
            <w:vAlign w:val="center"/>
          </w:tcPr>
          <w:p w14:paraId="15240437"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21C27100" w14:textId="77777777" w:rsidR="004619F4" w:rsidRDefault="004619F4" w:rsidP="0066268A">
            <w:pPr>
              <w:spacing w:after="0" w:line="240" w:lineRule="auto"/>
              <w:rPr>
                <w:rFonts w:ascii="Arial" w:eastAsia="SimSun" w:hAnsi="Arial" w:cs="Arial"/>
                <w:lang w:val="en-US" w:eastAsia="zh-CN"/>
              </w:rPr>
            </w:pPr>
          </w:p>
        </w:tc>
        <w:tc>
          <w:tcPr>
            <w:tcW w:w="5174" w:type="dxa"/>
            <w:vAlign w:val="center"/>
          </w:tcPr>
          <w:p w14:paraId="3B75CE43" w14:textId="77777777" w:rsidR="004619F4" w:rsidRDefault="00C4373F" w:rsidP="0066268A">
            <w:pPr>
              <w:pStyle w:val="ab"/>
              <w:spacing w:line="240" w:lineRule="auto"/>
              <w:ind w:leftChars="0" w:left="0"/>
              <w:rPr>
                <w:rFonts w:ascii="Arial" w:hAnsi="Arial" w:cs="Arial"/>
                <w:lang w:val="en-US"/>
              </w:rPr>
            </w:pPr>
            <w:r>
              <w:rPr>
                <w:rFonts w:ascii="Arial" w:hAnsi="Arial" w:cs="Arial"/>
                <w:lang w:val="en-US"/>
              </w:rPr>
              <w:t>We agree with xiaomi that we are not sure RAN2 is responsible to reply such question on requirements ‘</w:t>
            </w:r>
            <w:r>
              <w:rPr>
                <w:rFonts w:ascii="Arial" w:hAnsi="Arial" w:cs="Arial"/>
                <w:i/>
                <w:iCs/>
                <w:lang w:val="en-US"/>
              </w:rPr>
              <w:t>whether MNO need to verify the match between the data transferred and the data collected’</w:t>
            </w:r>
            <w:r>
              <w:rPr>
                <w:rFonts w:ascii="Arial" w:hAnsi="Arial" w:cs="Arial"/>
                <w:lang w:val="en-US"/>
              </w:rPr>
              <w:t>.</w:t>
            </w:r>
          </w:p>
        </w:tc>
      </w:tr>
      <w:tr w:rsidR="004619F4" w14:paraId="3924D4BC" w14:textId="77777777" w:rsidTr="0066268A">
        <w:trPr>
          <w:trHeight w:val="263"/>
        </w:trPr>
        <w:tc>
          <w:tcPr>
            <w:tcW w:w="1279" w:type="dxa"/>
            <w:shd w:val="clear" w:color="auto" w:fill="auto"/>
            <w:vAlign w:val="center"/>
          </w:tcPr>
          <w:p w14:paraId="3404DA8C"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3940F34B" w14:textId="77777777" w:rsidR="004619F4" w:rsidRDefault="004619F4" w:rsidP="0066268A">
            <w:pPr>
              <w:spacing w:after="0" w:line="240" w:lineRule="auto"/>
              <w:rPr>
                <w:rFonts w:ascii="Arial" w:eastAsia="SimSun" w:hAnsi="Arial" w:cs="Arial"/>
                <w:lang w:val="en-US" w:eastAsia="zh-CN"/>
              </w:rPr>
            </w:pPr>
          </w:p>
        </w:tc>
        <w:tc>
          <w:tcPr>
            <w:tcW w:w="5174" w:type="dxa"/>
            <w:vAlign w:val="center"/>
          </w:tcPr>
          <w:p w14:paraId="0BC25433" w14:textId="77777777" w:rsidR="004619F4" w:rsidRDefault="00C4373F" w:rsidP="0066268A">
            <w:pPr>
              <w:pStyle w:val="ab"/>
              <w:spacing w:line="240" w:lineRule="auto"/>
              <w:ind w:leftChars="0" w:left="0"/>
              <w:rPr>
                <w:rFonts w:ascii="Arial" w:hAnsi="Arial" w:cs="Arial"/>
                <w:lang w:val="en-US"/>
              </w:rPr>
            </w:pPr>
            <w:r>
              <w:rPr>
                <w:rFonts w:ascii="Arial" w:hAnsi="Arial" w:cs="Arial"/>
                <w:lang w:val="en-US"/>
              </w:rPr>
              <w:t>Agree with xiaomi and Mediatek. We can remove the last part.</w:t>
            </w:r>
          </w:p>
        </w:tc>
      </w:tr>
      <w:tr w:rsidR="004619F4" w14:paraId="319EB7B9" w14:textId="77777777" w:rsidTr="0066268A">
        <w:trPr>
          <w:trHeight w:val="263"/>
        </w:trPr>
        <w:tc>
          <w:tcPr>
            <w:tcW w:w="1279" w:type="dxa"/>
            <w:shd w:val="clear" w:color="auto" w:fill="auto"/>
            <w:vAlign w:val="center"/>
          </w:tcPr>
          <w:p w14:paraId="55021094"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4B42E744"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60AEEBF3" w14:textId="77777777" w:rsidR="004619F4" w:rsidRDefault="00C4373F" w:rsidP="0066268A">
            <w:pPr>
              <w:pStyle w:val="ab"/>
              <w:spacing w:line="240" w:lineRule="auto"/>
              <w:ind w:leftChars="0" w:left="0"/>
              <w:rPr>
                <w:rFonts w:ascii="Arial" w:hAnsi="Arial" w:cs="Arial"/>
                <w:lang w:val="en-US"/>
              </w:rPr>
            </w:pPr>
            <w:r>
              <w:rPr>
                <w:rFonts w:ascii="Arial" w:hAnsi="Arial" w:cs="Arial"/>
                <w:lang w:val="en-US"/>
              </w:rPr>
              <w:t>Fine with QC proposal</w:t>
            </w:r>
          </w:p>
        </w:tc>
      </w:tr>
      <w:tr w:rsidR="004619F4" w14:paraId="57FFE6AA" w14:textId="77777777" w:rsidTr="0066268A">
        <w:trPr>
          <w:trHeight w:val="263"/>
        </w:trPr>
        <w:tc>
          <w:tcPr>
            <w:tcW w:w="1279" w:type="dxa"/>
            <w:shd w:val="clear" w:color="auto" w:fill="auto"/>
            <w:vAlign w:val="center"/>
          </w:tcPr>
          <w:p w14:paraId="30FB0402"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61" w:type="dxa"/>
            <w:shd w:val="clear" w:color="auto" w:fill="auto"/>
            <w:vAlign w:val="center"/>
          </w:tcPr>
          <w:p w14:paraId="28D5855D"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226A02F3" w14:textId="77777777" w:rsidR="004619F4" w:rsidRDefault="00C4373F" w:rsidP="0066268A">
            <w:pPr>
              <w:pStyle w:val="ab"/>
              <w:spacing w:line="240" w:lineRule="auto"/>
              <w:ind w:leftChars="0" w:left="0"/>
              <w:rPr>
                <w:rFonts w:ascii="Arial" w:hAnsi="Arial" w:cs="Arial"/>
                <w:lang w:val="en-US"/>
              </w:rPr>
            </w:pPr>
            <w:r>
              <w:rPr>
                <w:rFonts w:ascii="Arial" w:hAnsi="Arial" w:cs="Arial" w:hint="eastAsia"/>
                <w:lang w:val="en-US"/>
              </w:rPr>
              <w:t>QC wording is fine by us</w:t>
            </w:r>
          </w:p>
        </w:tc>
      </w:tr>
      <w:tr w:rsidR="0066268A" w14:paraId="7663B438" w14:textId="77777777" w:rsidTr="0066268A">
        <w:trPr>
          <w:trHeight w:val="263"/>
        </w:trPr>
        <w:tc>
          <w:tcPr>
            <w:tcW w:w="1279" w:type="dxa"/>
            <w:shd w:val="clear" w:color="auto" w:fill="auto"/>
            <w:vAlign w:val="center"/>
          </w:tcPr>
          <w:p w14:paraId="6DE1806C" w14:textId="724FE329"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Nokia</w:t>
            </w:r>
          </w:p>
        </w:tc>
        <w:tc>
          <w:tcPr>
            <w:tcW w:w="1461" w:type="dxa"/>
            <w:shd w:val="clear" w:color="auto" w:fill="auto"/>
            <w:vAlign w:val="center"/>
          </w:tcPr>
          <w:p w14:paraId="7F08A6E4" w14:textId="334A952E"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9F77C2E" w14:textId="193F8E48" w:rsidR="0066268A" w:rsidRDefault="0066268A" w:rsidP="0066268A">
            <w:pPr>
              <w:pStyle w:val="ab"/>
              <w:spacing w:line="240" w:lineRule="auto"/>
              <w:ind w:leftChars="0" w:left="0"/>
              <w:rPr>
                <w:rFonts w:ascii="Arial" w:hAnsi="Arial" w:cs="Arial"/>
                <w:lang w:val="en-US"/>
              </w:rPr>
            </w:pPr>
            <w:r>
              <w:rPr>
                <w:rFonts w:ascii="Arial" w:hAnsi="Arial" w:cs="Arial"/>
                <w:lang w:val="en-US"/>
              </w:rPr>
              <w:t>Qualcomm’s rewording proposals is also OK</w:t>
            </w:r>
          </w:p>
        </w:tc>
      </w:tr>
      <w:tr w:rsidR="00EF0885" w14:paraId="24B2DC56" w14:textId="77777777" w:rsidTr="0066268A">
        <w:trPr>
          <w:trHeight w:val="263"/>
        </w:trPr>
        <w:tc>
          <w:tcPr>
            <w:tcW w:w="1279" w:type="dxa"/>
            <w:shd w:val="clear" w:color="auto" w:fill="auto"/>
            <w:vAlign w:val="center"/>
          </w:tcPr>
          <w:p w14:paraId="5305A5C0" w14:textId="7CFFDFC0" w:rsidR="00EF0885" w:rsidRPr="00EF0885" w:rsidRDefault="00EF0885" w:rsidP="0066268A">
            <w:pPr>
              <w:spacing w:after="0" w:line="240" w:lineRule="auto"/>
              <w:rPr>
                <w:rFonts w:ascii="Arial" w:hAnsi="Arial" w:cs="Arial" w:hint="eastAsia"/>
                <w:lang w:val="en-US" w:eastAsia="ko-KR"/>
              </w:rPr>
            </w:pPr>
            <w:r>
              <w:rPr>
                <w:rFonts w:ascii="Arial" w:hAnsi="Arial" w:cs="Arial" w:hint="eastAsia"/>
                <w:lang w:val="en-US" w:eastAsia="ko-KR"/>
              </w:rPr>
              <w:t>LGE</w:t>
            </w:r>
          </w:p>
        </w:tc>
        <w:tc>
          <w:tcPr>
            <w:tcW w:w="1461" w:type="dxa"/>
            <w:shd w:val="clear" w:color="auto" w:fill="auto"/>
            <w:vAlign w:val="center"/>
          </w:tcPr>
          <w:p w14:paraId="1AB4A3D9" w14:textId="16608D40" w:rsidR="00EF0885" w:rsidRPr="00EF0885" w:rsidRDefault="00EF0885" w:rsidP="0066268A">
            <w:pPr>
              <w:spacing w:after="0" w:line="240" w:lineRule="auto"/>
              <w:rPr>
                <w:rFonts w:ascii="Arial" w:hAnsi="Arial" w:cs="Arial" w:hint="eastAsia"/>
                <w:lang w:val="en-US" w:eastAsia="ko-KR"/>
              </w:rPr>
            </w:pPr>
            <w:r>
              <w:rPr>
                <w:rFonts w:ascii="Arial" w:hAnsi="Arial" w:cs="Arial" w:hint="eastAsia"/>
                <w:lang w:val="en-US" w:eastAsia="ko-KR"/>
              </w:rPr>
              <w:t>Yes</w:t>
            </w:r>
          </w:p>
        </w:tc>
        <w:tc>
          <w:tcPr>
            <w:tcW w:w="5174" w:type="dxa"/>
            <w:vAlign w:val="center"/>
          </w:tcPr>
          <w:p w14:paraId="1EFE814B" w14:textId="55A95D09" w:rsidR="00EF0885" w:rsidRPr="00EF0885" w:rsidRDefault="005261A0" w:rsidP="005261A0">
            <w:pPr>
              <w:pStyle w:val="ab"/>
              <w:spacing w:line="240" w:lineRule="auto"/>
              <w:ind w:leftChars="0" w:left="0"/>
              <w:rPr>
                <w:rFonts w:ascii="Arial" w:eastAsia="맑은 고딕" w:hAnsi="Arial" w:cs="Arial" w:hint="eastAsia"/>
                <w:lang w:val="en-US" w:eastAsia="ko-KR"/>
              </w:rPr>
            </w:pPr>
            <w:r w:rsidRPr="00524DD2">
              <w:rPr>
                <w:rFonts w:ascii="Arial" w:eastAsia="맑은 고딕" w:hAnsi="Arial" w:cs="Arial"/>
                <w:lang w:eastAsia="ko-KR"/>
              </w:rPr>
              <w:t xml:space="preserve">Basically, we understand that visibility is based on 3GPP-specified content/format, as outlined in the Ericsson proposal. </w:t>
            </w:r>
            <w:r w:rsidRPr="005261A0">
              <w:rPr>
                <w:rFonts w:ascii="Arial" w:eastAsia="맑은 고딕" w:hAnsi="Arial" w:cs="Arial"/>
                <w:lang w:eastAsia="ko-KR"/>
              </w:rPr>
              <w:t xml:space="preserve">However, if this approach is too general, we are also fine with considering the Qualcomm </w:t>
            </w:r>
            <w:r w:rsidR="00E560D6">
              <w:rPr>
                <w:rFonts w:ascii="Arial" w:eastAsia="맑은 고딕" w:hAnsi="Arial" w:cs="Arial" w:hint="eastAsia"/>
                <w:lang w:eastAsia="ko-KR"/>
              </w:rPr>
              <w:t>suggestion</w:t>
            </w:r>
            <w:r w:rsidRPr="005261A0">
              <w:rPr>
                <w:rFonts w:ascii="Arial" w:eastAsia="맑은 고딕" w:hAnsi="Arial" w:cs="Arial"/>
                <w:lang w:eastAsia="ko-KR"/>
              </w:rPr>
              <w:t>.</w:t>
            </w:r>
          </w:p>
        </w:tc>
      </w:tr>
    </w:tbl>
    <w:p w14:paraId="0F40DF0D" w14:textId="77777777" w:rsidR="004619F4" w:rsidRDefault="004619F4">
      <w:pPr>
        <w:spacing w:afterLines="50" w:after="156" w:line="240" w:lineRule="auto"/>
        <w:jc w:val="both"/>
        <w:rPr>
          <w:rFonts w:ascii="Arial" w:hAnsi="Arial" w:cs="Arial"/>
          <w:lang w:val="en-US"/>
        </w:rPr>
      </w:pPr>
    </w:p>
    <w:p w14:paraId="46B9C0A7" w14:textId="77777777" w:rsidR="004619F4" w:rsidRDefault="004619F4">
      <w:pPr>
        <w:spacing w:afterLines="50" w:after="156" w:line="240" w:lineRule="auto"/>
        <w:jc w:val="both"/>
        <w:rPr>
          <w:rFonts w:ascii="Arial" w:hAnsi="Arial" w:cs="Arial"/>
          <w:lang w:val="en-US"/>
        </w:rPr>
      </w:pPr>
    </w:p>
    <w:p w14:paraId="6B6EE671" w14:textId="77777777" w:rsidR="004619F4" w:rsidRDefault="00C4373F">
      <w:pPr>
        <w:pStyle w:val="3"/>
        <w:rPr>
          <w:rFonts w:cs="Arial"/>
          <w:szCs w:val="18"/>
          <w:lang w:val="en-US"/>
        </w:rPr>
      </w:pPr>
      <w:r>
        <w:rPr>
          <w:rFonts w:cs="Arial"/>
          <w:szCs w:val="18"/>
          <w:lang w:val="en-US"/>
        </w:rPr>
        <w:t>3.</w:t>
      </w:r>
      <w:r>
        <w:rPr>
          <w:rFonts w:eastAsia="SimSun" w:cs="Arial"/>
          <w:szCs w:val="18"/>
          <w:lang w:val="en-US" w:eastAsia="zh-CN"/>
        </w:rPr>
        <w:t>2</w:t>
      </w:r>
      <w:r>
        <w:rPr>
          <w:rFonts w:cs="Arial"/>
          <w:szCs w:val="18"/>
          <w:lang w:val="en-US"/>
        </w:rPr>
        <w:t xml:space="preserve"> Response to SA5</w:t>
      </w:r>
    </w:p>
    <w:p w14:paraId="188B78FC" w14:textId="77777777" w:rsidR="004619F4" w:rsidRDefault="00C4373F">
      <w:pPr>
        <w:pStyle w:val="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맑은 고딕"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.1 Q1: Is the server for data collection controlled by operators?</w:t>
      </w:r>
    </w:p>
    <w:p w14:paraId="39AD1FCF" w14:textId="77777777" w:rsidR="004619F4" w:rsidRDefault="004619F4">
      <w:pPr>
        <w:spacing w:afterLines="50" w:after="156" w:line="240" w:lineRule="auto"/>
        <w:jc w:val="both"/>
        <w:rPr>
          <w:rFonts w:ascii="Arial" w:hAnsi="Arial" w:cs="Arial"/>
          <w:lang w:val="en-US"/>
        </w:rPr>
      </w:pPr>
    </w:p>
    <w:p w14:paraId="41AA0DE2" w14:textId="77777777" w:rsidR="004619F4" w:rsidRDefault="00C4373F">
      <w:pPr>
        <w:rPr>
          <w:rFonts w:ascii="Arial" w:hAnsi="Arial" w:cs="Arial"/>
          <w:i/>
          <w:iCs/>
          <w:lang w:val="en-US"/>
        </w:rPr>
      </w:pPr>
      <w:r>
        <w:rPr>
          <w:rFonts w:ascii="Arial" w:hAnsi="Arial" w:cs="Arial"/>
          <w:i/>
          <w:iCs/>
          <w:lang w:val="en-US"/>
        </w:rPr>
        <w:t>Q1: Is the “Server for data collection for UE-side model training” controlled by operators?</w:t>
      </w:r>
    </w:p>
    <w:p w14:paraId="33E36E18" w14:textId="77777777" w:rsidR="004619F4" w:rsidRDefault="00C4373F">
      <w:pPr>
        <w:spacing w:afterLines="50" w:after="156" w:line="240" w:lineRule="auto"/>
        <w:jc w:val="both"/>
        <w:rPr>
          <w:rFonts w:ascii="Arial" w:hAnsi="Arial" w:cs="Arial"/>
          <w:lang w:val="en-US"/>
        </w:rPr>
      </w:pPr>
      <w:r>
        <w:rPr>
          <w:rFonts w:ascii="Arial" w:hAnsi="Arial" w:cs="Arial"/>
          <w:lang w:val="en-US"/>
        </w:rPr>
        <w:t>Considering the view of the majority of the companies (as captured in the responses in section 2.2) is that the controllability of the data collection/transfer does not necessarily mean that the server is also under the MNO control, we propose the following response to Q1 from SA5 (inspired by the proposal from Qualcomm/Samsung):</w:t>
      </w:r>
    </w:p>
    <w:p w14:paraId="37036423" w14:textId="77777777" w:rsidR="004619F4" w:rsidRDefault="00C4373F">
      <w:pPr>
        <w:ind w:left="420"/>
        <w:rPr>
          <w:rFonts w:ascii="Arial" w:hAnsi="Arial" w:cs="Arial"/>
          <w:i/>
          <w:iCs/>
          <w:lang w:val="en-US"/>
        </w:rPr>
      </w:pPr>
      <w:r>
        <w:rPr>
          <w:rFonts w:ascii="Arial" w:eastAsiaTheme="minorEastAsia" w:hAnsi="Arial" w:cs="Arial"/>
          <w:i/>
          <w:iCs/>
          <w:highlight w:val="yellow"/>
          <w:lang w:val="en-US"/>
        </w:rPr>
        <w:t xml:space="preserve">The controllability requirement is referring to the controlling of the data collection/transfer process, and not necessarily the controlling of the server for data collection for UE-side model training. </w:t>
      </w:r>
      <w:r>
        <w:rPr>
          <w:rFonts w:ascii="Arial" w:hAnsi="Arial" w:cs="Arial"/>
          <w:i/>
          <w:iCs/>
          <w:highlight w:val="yellow"/>
          <w:lang w:val="en-US"/>
        </w:rPr>
        <w:t>Whether the server for UE side model training is controlled by the MNO or not is outside the scope of RAN2.</w:t>
      </w:r>
      <w:r>
        <w:rPr>
          <w:rFonts w:ascii="Arial" w:hAnsi="Arial" w:cs="Arial"/>
          <w:i/>
          <w:iCs/>
          <w:lang w:val="en-US"/>
        </w:rPr>
        <w:t xml:space="preserve">  </w:t>
      </w:r>
    </w:p>
    <w:p w14:paraId="18256F41" w14:textId="77777777" w:rsidR="004619F4" w:rsidRDefault="004619F4">
      <w:pPr>
        <w:spacing w:afterLines="50" w:after="156" w:line="240" w:lineRule="auto"/>
        <w:jc w:val="both"/>
        <w:rPr>
          <w:rFonts w:ascii="Arial" w:eastAsia="SimSun" w:hAnsi="Arial" w:cs="Arial"/>
          <w:b/>
          <w:bCs/>
          <w:lang w:val="en-US" w:eastAsia="zh-CN"/>
        </w:rPr>
      </w:pPr>
    </w:p>
    <w:p w14:paraId="6F29D099"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Phase2-G: Do companies agree to the proposed response above to Q1 from SA5?</w:t>
      </w:r>
    </w:p>
    <w:tbl>
      <w:tblPr>
        <w:tblStyle w:val="a8"/>
        <w:tblW w:w="0" w:type="auto"/>
        <w:tblLook w:val="04A0" w:firstRow="1" w:lastRow="0" w:firstColumn="1" w:lastColumn="0" w:noHBand="0" w:noVBand="1"/>
      </w:tblPr>
      <w:tblGrid>
        <w:gridCol w:w="1279"/>
        <w:gridCol w:w="1461"/>
        <w:gridCol w:w="5174"/>
      </w:tblGrid>
      <w:tr w:rsidR="004619F4" w14:paraId="26E58EFD" w14:textId="77777777" w:rsidTr="0066268A">
        <w:trPr>
          <w:trHeight w:val="250"/>
        </w:trPr>
        <w:tc>
          <w:tcPr>
            <w:tcW w:w="1279" w:type="dxa"/>
            <w:vAlign w:val="center"/>
          </w:tcPr>
          <w:p w14:paraId="3234826E"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237C91C0"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7CF039C7"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6CBC778E" w14:textId="77777777" w:rsidTr="0066268A">
        <w:trPr>
          <w:trHeight w:val="263"/>
        </w:trPr>
        <w:tc>
          <w:tcPr>
            <w:tcW w:w="1279" w:type="dxa"/>
            <w:vAlign w:val="center"/>
          </w:tcPr>
          <w:p w14:paraId="4FAB57F3"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7B59EF8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446D73F" w14:textId="77777777" w:rsidR="004619F4" w:rsidRDefault="004619F4" w:rsidP="0066268A">
            <w:pPr>
              <w:pStyle w:val="ab"/>
              <w:spacing w:line="240" w:lineRule="auto"/>
              <w:ind w:leftChars="0" w:left="0"/>
              <w:rPr>
                <w:rFonts w:ascii="Arial" w:hAnsi="Arial" w:cs="Arial"/>
                <w:lang w:val="en-US"/>
              </w:rPr>
            </w:pPr>
          </w:p>
        </w:tc>
      </w:tr>
      <w:tr w:rsidR="004619F4" w14:paraId="60D96B5E" w14:textId="77777777" w:rsidTr="0066268A">
        <w:trPr>
          <w:trHeight w:val="250"/>
        </w:trPr>
        <w:tc>
          <w:tcPr>
            <w:tcW w:w="1279" w:type="dxa"/>
            <w:vAlign w:val="center"/>
          </w:tcPr>
          <w:p w14:paraId="15438377"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5A172FE4"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4695187E" w14:textId="77777777" w:rsidR="004619F4" w:rsidRDefault="004619F4" w:rsidP="0066268A">
            <w:pPr>
              <w:pStyle w:val="ab"/>
              <w:spacing w:line="240" w:lineRule="auto"/>
              <w:ind w:leftChars="0" w:left="0"/>
              <w:rPr>
                <w:rFonts w:ascii="Arial" w:hAnsi="Arial" w:cs="Arial"/>
                <w:lang w:val="en-US"/>
              </w:rPr>
            </w:pPr>
          </w:p>
        </w:tc>
      </w:tr>
      <w:tr w:rsidR="004619F4" w14:paraId="50635249" w14:textId="77777777" w:rsidTr="0066268A">
        <w:trPr>
          <w:trHeight w:val="250"/>
        </w:trPr>
        <w:tc>
          <w:tcPr>
            <w:tcW w:w="1279" w:type="dxa"/>
            <w:shd w:val="clear" w:color="auto" w:fill="auto"/>
            <w:vAlign w:val="center"/>
          </w:tcPr>
          <w:p w14:paraId="0FF8EDF0"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5BCCBC2B"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585BAF5C" w14:textId="77777777" w:rsidR="004619F4" w:rsidRDefault="004619F4" w:rsidP="0066268A">
            <w:pPr>
              <w:pStyle w:val="ab"/>
              <w:spacing w:line="240" w:lineRule="auto"/>
              <w:ind w:leftChars="0" w:left="0"/>
              <w:rPr>
                <w:rFonts w:ascii="Arial" w:hAnsi="Arial" w:cs="Arial"/>
                <w:lang w:val="en-US"/>
              </w:rPr>
            </w:pPr>
          </w:p>
        </w:tc>
      </w:tr>
      <w:tr w:rsidR="004619F4" w14:paraId="0D033468" w14:textId="77777777" w:rsidTr="0066268A">
        <w:trPr>
          <w:trHeight w:val="263"/>
        </w:trPr>
        <w:tc>
          <w:tcPr>
            <w:tcW w:w="1279" w:type="dxa"/>
            <w:shd w:val="clear" w:color="auto" w:fill="auto"/>
            <w:vAlign w:val="center"/>
          </w:tcPr>
          <w:p w14:paraId="0D5889A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18A55197"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937CEBF" w14:textId="77777777" w:rsidR="004619F4" w:rsidRDefault="004619F4" w:rsidP="0066268A">
            <w:pPr>
              <w:pStyle w:val="ab"/>
              <w:spacing w:line="240" w:lineRule="auto"/>
              <w:ind w:leftChars="0" w:left="0"/>
              <w:rPr>
                <w:rFonts w:ascii="Arial" w:hAnsi="Arial" w:cs="Arial"/>
                <w:lang w:val="en-US"/>
              </w:rPr>
            </w:pPr>
          </w:p>
        </w:tc>
      </w:tr>
      <w:tr w:rsidR="004619F4" w14:paraId="443B24F3" w14:textId="77777777" w:rsidTr="0066268A">
        <w:trPr>
          <w:trHeight w:val="263"/>
        </w:trPr>
        <w:tc>
          <w:tcPr>
            <w:tcW w:w="1279" w:type="dxa"/>
            <w:shd w:val="clear" w:color="auto" w:fill="auto"/>
            <w:vAlign w:val="center"/>
          </w:tcPr>
          <w:p w14:paraId="4EFE240A"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06B97E8F"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538EF25" w14:textId="77777777" w:rsidR="004619F4" w:rsidRDefault="004619F4" w:rsidP="0066268A">
            <w:pPr>
              <w:pStyle w:val="ab"/>
              <w:spacing w:line="240" w:lineRule="auto"/>
              <w:ind w:leftChars="0" w:left="0"/>
              <w:rPr>
                <w:rFonts w:ascii="Arial" w:hAnsi="Arial" w:cs="Arial"/>
                <w:lang w:val="en-US"/>
              </w:rPr>
            </w:pPr>
          </w:p>
        </w:tc>
      </w:tr>
      <w:tr w:rsidR="004619F4" w14:paraId="3F5DBD27" w14:textId="77777777" w:rsidTr="0066268A">
        <w:trPr>
          <w:trHeight w:val="263"/>
        </w:trPr>
        <w:tc>
          <w:tcPr>
            <w:tcW w:w="1279" w:type="dxa"/>
            <w:shd w:val="clear" w:color="auto" w:fill="auto"/>
            <w:vAlign w:val="center"/>
          </w:tcPr>
          <w:p w14:paraId="2C055532"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lastRenderedPageBreak/>
              <w:t>Samsung</w:t>
            </w:r>
          </w:p>
        </w:tc>
        <w:tc>
          <w:tcPr>
            <w:tcW w:w="1461" w:type="dxa"/>
            <w:shd w:val="clear" w:color="auto" w:fill="auto"/>
            <w:vAlign w:val="center"/>
          </w:tcPr>
          <w:p w14:paraId="63A22D9D"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 to second part</w:t>
            </w:r>
          </w:p>
        </w:tc>
        <w:tc>
          <w:tcPr>
            <w:tcW w:w="5174" w:type="dxa"/>
            <w:vAlign w:val="center"/>
          </w:tcPr>
          <w:p w14:paraId="5FBCC0B1" w14:textId="77777777" w:rsidR="004619F4" w:rsidRDefault="00C4373F" w:rsidP="0066268A">
            <w:pPr>
              <w:pStyle w:val="ab"/>
              <w:spacing w:line="240" w:lineRule="auto"/>
              <w:ind w:leftChars="0" w:left="0"/>
              <w:rPr>
                <w:rFonts w:ascii="Arial" w:hAnsi="Arial" w:cs="Arial"/>
                <w:lang w:val="en-US"/>
              </w:rPr>
            </w:pPr>
            <w:r>
              <w:rPr>
                <w:rFonts w:ascii="Arial" w:hAnsi="Arial" w:cs="Arial"/>
                <w:lang w:val="en-US"/>
              </w:rPr>
              <w:t>Again – controllability requirement as outlined by the original RAN LS was referring to the controlling of the data transfer process. Here, it is enough to say:</w:t>
            </w:r>
          </w:p>
          <w:p w14:paraId="67392C47" w14:textId="77777777" w:rsidR="004619F4" w:rsidRDefault="004619F4" w:rsidP="0066268A">
            <w:pPr>
              <w:pStyle w:val="ab"/>
              <w:spacing w:line="240" w:lineRule="auto"/>
              <w:ind w:leftChars="0" w:left="0"/>
              <w:rPr>
                <w:rFonts w:ascii="Arial" w:hAnsi="Arial" w:cs="Arial"/>
                <w:lang w:val="en-US"/>
              </w:rPr>
            </w:pPr>
          </w:p>
          <w:p w14:paraId="176481CD" w14:textId="77777777" w:rsidR="004619F4" w:rsidRDefault="004619F4" w:rsidP="0066268A">
            <w:pPr>
              <w:pStyle w:val="ab"/>
              <w:spacing w:line="240" w:lineRule="auto"/>
              <w:ind w:leftChars="0" w:left="0"/>
              <w:rPr>
                <w:rFonts w:ascii="Arial" w:hAnsi="Arial" w:cs="Arial"/>
                <w:lang w:val="en-US"/>
              </w:rPr>
            </w:pPr>
          </w:p>
          <w:p w14:paraId="05D45F6E" w14:textId="77777777" w:rsidR="004619F4" w:rsidRDefault="00C4373F" w:rsidP="0066268A">
            <w:pPr>
              <w:pStyle w:val="ab"/>
              <w:spacing w:line="240" w:lineRule="auto"/>
              <w:ind w:leftChars="0" w:left="0"/>
              <w:rPr>
                <w:rFonts w:ascii="Arial" w:hAnsi="Arial" w:cs="Arial"/>
                <w:lang w:val="en-US"/>
              </w:rPr>
            </w:pPr>
            <w:r>
              <w:rPr>
                <w:rFonts w:ascii="Arial" w:hAnsi="Arial" w:cs="Arial"/>
                <w:lang w:val="en-US"/>
              </w:rPr>
              <w:t xml:space="preserve">Whether the “Server for data collection for UE-side model training” is controlled by operators or not, is outside RAN2 discussion/scope.  </w:t>
            </w:r>
          </w:p>
        </w:tc>
      </w:tr>
      <w:tr w:rsidR="004619F4" w14:paraId="487659E7" w14:textId="77777777" w:rsidTr="0066268A">
        <w:trPr>
          <w:trHeight w:val="263"/>
        </w:trPr>
        <w:tc>
          <w:tcPr>
            <w:tcW w:w="1279" w:type="dxa"/>
            <w:shd w:val="clear" w:color="auto" w:fill="auto"/>
            <w:vAlign w:val="center"/>
          </w:tcPr>
          <w:p w14:paraId="0A2E51DF"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2E077D2D"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705A04C8" w14:textId="77777777" w:rsidR="004619F4" w:rsidRDefault="004619F4" w:rsidP="0066268A">
            <w:pPr>
              <w:pStyle w:val="ab"/>
              <w:spacing w:line="240" w:lineRule="auto"/>
              <w:ind w:leftChars="0" w:left="0"/>
              <w:rPr>
                <w:rFonts w:ascii="Arial" w:hAnsi="Arial" w:cs="Arial"/>
                <w:lang w:val="en-US"/>
              </w:rPr>
            </w:pPr>
          </w:p>
        </w:tc>
      </w:tr>
      <w:tr w:rsidR="004619F4" w14:paraId="4A05A8DF" w14:textId="77777777" w:rsidTr="0066268A">
        <w:trPr>
          <w:trHeight w:val="263"/>
        </w:trPr>
        <w:tc>
          <w:tcPr>
            <w:tcW w:w="1279" w:type="dxa"/>
            <w:shd w:val="clear" w:color="auto" w:fill="auto"/>
            <w:vAlign w:val="center"/>
          </w:tcPr>
          <w:p w14:paraId="7F63C67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461" w:type="dxa"/>
            <w:shd w:val="clear" w:color="auto" w:fill="auto"/>
            <w:vAlign w:val="center"/>
          </w:tcPr>
          <w:p w14:paraId="31C18B03"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68FECC87" w14:textId="77777777" w:rsidR="004619F4" w:rsidRDefault="00C4373F" w:rsidP="0066268A">
            <w:pPr>
              <w:pStyle w:val="ab"/>
              <w:spacing w:line="240" w:lineRule="auto"/>
              <w:ind w:leftChars="0" w:left="0"/>
              <w:rPr>
                <w:rFonts w:ascii="Arial" w:hAnsi="Arial" w:cs="Arial"/>
                <w:lang w:val="en-US"/>
              </w:rPr>
            </w:pPr>
            <w:r>
              <w:rPr>
                <w:rFonts w:ascii="Arial" w:hAnsi="Arial" w:cs="Arial"/>
                <w:lang w:val="en-US"/>
              </w:rPr>
              <w:t xml:space="preserve">We are confused by </w:t>
            </w:r>
            <w:r>
              <w:rPr>
                <w:rFonts w:ascii="Arial" w:hAnsi="Arial" w:cs="Arial" w:hint="eastAsia"/>
                <w:lang w:val="en-US"/>
              </w:rPr>
              <w:t>"</w:t>
            </w:r>
            <w:r>
              <w:rPr>
                <w:rFonts w:ascii="Arial" w:eastAsiaTheme="minorEastAsia" w:hAnsi="Arial" w:cs="Arial"/>
                <w:i/>
                <w:iCs/>
                <w:highlight w:val="yellow"/>
                <w:lang w:val="en-US"/>
              </w:rPr>
              <w:t>, and not necessarily the controlling of the server for data collection for UE-side model training</w:t>
            </w:r>
            <w:r>
              <w:rPr>
                <w:rFonts w:ascii="Arial" w:hAnsi="Arial" w:cs="Arial"/>
                <w:lang w:val="en-US"/>
              </w:rPr>
              <w:t>". Firstly, the 2nd sentence says "the discussion of ownship of server is out of RAN2 scope", and it means the server may or may not be controlled by MNO, and we could leave it out of RAN2. Secondly, the 1st part of the 1st sentence is clear enough, and other WGs can check whether MNO needs to control the server or not. Thus, we do not see the need of this part, and RAN2 has not made agreements on it.</w:t>
            </w:r>
          </w:p>
          <w:p w14:paraId="11F93A1A" w14:textId="77777777" w:rsidR="004619F4" w:rsidRDefault="004619F4" w:rsidP="0066268A">
            <w:pPr>
              <w:pStyle w:val="ab"/>
              <w:spacing w:line="240" w:lineRule="auto"/>
              <w:ind w:leftChars="0" w:left="0"/>
              <w:rPr>
                <w:rFonts w:ascii="Arial" w:hAnsi="Arial" w:cs="Arial"/>
                <w:lang w:val="en-US"/>
              </w:rPr>
            </w:pPr>
          </w:p>
          <w:p w14:paraId="2136AFDE" w14:textId="77777777" w:rsidR="004619F4" w:rsidRDefault="00C4373F" w:rsidP="0066268A">
            <w:pPr>
              <w:pStyle w:val="ab"/>
              <w:spacing w:line="240" w:lineRule="auto"/>
              <w:ind w:leftChars="0" w:left="0"/>
              <w:rPr>
                <w:rFonts w:ascii="Arial" w:hAnsi="Arial" w:cs="Arial"/>
                <w:lang w:val="en-US"/>
              </w:rPr>
            </w:pPr>
            <w:r>
              <w:rPr>
                <w:rFonts w:ascii="Arial" w:hAnsi="Arial" w:cs="Arial"/>
                <w:lang w:val="en-US"/>
              </w:rPr>
              <w:t xml:space="preserve">Therefore, we suggest to remove </w:t>
            </w:r>
            <w:r>
              <w:rPr>
                <w:rFonts w:ascii="Arial" w:hAnsi="Arial" w:cs="Arial" w:hint="eastAsia"/>
                <w:lang w:val="en-US"/>
              </w:rPr>
              <w:t>"</w:t>
            </w:r>
            <w:r>
              <w:rPr>
                <w:rFonts w:ascii="Arial" w:eastAsiaTheme="minorEastAsia" w:hAnsi="Arial" w:cs="Arial"/>
                <w:i/>
                <w:iCs/>
                <w:highlight w:val="yellow"/>
                <w:lang w:val="en-US"/>
              </w:rPr>
              <w:t>, and not necessarily the controlling of the server for data collection for UE-side model training</w:t>
            </w:r>
            <w:r>
              <w:rPr>
                <w:rFonts w:ascii="Arial" w:hAnsi="Arial" w:cs="Arial"/>
                <w:lang w:val="en-US"/>
              </w:rPr>
              <w:t>".</w:t>
            </w:r>
          </w:p>
        </w:tc>
      </w:tr>
      <w:tr w:rsidR="004619F4" w14:paraId="0542C165" w14:textId="77777777" w:rsidTr="0066268A">
        <w:trPr>
          <w:trHeight w:val="263"/>
        </w:trPr>
        <w:tc>
          <w:tcPr>
            <w:tcW w:w="1279" w:type="dxa"/>
            <w:shd w:val="clear" w:color="auto" w:fill="auto"/>
            <w:vAlign w:val="center"/>
          </w:tcPr>
          <w:p w14:paraId="562C48F4"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7BF79F97"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65B253B9" w14:textId="77777777" w:rsidR="004619F4" w:rsidRDefault="00C4373F" w:rsidP="0066268A">
            <w:pPr>
              <w:pStyle w:val="ab"/>
              <w:spacing w:line="240" w:lineRule="auto"/>
              <w:ind w:leftChars="0" w:left="0"/>
              <w:rPr>
                <w:rFonts w:ascii="Arial" w:hAnsi="Arial" w:cs="Arial"/>
                <w:lang w:val="en-US"/>
              </w:rPr>
            </w:pPr>
            <w:r>
              <w:rPr>
                <w:rFonts w:ascii="Arial" w:hAnsi="Arial" w:cs="Arial"/>
                <w:lang w:val="en-US"/>
              </w:rPr>
              <w:t>We are also fine if 1</w:t>
            </w:r>
            <w:r>
              <w:rPr>
                <w:rFonts w:ascii="Arial" w:hAnsi="Arial" w:cs="Arial"/>
                <w:vertAlign w:val="superscript"/>
                <w:lang w:val="en-US"/>
              </w:rPr>
              <w:t>st</w:t>
            </w:r>
            <w:r>
              <w:rPr>
                <w:rFonts w:ascii="Arial" w:hAnsi="Arial" w:cs="Arial"/>
                <w:lang w:val="en-US"/>
              </w:rPr>
              <w:t xml:space="preserve"> part is removed as Samsung suggested. </w:t>
            </w:r>
          </w:p>
        </w:tc>
      </w:tr>
      <w:tr w:rsidR="004619F4" w14:paraId="35BE589A" w14:textId="77777777" w:rsidTr="0066268A">
        <w:trPr>
          <w:trHeight w:val="263"/>
        </w:trPr>
        <w:tc>
          <w:tcPr>
            <w:tcW w:w="1279" w:type="dxa"/>
            <w:shd w:val="clear" w:color="auto" w:fill="auto"/>
            <w:vAlign w:val="center"/>
          </w:tcPr>
          <w:p w14:paraId="6D01E35B"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7C7C0594"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3CEEF1C8" w14:textId="77777777" w:rsidR="004619F4" w:rsidRDefault="004619F4" w:rsidP="0066268A">
            <w:pPr>
              <w:pStyle w:val="ab"/>
              <w:spacing w:line="240" w:lineRule="auto"/>
              <w:ind w:leftChars="0" w:left="0"/>
              <w:rPr>
                <w:rFonts w:ascii="Arial" w:hAnsi="Arial" w:cs="Arial"/>
                <w:lang w:val="en-US"/>
              </w:rPr>
            </w:pPr>
          </w:p>
        </w:tc>
      </w:tr>
      <w:tr w:rsidR="004619F4" w14:paraId="4EBEF86F" w14:textId="77777777" w:rsidTr="0066268A">
        <w:trPr>
          <w:trHeight w:val="263"/>
        </w:trPr>
        <w:tc>
          <w:tcPr>
            <w:tcW w:w="1279" w:type="dxa"/>
            <w:shd w:val="clear" w:color="auto" w:fill="auto"/>
            <w:vAlign w:val="center"/>
          </w:tcPr>
          <w:p w14:paraId="6259E8B4"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2E413CA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7C07E6E" w14:textId="77777777" w:rsidR="004619F4" w:rsidRDefault="004619F4" w:rsidP="0066268A">
            <w:pPr>
              <w:pStyle w:val="ab"/>
              <w:spacing w:line="240" w:lineRule="auto"/>
              <w:ind w:leftChars="0" w:left="0"/>
              <w:rPr>
                <w:rFonts w:ascii="Arial" w:hAnsi="Arial" w:cs="Arial"/>
                <w:lang w:val="en-US"/>
              </w:rPr>
            </w:pPr>
          </w:p>
        </w:tc>
      </w:tr>
      <w:tr w:rsidR="004619F4" w14:paraId="26E44DAA" w14:textId="77777777" w:rsidTr="0066268A">
        <w:trPr>
          <w:trHeight w:val="263"/>
        </w:trPr>
        <w:tc>
          <w:tcPr>
            <w:tcW w:w="1279" w:type="dxa"/>
            <w:shd w:val="clear" w:color="auto" w:fill="auto"/>
            <w:vAlign w:val="center"/>
          </w:tcPr>
          <w:p w14:paraId="0F4D9631"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2E877D70"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Not sure</w:t>
            </w:r>
          </w:p>
        </w:tc>
        <w:tc>
          <w:tcPr>
            <w:tcW w:w="5174" w:type="dxa"/>
            <w:vAlign w:val="center"/>
          </w:tcPr>
          <w:p w14:paraId="1EE40EE7" w14:textId="77777777" w:rsidR="004619F4" w:rsidRDefault="00C4373F" w:rsidP="0066268A">
            <w:pPr>
              <w:pStyle w:val="ab"/>
              <w:spacing w:line="240" w:lineRule="auto"/>
              <w:ind w:leftChars="0" w:left="0"/>
              <w:rPr>
                <w:rFonts w:ascii="Arial" w:hAnsi="Arial" w:cs="Arial"/>
                <w:lang w:val="en-US"/>
              </w:rPr>
            </w:pPr>
            <w:r>
              <w:rPr>
                <w:rFonts w:ascii="Arial" w:hAnsi="Arial" w:cs="Arial"/>
                <w:lang w:val="en-US"/>
              </w:rPr>
              <w:t>It is not ok to us to add “</w:t>
            </w:r>
            <w:r>
              <w:rPr>
                <w:rFonts w:ascii="Arial" w:hAnsi="Arial" w:cs="Arial"/>
                <w:i/>
                <w:iCs/>
                <w:lang w:val="en-US"/>
              </w:rPr>
              <w:t>and not necessarily the controlling of the server for data collection for UE-side model training</w:t>
            </w:r>
            <w:r>
              <w:rPr>
                <w:rFonts w:ascii="Arial" w:hAnsi="Arial" w:cs="Arial"/>
                <w:lang w:val="en-US"/>
              </w:rPr>
              <w:t>”. Server control was never discussed in RAN2.</w:t>
            </w:r>
          </w:p>
          <w:p w14:paraId="2E1C65E6" w14:textId="77777777" w:rsidR="004619F4" w:rsidRDefault="004619F4" w:rsidP="0066268A">
            <w:pPr>
              <w:pStyle w:val="ab"/>
              <w:spacing w:line="240" w:lineRule="auto"/>
              <w:ind w:leftChars="0" w:left="0"/>
              <w:rPr>
                <w:rFonts w:ascii="Arial" w:hAnsi="Arial" w:cs="Arial"/>
                <w:lang w:val="en-US"/>
              </w:rPr>
            </w:pPr>
          </w:p>
          <w:p w14:paraId="127DE1F4" w14:textId="77777777" w:rsidR="004619F4" w:rsidRDefault="00C4373F" w:rsidP="0066268A">
            <w:pPr>
              <w:pStyle w:val="ab"/>
              <w:spacing w:line="240" w:lineRule="auto"/>
              <w:ind w:leftChars="0" w:left="0"/>
              <w:rPr>
                <w:rFonts w:ascii="Arial" w:hAnsi="Arial" w:cs="Arial"/>
                <w:lang w:val="en-US"/>
              </w:rPr>
            </w:pPr>
            <w:r>
              <w:rPr>
                <w:rFonts w:ascii="Arial" w:hAnsi="Arial" w:cs="Arial"/>
                <w:lang w:val="en-US"/>
              </w:rPr>
              <w:t>In RAN2#127, RAN2 agreed “</w:t>
            </w:r>
            <w:r>
              <w:rPr>
                <w:rFonts w:ascii="Arial" w:hAnsi="Arial" w:cs="Arial"/>
                <w:i/>
                <w:iCs/>
                <w:lang w:val="en-US"/>
              </w:rPr>
              <w:t>Note 1: Full controllability: The MNO can manage data transfer to the server for UE-side data collection, without the need of SLA. This includes initiating, terminating, and fully managing data transfer</w:t>
            </w:r>
            <w:r>
              <w:rPr>
                <w:rFonts w:ascii="Arial" w:hAnsi="Arial" w:cs="Arial"/>
                <w:lang w:val="en-US"/>
              </w:rPr>
              <w:t>” that applies to all different options</w:t>
            </w:r>
          </w:p>
          <w:p w14:paraId="0252065E" w14:textId="77777777" w:rsidR="004619F4" w:rsidRDefault="004619F4" w:rsidP="0066268A">
            <w:pPr>
              <w:pStyle w:val="ab"/>
              <w:spacing w:line="240" w:lineRule="auto"/>
              <w:ind w:leftChars="0" w:left="0"/>
              <w:rPr>
                <w:rFonts w:ascii="Arial" w:hAnsi="Arial" w:cs="Arial"/>
                <w:lang w:val="en-US"/>
              </w:rPr>
            </w:pPr>
          </w:p>
          <w:p w14:paraId="1FCAE485" w14:textId="77777777" w:rsidR="004619F4" w:rsidRDefault="00C4373F" w:rsidP="0066268A">
            <w:pPr>
              <w:pStyle w:val="ab"/>
              <w:spacing w:line="240" w:lineRule="auto"/>
              <w:ind w:leftChars="0" w:left="0"/>
              <w:rPr>
                <w:rFonts w:ascii="Arial" w:hAnsi="Arial" w:cs="Arial"/>
                <w:lang w:val="en-US"/>
              </w:rPr>
            </w:pPr>
            <w:r>
              <w:rPr>
                <w:rFonts w:ascii="Arial" w:hAnsi="Arial" w:cs="Arial"/>
                <w:lang w:val="en-US"/>
              </w:rPr>
              <w:t>We can only answer what has been previously discussed in RAN2. For that reason, proposed answer:</w:t>
            </w:r>
          </w:p>
          <w:p w14:paraId="45AD87C7" w14:textId="77777777" w:rsidR="004619F4" w:rsidRDefault="004619F4" w:rsidP="0066268A">
            <w:pPr>
              <w:pStyle w:val="ab"/>
              <w:spacing w:line="240" w:lineRule="auto"/>
              <w:ind w:leftChars="0" w:left="0"/>
              <w:rPr>
                <w:rFonts w:ascii="Arial" w:hAnsi="Arial" w:cs="Arial"/>
                <w:lang w:val="en-US"/>
              </w:rPr>
            </w:pPr>
          </w:p>
          <w:p w14:paraId="2D3EB662" w14:textId="77777777" w:rsidR="004619F4" w:rsidRDefault="00C4373F" w:rsidP="0066268A">
            <w:pPr>
              <w:pStyle w:val="ab"/>
              <w:spacing w:line="240" w:lineRule="auto"/>
              <w:ind w:leftChars="0" w:left="0"/>
              <w:rPr>
                <w:rFonts w:ascii="Arial" w:hAnsi="Arial" w:cs="Arial"/>
                <w:lang w:val="en-US"/>
              </w:rPr>
            </w:pPr>
            <w:r>
              <w:rPr>
                <w:rFonts w:ascii="Arial" w:eastAsiaTheme="minorEastAsia" w:hAnsi="Arial" w:cs="Arial"/>
                <w:i/>
                <w:iCs/>
                <w:lang w:val="en-US"/>
              </w:rPr>
              <w:t xml:space="preserve">The controllability requirement is referring to the controlling of the data collection/transfer process. </w:t>
            </w:r>
            <w:r>
              <w:rPr>
                <w:rFonts w:ascii="Arial" w:eastAsiaTheme="minorEastAsia" w:hAnsi="Arial" w:cs="Arial"/>
                <w:i/>
                <w:iCs/>
                <w:highlight w:val="yellow"/>
                <w:lang w:val="en-US"/>
              </w:rPr>
              <w:t xml:space="preserve">RAN2 has agreed the following: </w:t>
            </w:r>
            <w:r>
              <w:rPr>
                <w:rFonts w:ascii="Arial" w:hAnsi="Arial" w:cs="Arial"/>
                <w:highlight w:val="yellow"/>
                <w:lang w:val="en-US"/>
              </w:rPr>
              <w:t xml:space="preserve">Full controllability: The MNO can manage data transfer to the server for UE-side data </w:t>
            </w:r>
            <w:r>
              <w:rPr>
                <w:rFonts w:ascii="Arial" w:hAnsi="Arial" w:cs="Arial"/>
                <w:highlight w:val="yellow"/>
                <w:lang w:val="en-US"/>
              </w:rPr>
              <w:lastRenderedPageBreak/>
              <w:t>collection, without the need of SLA. This includes initiating, terminating, and fully managing data transfer</w:t>
            </w:r>
          </w:p>
          <w:p w14:paraId="59E7A651" w14:textId="77777777" w:rsidR="004619F4" w:rsidRDefault="004619F4" w:rsidP="0066268A">
            <w:pPr>
              <w:pStyle w:val="ab"/>
              <w:spacing w:line="240" w:lineRule="auto"/>
              <w:ind w:leftChars="0" w:left="0"/>
              <w:rPr>
                <w:rFonts w:ascii="Arial" w:hAnsi="Arial" w:cs="Arial"/>
                <w:lang w:val="en-US"/>
              </w:rPr>
            </w:pPr>
          </w:p>
        </w:tc>
      </w:tr>
      <w:tr w:rsidR="004619F4" w14:paraId="79990905" w14:textId="77777777" w:rsidTr="0066268A">
        <w:trPr>
          <w:trHeight w:val="263"/>
        </w:trPr>
        <w:tc>
          <w:tcPr>
            <w:tcW w:w="1279" w:type="dxa"/>
            <w:shd w:val="clear" w:color="auto" w:fill="auto"/>
            <w:vAlign w:val="center"/>
          </w:tcPr>
          <w:p w14:paraId="1F843D3D"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ZTE</w:t>
            </w:r>
          </w:p>
        </w:tc>
        <w:tc>
          <w:tcPr>
            <w:tcW w:w="1461" w:type="dxa"/>
            <w:shd w:val="clear" w:color="auto" w:fill="auto"/>
            <w:vAlign w:val="center"/>
          </w:tcPr>
          <w:p w14:paraId="2F2E15C4"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605DA6B" w14:textId="77777777" w:rsidR="004619F4" w:rsidRDefault="004619F4" w:rsidP="0066268A">
            <w:pPr>
              <w:pStyle w:val="ab"/>
              <w:spacing w:line="240" w:lineRule="auto"/>
              <w:ind w:leftChars="0" w:left="0"/>
              <w:rPr>
                <w:rFonts w:ascii="Arial" w:hAnsi="Arial" w:cs="Arial"/>
                <w:lang w:val="en-US"/>
              </w:rPr>
            </w:pPr>
          </w:p>
        </w:tc>
      </w:tr>
      <w:tr w:rsidR="0066268A" w14:paraId="183A080E" w14:textId="77777777" w:rsidTr="0066268A">
        <w:trPr>
          <w:trHeight w:val="263"/>
        </w:trPr>
        <w:tc>
          <w:tcPr>
            <w:tcW w:w="1279" w:type="dxa"/>
            <w:shd w:val="clear" w:color="auto" w:fill="auto"/>
            <w:vAlign w:val="center"/>
          </w:tcPr>
          <w:p w14:paraId="023E5E79" w14:textId="279D50C7"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Nokia</w:t>
            </w:r>
          </w:p>
        </w:tc>
        <w:tc>
          <w:tcPr>
            <w:tcW w:w="1461" w:type="dxa"/>
            <w:shd w:val="clear" w:color="auto" w:fill="auto"/>
            <w:vAlign w:val="center"/>
          </w:tcPr>
          <w:p w14:paraId="2DBAEE66" w14:textId="6D280E71"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77587980" w14:textId="77777777" w:rsidR="0066268A" w:rsidRDefault="0066268A" w:rsidP="0066268A">
            <w:pPr>
              <w:pStyle w:val="ab"/>
              <w:spacing w:line="240" w:lineRule="auto"/>
              <w:ind w:leftChars="0" w:left="0"/>
              <w:rPr>
                <w:rFonts w:ascii="Arial" w:hAnsi="Arial" w:cs="Arial"/>
                <w:lang w:val="en-US"/>
              </w:rPr>
            </w:pPr>
          </w:p>
        </w:tc>
      </w:tr>
      <w:tr w:rsidR="005261A0" w14:paraId="4BC6072D" w14:textId="77777777" w:rsidTr="0066268A">
        <w:trPr>
          <w:trHeight w:val="263"/>
        </w:trPr>
        <w:tc>
          <w:tcPr>
            <w:tcW w:w="1279" w:type="dxa"/>
            <w:shd w:val="clear" w:color="auto" w:fill="auto"/>
            <w:vAlign w:val="center"/>
          </w:tcPr>
          <w:p w14:paraId="3E2B68C1" w14:textId="2489211A" w:rsidR="005261A0" w:rsidRPr="005261A0" w:rsidRDefault="005261A0" w:rsidP="0066268A">
            <w:pPr>
              <w:spacing w:after="0" w:line="240" w:lineRule="auto"/>
              <w:rPr>
                <w:rFonts w:ascii="Arial" w:hAnsi="Arial" w:cs="Arial" w:hint="eastAsia"/>
                <w:lang w:val="en-US" w:eastAsia="ko-KR"/>
              </w:rPr>
            </w:pPr>
            <w:r>
              <w:rPr>
                <w:rFonts w:ascii="Arial" w:hAnsi="Arial" w:cs="Arial" w:hint="eastAsia"/>
                <w:lang w:val="en-US" w:eastAsia="ko-KR"/>
              </w:rPr>
              <w:t>LGE</w:t>
            </w:r>
          </w:p>
        </w:tc>
        <w:tc>
          <w:tcPr>
            <w:tcW w:w="1461" w:type="dxa"/>
            <w:shd w:val="clear" w:color="auto" w:fill="auto"/>
            <w:vAlign w:val="center"/>
          </w:tcPr>
          <w:p w14:paraId="225E94FF" w14:textId="2B384BE0" w:rsidR="005261A0" w:rsidRPr="005261A0" w:rsidRDefault="005261A0" w:rsidP="0066268A">
            <w:pPr>
              <w:spacing w:after="0" w:line="240" w:lineRule="auto"/>
              <w:rPr>
                <w:rFonts w:ascii="Arial" w:hAnsi="Arial" w:cs="Arial" w:hint="eastAsia"/>
                <w:lang w:val="en-US" w:eastAsia="ko-KR"/>
              </w:rPr>
            </w:pPr>
            <w:r>
              <w:rPr>
                <w:rFonts w:ascii="Arial" w:hAnsi="Arial" w:cs="Arial" w:hint="eastAsia"/>
                <w:lang w:val="en-US" w:eastAsia="ko-KR"/>
              </w:rPr>
              <w:t>Yes</w:t>
            </w:r>
          </w:p>
        </w:tc>
        <w:tc>
          <w:tcPr>
            <w:tcW w:w="5174" w:type="dxa"/>
            <w:vAlign w:val="center"/>
          </w:tcPr>
          <w:p w14:paraId="2186CF28" w14:textId="77777777" w:rsidR="005261A0" w:rsidRDefault="005261A0" w:rsidP="0066268A">
            <w:pPr>
              <w:pStyle w:val="ab"/>
              <w:spacing w:line="240" w:lineRule="auto"/>
              <w:ind w:leftChars="0" w:left="0"/>
              <w:rPr>
                <w:rFonts w:ascii="Arial" w:hAnsi="Arial" w:cs="Arial"/>
                <w:lang w:val="en-US"/>
              </w:rPr>
            </w:pPr>
          </w:p>
        </w:tc>
      </w:tr>
    </w:tbl>
    <w:p w14:paraId="7EFBEFF6" w14:textId="77777777" w:rsidR="004619F4" w:rsidRDefault="004619F4">
      <w:pPr>
        <w:spacing w:afterLines="50" w:after="156" w:line="240" w:lineRule="auto"/>
        <w:jc w:val="both"/>
        <w:rPr>
          <w:rFonts w:ascii="Arial" w:hAnsi="Arial" w:cs="Arial"/>
          <w:lang w:val="en-US"/>
        </w:rPr>
      </w:pPr>
    </w:p>
    <w:p w14:paraId="2231A6FB" w14:textId="77777777" w:rsidR="004619F4" w:rsidRDefault="004619F4">
      <w:pPr>
        <w:spacing w:afterLines="50" w:after="156" w:line="240" w:lineRule="auto"/>
        <w:jc w:val="both"/>
        <w:rPr>
          <w:rFonts w:ascii="Arial" w:hAnsi="Arial" w:cs="Arial"/>
          <w:lang w:val="en-US"/>
        </w:rPr>
      </w:pPr>
    </w:p>
    <w:p w14:paraId="51A7C330" w14:textId="77777777" w:rsidR="004619F4" w:rsidRDefault="00C4373F">
      <w:pPr>
        <w:pStyle w:val="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맑은 고딕"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.2 Q2: What standardized data is to be collected?</w:t>
      </w:r>
    </w:p>
    <w:p w14:paraId="2BF7D7CA" w14:textId="77777777" w:rsidR="004619F4" w:rsidRDefault="004619F4">
      <w:pPr>
        <w:spacing w:afterLines="50" w:after="156" w:line="240" w:lineRule="auto"/>
        <w:jc w:val="both"/>
        <w:rPr>
          <w:rFonts w:ascii="Arial" w:eastAsia="SimSun" w:hAnsi="Arial" w:cs="Arial"/>
          <w:b/>
          <w:bCs/>
          <w:lang w:val="en-US" w:eastAsia="zh-CN"/>
        </w:rPr>
      </w:pPr>
    </w:p>
    <w:p w14:paraId="5E1E2192" w14:textId="77777777" w:rsidR="004619F4" w:rsidRDefault="00C4373F">
      <w:pPr>
        <w:rPr>
          <w:rFonts w:ascii="Arial" w:hAnsi="Arial" w:cs="Arial"/>
          <w:i/>
          <w:iCs/>
          <w:lang w:val="en-US"/>
        </w:rPr>
      </w:pPr>
      <w:r>
        <w:rPr>
          <w:rFonts w:ascii="Arial" w:hAnsi="Arial" w:cs="Arial"/>
          <w:i/>
          <w:iCs/>
          <w:lang w:val="en-US"/>
        </w:rPr>
        <w:t>Q9: What standardized data is to be collected?</w:t>
      </w:r>
    </w:p>
    <w:p w14:paraId="44FAB8ED" w14:textId="77777777" w:rsidR="004619F4" w:rsidRDefault="00C4373F">
      <w:pPr>
        <w:spacing w:afterLines="50" w:after="156" w:line="240" w:lineRule="auto"/>
        <w:jc w:val="both"/>
        <w:rPr>
          <w:rFonts w:ascii="Arial" w:eastAsia="SimSun" w:hAnsi="Arial" w:cs="Arial"/>
          <w:lang w:val="en-US" w:eastAsia="zh-CN"/>
        </w:rPr>
      </w:pPr>
      <w:r>
        <w:rPr>
          <w:rFonts w:ascii="Arial" w:eastAsia="SimSun" w:hAnsi="Arial" w:cs="Arial"/>
          <w:lang w:val="en-US" w:eastAsia="zh-CN"/>
        </w:rPr>
        <w:t>There seems to be a consensus that there is no final agreed upon list/format of the standardized data to be collected. Thus, we propose the following response to Q2 from SA5 (inspired by the response from T-Mobile)</w:t>
      </w:r>
    </w:p>
    <w:p w14:paraId="61954299" w14:textId="77777777" w:rsidR="004619F4" w:rsidRDefault="00C4373F">
      <w:pPr>
        <w:spacing w:afterLines="50" w:after="156" w:line="240" w:lineRule="auto"/>
        <w:ind w:left="420"/>
        <w:jc w:val="both"/>
        <w:rPr>
          <w:rFonts w:ascii="Arial" w:eastAsia="SimSun" w:hAnsi="Arial" w:cs="Arial"/>
          <w:b/>
          <w:bCs/>
          <w:i/>
          <w:iCs/>
          <w:lang w:val="en-US" w:eastAsia="zh-CN"/>
        </w:rPr>
      </w:pPr>
      <w:r>
        <w:rPr>
          <w:rFonts w:ascii="Arial" w:eastAsia="SimSun" w:hAnsi="Arial" w:cs="Arial"/>
          <w:i/>
          <w:iCs/>
          <w:highlight w:val="yellow"/>
          <w:lang w:val="en-US" w:eastAsia="zh-CN"/>
        </w:rPr>
        <w:t>No final agreement is made in RAN WGs regarding the standardized data to be collected. Some examples can be found in R1-2310681.</w:t>
      </w:r>
    </w:p>
    <w:p w14:paraId="3628D401" w14:textId="77777777" w:rsidR="004619F4" w:rsidRDefault="004619F4">
      <w:pPr>
        <w:spacing w:afterLines="50" w:after="156" w:line="240" w:lineRule="auto"/>
        <w:jc w:val="both"/>
        <w:rPr>
          <w:rFonts w:ascii="Arial" w:eastAsia="SimSun" w:hAnsi="Arial" w:cs="Arial"/>
          <w:b/>
          <w:bCs/>
          <w:lang w:val="en-US" w:eastAsia="zh-CN"/>
        </w:rPr>
      </w:pPr>
    </w:p>
    <w:p w14:paraId="5759FDD5"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Phase2-H: Do companies agree to the proposed response above to Q2 from SA5?</w:t>
      </w:r>
    </w:p>
    <w:tbl>
      <w:tblPr>
        <w:tblStyle w:val="a8"/>
        <w:tblW w:w="0" w:type="auto"/>
        <w:tblLook w:val="04A0" w:firstRow="1" w:lastRow="0" w:firstColumn="1" w:lastColumn="0" w:noHBand="0" w:noVBand="1"/>
      </w:tblPr>
      <w:tblGrid>
        <w:gridCol w:w="1279"/>
        <w:gridCol w:w="1461"/>
        <w:gridCol w:w="5174"/>
      </w:tblGrid>
      <w:tr w:rsidR="004619F4" w14:paraId="759B26C9" w14:textId="77777777" w:rsidTr="0066268A">
        <w:trPr>
          <w:trHeight w:val="250"/>
        </w:trPr>
        <w:tc>
          <w:tcPr>
            <w:tcW w:w="1279" w:type="dxa"/>
            <w:vAlign w:val="center"/>
          </w:tcPr>
          <w:p w14:paraId="326BBB8E"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6A0714FE"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2CBD4F62"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6AB56633" w14:textId="77777777" w:rsidTr="0066268A">
        <w:trPr>
          <w:trHeight w:val="263"/>
        </w:trPr>
        <w:tc>
          <w:tcPr>
            <w:tcW w:w="1279" w:type="dxa"/>
            <w:vAlign w:val="center"/>
          </w:tcPr>
          <w:p w14:paraId="5C2BD219"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1827E44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D6D0714" w14:textId="77777777" w:rsidR="004619F4" w:rsidRDefault="004619F4" w:rsidP="0066268A">
            <w:pPr>
              <w:pStyle w:val="ab"/>
              <w:spacing w:line="240" w:lineRule="auto"/>
              <w:ind w:leftChars="0" w:left="0"/>
              <w:rPr>
                <w:rFonts w:ascii="Arial" w:hAnsi="Arial" w:cs="Arial"/>
                <w:lang w:val="en-US"/>
              </w:rPr>
            </w:pPr>
          </w:p>
        </w:tc>
      </w:tr>
      <w:tr w:rsidR="004619F4" w14:paraId="0C297413" w14:textId="77777777" w:rsidTr="0066268A">
        <w:trPr>
          <w:trHeight w:val="250"/>
        </w:trPr>
        <w:tc>
          <w:tcPr>
            <w:tcW w:w="1279" w:type="dxa"/>
            <w:vAlign w:val="center"/>
          </w:tcPr>
          <w:p w14:paraId="4C1EADDC"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5000AA03"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44870DCE" w14:textId="77777777" w:rsidR="004619F4" w:rsidRDefault="004619F4" w:rsidP="0066268A">
            <w:pPr>
              <w:pStyle w:val="ab"/>
              <w:spacing w:line="240" w:lineRule="auto"/>
              <w:ind w:leftChars="0" w:left="0"/>
              <w:rPr>
                <w:rFonts w:ascii="Arial" w:hAnsi="Arial" w:cs="Arial"/>
                <w:lang w:val="en-US"/>
              </w:rPr>
            </w:pPr>
          </w:p>
        </w:tc>
      </w:tr>
      <w:tr w:rsidR="004619F4" w14:paraId="5321A3BE" w14:textId="77777777" w:rsidTr="0066268A">
        <w:trPr>
          <w:trHeight w:val="250"/>
        </w:trPr>
        <w:tc>
          <w:tcPr>
            <w:tcW w:w="1279" w:type="dxa"/>
            <w:shd w:val="clear" w:color="auto" w:fill="auto"/>
            <w:vAlign w:val="center"/>
          </w:tcPr>
          <w:p w14:paraId="2D56C762"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752BC334"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2AECA278" w14:textId="77777777" w:rsidR="004619F4" w:rsidRDefault="004619F4" w:rsidP="0066268A">
            <w:pPr>
              <w:pStyle w:val="ab"/>
              <w:spacing w:line="240" w:lineRule="auto"/>
              <w:ind w:leftChars="0" w:left="0"/>
              <w:rPr>
                <w:rFonts w:ascii="Arial" w:hAnsi="Arial" w:cs="Arial"/>
                <w:lang w:val="en-US"/>
              </w:rPr>
            </w:pPr>
          </w:p>
        </w:tc>
      </w:tr>
      <w:tr w:rsidR="004619F4" w14:paraId="0FC6F3C2" w14:textId="77777777" w:rsidTr="0066268A">
        <w:trPr>
          <w:trHeight w:val="263"/>
        </w:trPr>
        <w:tc>
          <w:tcPr>
            <w:tcW w:w="1279" w:type="dxa"/>
            <w:shd w:val="clear" w:color="auto" w:fill="auto"/>
            <w:vAlign w:val="center"/>
          </w:tcPr>
          <w:p w14:paraId="4C939B2C"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55B4B715"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0E08124" w14:textId="77777777" w:rsidR="004619F4" w:rsidRDefault="004619F4" w:rsidP="0066268A">
            <w:pPr>
              <w:pStyle w:val="ab"/>
              <w:spacing w:line="240" w:lineRule="auto"/>
              <w:ind w:leftChars="0" w:left="0"/>
              <w:rPr>
                <w:rFonts w:ascii="Arial" w:hAnsi="Arial" w:cs="Arial"/>
                <w:lang w:val="en-US"/>
              </w:rPr>
            </w:pPr>
          </w:p>
        </w:tc>
      </w:tr>
      <w:tr w:rsidR="004619F4" w14:paraId="383AB8C6" w14:textId="77777777" w:rsidTr="0066268A">
        <w:trPr>
          <w:trHeight w:val="263"/>
        </w:trPr>
        <w:tc>
          <w:tcPr>
            <w:tcW w:w="1279" w:type="dxa"/>
            <w:shd w:val="clear" w:color="auto" w:fill="auto"/>
            <w:vAlign w:val="center"/>
          </w:tcPr>
          <w:p w14:paraId="5E821D5C"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40AD41FE"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1C97282" w14:textId="77777777" w:rsidR="004619F4" w:rsidRDefault="004619F4" w:rsidP="0066268A">
            <w:pPr>
              <w:pStyle w:val="ab"/>
              <w:spacing w:line="240" w:lineRule="auto"/>
              <w:ind w:leftChars="0" w:left="0"/>
              <w:rPr>
                <w:rFonts w:ascii="Arial" w:hAnsi="Arial" w:cs="Arial"/>
                <w:lang w:val="en-US"/>
              </w:rPr>
            </w:pPr>
          </w:p>
        </w:tc>
      </w:tr>
      <w:tr w:rsidR="004619F4" w14:paraId="5B5E6B0D" w14:textId="77777777" w:rsidTr="0066268A">
        <w:trPr>
          <w:trHeight w:val="263"/>
        </w:trPr>
        <w:tc>
          <w:tcPr>
            <w:tcW w:w="1279" w:type="dxa"/>
            <w:shd w:val="clear" w:color="auto" w:fill="auto"/>
            <w:vAlign w:val="center"/>
          </w:tcPr>
          <w:p w14:paraId="3FCF4BB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0E985F69"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 with some changes</w:t>
            </w:r>
          </w:p>
        </w:tc>
        <w:tc>
          <w:tcPr>
            <w:tcW w:w="5174" w:type="dxa"/>
            <w:vAlign w:val="center"/>
          </w:tcPr>
          <w:p w14:paraId="0690EDE7" w14:textId="77777777" w:rsidR="004619F4" w:rsidRDefault="00C4373F" w:rsidP="0066268A">
            <w:pPr>
              <w:pStyle w:val="ab"/>
              <w:spacing w:line="240" w:lineRule="auto"/>
              <w:ind w:leftChars="0" w:left="0"/>
              <w:rPr>
                <w:rFonts w:ascii="Arial" w:hAnsi="Arial" w:cs="Arial"/>
                <w:lang w:val="en-US"/>
              </w:rPr>
            </w:pPr>
            <w:r>
              <w:rPr>
                <w:rFonts w:ascii="Arial" w:hAnsi="Arial" w:cs="Arial"/>
                <w:lang w:val="en-US"/>
              </w:rPr>
              <w:t xml:space="preserve">We propose: </w:t>
            </w:r>
          </w:p>
          <w:p w14:paraId="01037796" w14:textId="77777777" w:rsidR="004619F4" w:rsidRDefault="004619F4" w:rsidP="0066268A">
            <w:pPr>
              <w:pStyle w:val="ab"/>
              <w:spacing w:line="240" w:lineRule="auto"/>
              <w:ind w:leftChars="0" w:left="0"/>
              <w:rPr>
                <w:rFonts w:ascii="Arial" w:hAnsi="Arial" w:cs="Arial"/>
                <w:lang w:val="en-US"/>
              </w:rPr>
            </w:pPr>
          </w:p>
          <w:p w14:paraId="7D0F5F99" w14:textId="77777777" w:rsidR="004619F4" w:rsidRDefault="004619F4" w:rsidP="0066268A">
            <w:pPr>
              <w:pStyle w:val="ab"/>
              <w:spacing w:line="240" w:lineRule="auto"/>
              <w:ind w:leftChars="0" w:left="0"/>
              <w:rPr>
                <w:rFonts w:ascii="Arial" w:hAnsi="Arial" w:cs="Arial"/>
                <w:lang w:val="en-US"/>
              </w:rPr>
            </w:pPr>
          </w:p>
          <w:p w14:paraId="51D373EF" w14:textId="77777777" w:rsidR="004619F4" w:rsidRDefault="00C4373F" w:rsidP="0066268A">
            <w:pPr>
              <w:pStyle w:val="ab"/>
              <w:spacing w:line="240" w:lineRule="auto"/>
              <w:ind w:leftChars="0" w:left="0"/>
              <w:rPr>
                <w:rFonts w:ascii="Arial" w:hAnsi="Arial" w:cs="Arial"/>
                <w:lang w:val="en-US"/>
              </w:rPr>
            </w:pPr>
            <w:r>
              <w:rPr>
                <w:rFonts w:ascii="Arial" w:hAnsi="Arial" w:cs="Arial"/>
                <w:lang w:val="en-US"/>
              </w:rPr>
              <w:t xml:space="preserve">No final agreement is made in RAN WGs regarding the standardized data to be collected, </w:t>
            </w:r>
            <w:r>
              <w:rPr>
                <w:rFonts w:ascii="Arial" w:hAnsi="Arial" w:cs="Arial"/>
                <w:u w:val="single"/>
                <w:lang w:val="en-US"/>
              </w:rPr>
              <w:t>or whether standardized data for AIML collection is supported in this Release</w:t>
            </w:r>
            <w:r>
              <w:rPr>
                <w:rFonts w:ascii="Arial" w:hAnsi="Arial" w:cs="Arial"/>
                <w:lang w:val="en-US"/>
              </w:rPr>
              <w:t>. Some examples can be found in R1-2310681.</w:t>
            </w:r>
          </w:p>
          <w:p w14:paraId="381366E0" w14:textId="77777777" w:rsidR="004619F4" w:rsidRDefault="004619F4" w:rsidP="0066268A">
            <w:pPr>
              <w:pStyle w:val="ab"/>
              <w:spacing w:line="240" w:lineRule="auto"/>
              <w:ind w:leftChars="0" w:left="0"/>
              <w:rPr>
                <w:rFonts w:ascii="Arial" w:hAnsi="Arial" w:cs="Arial"/>
                <w:lang w:val="en-US"/>
              </w:rPr>
            </w:pPr>
          </w:p>
        </w:tc>
      </w:tr>
      <w:tr w:rsidR="004619F4" w14:paraId="40DB64EF" w14:textId="77777777" w:rsidTr="0066268A">
        <w:trPr>
          <w:trHeight w:val="263"/>
        </w:trPr>
        <w:tc>
          <w:tcPr>
            <w:tcW w:w="1279" w:type="dxa"/>
            <w:shd w:val="clear" w:color="auto" w:fill="auto"/>
            <w:vAlign w:val="center"/>
          </w:tcPr>
          <w:p w14:paraId="503DBD18"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6B8C26B8"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7AB65B59" w14:textId="77777777" w:rsidR="004619F4" w:rsidRDefault="004619F4" w:rsidP="0066268A">
            <w:pPr>
              <w:pStyle w:val="ab"/>
              <w:spacing w:line="240" w:lineRule="auto"/>
              <w:ind w:leftChars="0" w:left="0"/>
              <w:rPr>
                <w:rFonts w:ascii="Arial" w:hAnsi="Arial" w:cs="Arial"/>
                <w:lang w:val="en-US"/>
              </w:rPr>
            </w:pPr>
          </w:p>
        </w:tc>
      </w:tr>
      <w:tr w:rsidR="004619F4" w14:paraId="7531E7CB" w14:textId="77777777" w:rsidTr="0066268A">
        <w:trPr>
          <w:trHeight w:val="263"/>
        </w:trPr>
        <w:tc>
          <w:tcPr>
            <w:tcW w:w="1279" w:type="dxa"/>
            <w:shd w:val="clear" w:color="auto" w:fill="auto"/>
            <w:vAlign w:val="center"/>
          </w:tcPr>
          <w:p w14:paraId="3BBC0B8D"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461" w:type="dxa"/>
            <w:shd w:val="clear" w:color="auto" w:fill="auto"/>
            <w:vAlign w:val="center"/>
          </w:tcPr>
          <w:p w14:paraId="3813FB30"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7198278B" w14:textId="77777777" w:rsidR="004619F4" w:rsidRDefault="004619F4" w:rsidP="0066268A">
            <w:pPr>
              <w:pStyle w:val="ab"/>
              <w:spacing w:line="240" w:lineRule="auto"/>
              <w:ind w:leftChars="0" w:left="0"/>
              <w:rPr>
                <w:rFonts w:ascii="Arial" w:hAnsi="Arial" w:cs="Arial"/>
                <w:lang w:val="en-US"/>
              </w:rPr>
            </w:pPr>
          </w:p>
        </w:tc>
      </w:tr>
      <w:tr w:rsidR="004619F4" w14:paraId="2FC12004" w14:textId="77777777" w:rsidTr="0066268A">
        <w:trPr>
          <w:trHeight w:val="263"/>
        </w:trPr>
        <w:tc>
          <w:tcPr>
            <w:tcW w:w="1279" w:type="dxa"/>
            <w:shd w:val="clear" w:color="auto" w:fill="auto"/>
            <w:vAlign w:val="center"/>
          </w:tcPr>
          <w:p w14:paraId="169650F5"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1FAC845F"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 xml:space="preserve">Yes </w:t>
            </w:r>
          </w:p>
        </w:tc>
        <w:tc>
          <w:tcPr>
            <w:tcW w:w="5174" w:type="dxa"/>
            <w:vAlign w:val="center"/>
          </w:tcPr>
          <w:p w14:paraId="385F0149" w14:textId="77777777" w:rsidR="004619F4" w:rsidRDefault="004619F4" w:rsidP="0066268A">
            <w:pPr>
              <w:pStyle w:val="ab"/>
              <w:spacing w:line="240" w:lineRule="auto"/>
              <w:ind w:leftChars="0" w:left="0"/>
              <w:rPr>
                <w:rFonts w:ascii="Arial" w:hAnsi="Arial" w:cs="Arial"/>
                <w:lang w:val="en-US"/>
              </w:rPr>
            </w:pPr>
          </w:p>
        </w:tc>
      </w:tr>
      <w:tr w:rsidR="004619F4" w14:paraId="03C902A6" w14:textId="77777777" w:rsidTr="0066268A">
        <w:trPr>
          <w:trHeight w:val="263"/>
        </w:trPr>
        <w:tc>
          <w:tcPr>
            <w:tcW w:w="1279" w:type="dxa"/>
            <w:shd w:val="clear" w:color="auto" w:fill="auto"/>
            <w:vAlign w:val="center"/>
          </w:tcPr>
          <w:p w14:paraId="1EF612C5"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613AD6D2"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29502C87" w14:textId="77777777" w:rsidR="004619F4" w:rsidRDefault="004619F4" w:rsidP="0066268A">
            <w:pPr>
              <w:pStyle w:val="ab"/>
              <w:spacing w:line="240" w:lineRule="auto"/>
              <w:ind w:leftChars="0" w:left="0"/>
              <w:rPr>
                <w:rFonts w:ascii="Arial" w:hAnsi="Arial" w:cs="Arial"/>
                <w:lang w:val="en-US"/>
              </w:rPr>
            </w:pPr>
          </w:p>
        </w:tc>
      </w:tr>
      <w:tr w:rsidR="004619F4" w14:paraId="6F262D18" w14:textId="77777777" w:rsidTr="0066268A">
        <w:trPr>
          <w:trHeight w:val="263"/>
        </w:trPr>
        <w:tc>
          <w:tcPr>
            <w:tcW w:w="1279" w:type="dxa"/>
            <w:shd w:val="clear" w:color="auto" w:fill="auto"/>
            <w:vAlign w:val="center"/>
          </w:tcPr>
          <w:p w14:paraId="51775858"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6A851117"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DED997E" w14:textId="77777777" w:rsidR="004619F4" w:rsidRDefault="004619F4" w:rsidP="0066268A">
            <w:pPr>
              <w:pStyle w:val="ab"/>
              <w:spacing w:line="240" w:lineRule="auto"/>
              <w:ind w:leftChars="0" w:left="0"/>
              <w:rPr>
                <w:rFonts w:ascii="Arial" w:hAnsi="Arial" w:cs="Arial"/>
                <w:lang w:val="en-US"/>
              </w:rPr>
            </w:pPr>
          </w:p>
        </w:tc>
      </w:tr>
      <w:tr w:rsidR="004619F4" w14:paraId="1D5C851F" w14:textId="77777777" w:rsidTr="0066268A">
        <w:trPr>
          <w:trHeight w:val="263"/>
        </w:trPr>
        <w:tc>
          <w:tcPr>
            <w:tcW w:w="1279" w:type="dxa"/>
            <w:shd w:val="clear" w:color="auto" w:fill="auto"/>
            <w:vAlign w:val="center"/>
          </w:tcPr>
          <w:p w14:paraId="269CE602"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6C30B0F7"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2301F68F" w14:textId="77777777" w:rsidR="004619F4" w:rsidRDefault="004619F4" w:rsidP="0066268A">
            <w:pPr>
              <w:pStyle w:val="ab"/>
              <w:spacing w:line="240" w:lineRule="auto"/>
              <w:ind w:leftChars="0" w:left="0"/>
              <w:rPr>
                <w:rFonts w:ascii="Arial" w:hAnsi="Arial" w:cs="Arial"/>
                <w:lang w:val="en-US"/>
              </w:rPr>
            </w:pPr>
          </w:p>
        </w:tc>
      </w:tr>
      <w:tr w:rsidR="0066268A" w14:paraId="3AFF473C" w14:textId="77777777" w:rsidTr="0066268A">
        <w:trPr>
          <w:trHeight w:val="263"/>
        </w:trPr>
        <w:tc>
          <w:tcPr>
            <w:tcW w:w="1279" w:type="dxa"/>
            <w:shd w:val="clear" w:color="auto" w:fill="auto"/>
            <w:vAlign w:val="center"/>
          </w:tcPr>
          <w:p w14:paraId="77750654" w14:textId="4F46C8AF"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Nokia</w:t>
            </w:r>
          </w:p>
        </w:tc>
        <w:tc>
          <w:tcPr>
            <w:tcW w:w="1461" w:type="dxa"/>
            <w:shd w:val="clear" w:color="auto" w:fill="auto"/>
            <w:vAlign w:val="center"/>
          </w:tcPr>
          <w:p w14:paraId="5F80B2E2" w14:textId="65475CB4"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675B775E" w14:textId="77777777" w:rsidR="0066268A" w:rsidRDefault="0066268A" w:rsidP="0066268A">
            <w:pPr>
              <w:pStyle w:val="ab"/>
              <w:spacing w:line="240" w:lineRule="auto"/>
              <w:ind w:leftChars="0" w:left="0"/>
              <w:rPr>
                <w:rFonts w:ascii="Arial" w:hAnsi="Arial" w:cs="Arial"/>
                <w:lang w:val="en-US"/>
              </w:rPr>
            </w:pPr>
          </w:p>
        </w:tc>
      </w:tr>
      <w:tr w:rsidR="00E01082" w14:paraId="7D3F4E8A" w14:textId="77777777" w:rsidTr="0066268A">
        <w:trPr>
          <w:trHeight w:val="263"/>
        </w:trPr>
        <w:tc>
          <w:tcPr>
            <w:tcW w:w="1279" w:type="dxa"/>
            <w:shd w:val="clear" w:color="auto" w:fill="auto"/>
            <w:vAlign w:val="center"/>
          </w:tcPr>
          <w:p w14:paraId="0F681553" w14:textId="34F04172" w:rsidR="00E01082" w:rsidRPr="00E01082" w:rsidRDefault="00E01082" w:rsidP="0066268A">
            <w:pPr>
              <w:spacing w:after="0" w:line="240" w:lineRule="auto"/>
              <w:rPr>
                <w:rFonts w:ascii="Arial" w:hAnsi="Arial" w:cs="Arial" w:hint="eastAsia"/>
                <w:lang w:val="en-US" w:eastAsia="ko-KR"/>
              </w:rPr>
            </w:pPr>
            <w:r>
              <w:rPr>
                <w:rFonts w:ascii="Arial" w:hAnsi="Arial" w:cs="Arial" w:hint="eastAsia"/>
                <w:lang w:val="en-US" w:eastAsia="ko-KR"/>
              </w:rPr>
              <w:lastRenderedPageBreak/>
              <w:t xml:space="preserve">LGE </w:t>
            </w:r>
          </w:p>
        </w:tc>
        <w:tc>
          <w:tcPr>
            <w:tcW w:w="1461" w:type="dxa"/>
            <w:shd w:val="clear" w:color="auto" w:fill="auto"/>
            <w:vAlign w:val="center"/>
          </w:tcPr>
          <w:p w14:paraId="2706D903" w14:textId="17FC1FA1" w:rsidR="00E01082" w:rsidRPr="00E01082" w:rsidRDefault="00E01082" w:rsidP="0066268A">
            <w:pPr>
              <w:spacing w:after="0" w:line="240" w:lineRule="auto"/>
              <w:rPr>
                <w:rFonts w:ascii="Arial" w:hAnsi="Arial" w:cs="Arial" w:hint="eastAsia"/>
                <w:lang w:val="en-US" w:eastAsia="ko-KR"/>
              </w:rPr>
            </w:pPr>
            <w:r>
              <w:rPr>
                <w:rFonts w:ascii="Arial" w:hAnsi="Arial" w:cs="Arial" w:hint="eastAsia"/>
                <w:lang w:val="en-US" w:eastAsia="ko-KR"/>
              </w:rPr>
              <w:t>Yes</w:t>
            </w:r>
          </w:p>
        </w:tc>
        <w:tc>
          <w:tcPr>
            <w:tcW w:w="5174" w:type="dxa"/>
            <w:vAlign w:val="center"/>
          </w:tcPr>
          <w:p w14:paraId="4CC002FC" w14:textId="77777777" w:rsidR="00E01082" w:rsidRDefault="00E01082" w:rsidP="0066268A">
            <w:pPr>
              <w:pStyle w:val="ab"/>
              <w:spacing w:line="240" w:lineRule="auto"/>
              <w:ind w:leftChars="0" w:left="0"/>
              <w:rPr>
                <w:rFonts w:ascii="Arial" w:hAnsi="Arial" w:cs="Arial"/>
                <w:lang w:val="en-US"/>
              </w:rPr>
            </w:pPr>
          </w:p>
        </w:tc>
      </w:tr>
    </w:tbl>
    <w:p w14:paraId="016BC072" w14:textId="77777777" w:rsidR="004619F4" w:rsidRDefault="00C4373F">
      <w:pPr>
        <w:spacing w:after="0" w:line="240" w:lineRule="auto"/>
        <w:rPr>
          <w:rFonts w:ascii="Arial" w:hAnsi="Arial" w:cs="Arial"/>
          <w:lang w:val="en-US"/>
        </w:rPr>
      </w:pPr>
      <w:r>
        <w:rPr>
          <w:rFonts w:ascii="Arial" w:hAnsi="Arial" w:cs="Arial"/>
          <w:lang w:val="en-US"/>
        </w:rPr>
        <w:br w:type="page"/>
      </w:r>
    </w:p>
    <w:p w14:paraId="1DC28226" w14:textId="77777777" w:rsidR="004619F4" w:rsidRDefault="00C4373F">
      <w:pPr>
        <w:pStyle w:val="1"/>
        <w:spacing w:line="240" w:lineRule="auto"/>
        <w:rPr>
          <w:rFonts w:eastAsia="SimSun" w:cs="Arial"/>
          <w:lang w:val="en-US" w:eastAsia="zh-CN"/>
        </w:rPr>
      </w:pPr>
      <w:r>
        <w:rPr>
          <w:rFonts w:eastAsia="SimSun" w:cs="Arial"/>
          <w:lang w:val="en-US" w:eastAsia="zh-CN"/>
        </w:rPr>
        <w:lastRenderedPageBreak/>
        <w:t>4 Conclusion</w:t>
      </w:r>
    </w:p>
    <w:p w14:paraId="4A07B024" w14:textId="77777777" w:rsidR="004619F4" w:rsidRDefault="00C4373F">
      <w:pPr>
        <w:rPr>
          <w:rFonts w:ascii="Arial" w:eastAsia="SimSun" w:hAnsi="Arial" w:cs="Arial"/>
          <w:lang w:val="en-US" w:eastAsia="zh-CN"/>
        </w:rPr>
      </w:pPr>
      <w:r>
        <w:rPr>
          <w:rFonts w:ascii="Arial" w:eastAsia="SimSun" w:hAnsi="Arial" w:cs="Arial"/>
          <w:lang w:val="en-US" w:eastAsia="zh-CN"/>
        </w:rPr>
        <w:t>To be added...</w:t>
      </w:r>
    </w:p>
    <w:p w14:paraId="23FD2D3C" w14:textId="77777777" w:rsidR="004619F4" w:rsidRDefault="004619F4">
      <w:pPr>
        <w:rPr>
          <w:rFonts w:ascii="Arial" w:hAnsi="Arial" w:cs="Arial"/>
          <w:lang w:val="en-US"/>
        </w:rPr>
      </w:pPr>
    </w:p>
    <w:p w14:paraId="42BD11FE" w14:textId="77777777" w:rsidR="004619F4" w:rsidRDefault="004619F4">
      <w:pPr>
        <w:rPr>
          <w:rFonts w:ascii="Arial" w:hAnsi="Arial" w:cs="Arial"/>
          <w:lang w:val="en-US"/>
        </w:rPr>
      </w:pPr>
    </w:p>
    <w:p w14:paraId="6A6803C7" w14:textId="77777777" w:rsidR="004619F4" w:rsidRDefault="00C4373F">
      <w:pPr>
        <w:pStyle w:val="1"/>
        <w:rPr>
          <w:rFonts w:eastAsia="SimSun" w:cs="Arial"/>
          <w:lang w:val="en-US" w:eastAsia="zh-CN"/>
        </w:rPr>
      </w:pPr>
      <w:r>
        <w:rPr>
          <w:rFonts w:eastAsia="SimSun" w:cs="Arial"/>
          <w:lang w:val="en-US" w:eastAsia="zh-CN"/>
        </w:rPr>
        <w:t>5</w:t>
      </w:r>
      <w:r>
        <w:rPr>
          <w:rFonts w:cs="Arial"/>
          <w:lang w:val="en-US"/>
        </w:rPr>
        <w:t xml:space="preserve"> </w:t>
      </w:r>
      <w:r>
        <w:rPr>
          <w:rFonts w:eastAsia="SimSun" w:cs="Arial"/>
          <w:lang w:val="en-US" w:eastAsia="zh-CN"/>
        </w:rPr>
        <w:t>Reference</w:t>
      </w:r>
    </w:p>
    <w:p w14:paraId="3365E693" w14:textId="77777777" w:rsidR="004619F4" w:rsidRDefault="00C4373F">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RP-242389 /S2-2409600, LS on AIML data collection, RAN #105, September 2024</w:t>
      </w:r>
    </w:p>
    <w:p w14:paraId="674B63DA" w14:textId="77777777" w:rsidR="004619F4" w:rsidRDefault="00C4373F">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S2-2411191,</w:t>
      </w:r>
      <w:r>
        <w:rPr>
          <w:rFonts w:ascii="Arial" w:hAnsi="Arial" w:cs="Arial"/>
          <w:lang w:val="en-US"/>
        </w:rPr>
        <w:t xml:space="preserve"> </w:t>
      </w:r>
      <w:r>
        <w:rPr>
          <w:rFonts w:ascii="Arial" w:hAnsi="Arial" w:cs="Arial"/>
          <w:lang w:val="en-US" w:eastAsia="zh-CN"/>
        </w:rPr>
        <w:t>Reply LS on AIML data collection, SA2 #165, October 2024</w:t>
      </w:r>
    </w:p>
    <w:p w14:paraId="524282DA" w14:textId="77777777" w:rsidR="004619F4" w:rsidRDefault="00C4373F">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RAN2 #127-bis, Chairman Notes, October 2024</w:t>
      </w:r>
    </w:p>
    <w:p w14:paraId="5CA2CB2C" w14:textId="77777777" w:rsidR="004619F4" w:rsidRDefault="00C4373F">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S5-246299, Reply LS on AIML data collection, SA5 #157, October 2024</w:t>
      </w:r>
    </w:p>
    <w:p w14:paraId="6C5938FD" w14:textId="77777777" w:rsidR="004619F4" w:rsidRDefault="00C4373F">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RAN1 #116-bis, Chairman Notes, April 2024</w:t>
      </w:r>
    </w:p>
    <w:sectPr w:rsidR="004619F4">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9" w:author="Rajeev Kumar" w:date="2024-10-23T13:50:00Z" w:initials="RK">
    <w:p w14:paraId="5A842A60" w14:textId="77777777" w:rsidR="004619F4" w:rsidRDefault="00C4373F">
      <w:pPr>
        <w:pStyle w:val="a3"/>
      </w:pPr>
      <w:r>
        <w:t xml:space="preserve">In our understanding the standardized data will be explicitly define in RAN1/RAN2. </w:t>
      </w:r>
    </w:p>
  </w:comment>
  <w:comment w:id="49" w:author="Huawei - Jun" w:date="2024-11-07T09:11:00Z" w:initials="hw">
    <w:p w14:paraId="15B30F9D" w14:textId="77777777" w:rsidR="004619F4" w:rsidRDefault="00C4373F">
      <w:pPr>
        <w:pStyle w:val="a3"/>
      </w:pPr>
      <w:r>
        <w:t>OK. Our response has been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842A60" w15:done="1"/>
  <w15:commentEx w15:paraId="15B30F9D" w15:paraIdParent="5A842A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842A60" w16cid:durableId="59347DA4"/>
  <w16cid:commentId w16cid:paraId="15B30F9D" w16cid:durableId="0BC28F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C22D6" w14:textId="77777777" w:rsidR="004462D5" w:rsidRDefault="004462D5">
      <w:pPr>
        <w:spacing w:line="240" w:lineRule="auto"/>
      </w:pPr>
      <w:r>
        <w:separator/>
      </w:r>
    </w:p>
  </w:endnote>
  <w:endnote w:type="continuationSeparator" w:id="0">
    <w:p w14:paraId="2A241ADE" w14:textId="77777777" w:rsidR="004462D5" w:rsidRDefault="004462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1C378" w14:textId="77777777" w:rsidR="004462D5" w:rsidRDefault="004462D5">
      <w:pPr>
        <w:spacing w:after="0"/>
      </w:pPr>
      <w:r>
        <w:separator/>
      </w:r>
    </w:p>
  </w:footnote>
  <w:footnote w:type="continuationSeparator" w:id="0">
    <w:p w14:paraId="48BF90B3" w14:textId="77777777" w:rsidR="004462D5" w:rsidRDefault="004462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B03720"/>
    <w:multiLevelType w:val="multilevel"/>
    <w:tmpl w:val="15B03720"/>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3D301C74"/>
    <w:multiLevelType w:val="multilevel"/>
    <w:tmpl w:val="3D301C7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3E156DB1"/>
    <w:multiLevelType w:val="multilevel"/>
    <w:tmpl w:val="3E156DB1"/>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BF1D56"/>
    <w:multiLevelType w:val="multilevel"/>
    <w:tmpl w:val="52BF1D5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A405DC7"/>
    <w:multiLevelType w:val="multilevel"/>
    <w:tmpl w:val="6A405DC7"/>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6AB26E10"/>
    <w:multiLevelType w:val="multilevel"/>
    <w:tmpl w:val="6AB26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7D2937"/>
    <w:multiLevelType w:val="multilevel"/>
    <w:tmpl w:val="6D7D29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1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4411A6"/>
    <w:multiLevelType w:val="multilevel"/>
    <w:tmpl w:val="7544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4581594">
    <w:abstractNumId w:val="5"/>
  </w:num>
  <w:num w:numId="2" w16cid:durableId="670524351">
    <w:abstractNumId w:val="10"/>
  </w:num>
  <w:num w:numId="3" w16cid:durableId="889463026">
    <w:abstractNumId w:val="11"/>
  </w:num>
  <w:num w:numId="4" w16cid:durableId="1454447482">
    <w:abstractNumId w:val="6"/>
  </w:num>
  <w:num w:numId="5" w16cid:durableId="1101951011">
    <w:abstractNumId w:val="4"/>
  </w:num>
  <w:num w:numId="6" w16cid:durableId="402992538">
    <w:abstractNumId w:val="1"/>
  </w:num>
  <w:num w:numId="7" w16cid:durableId="59905884">
    <w:abstractNumId w:val="7"/>
    <w:lvlOverride w:ilvl="0">
      <w:startOverride w:val="1"/>
    </w:lvlOverride>
  </w:num>
  <w:num w:numId="8" w16cid:durableId="1509102790">
    <w:abstractNumId w:val="3"/>
  </w:num>
  <w:num w:numId="9" w16cid:durableId="1374840892">
    <w:abstractNumId w:val="8"/>
  </w:num>
  <w:num w:numId="10" w16cid:durableId="34743767">
    <w:abstractNumId w:val="12"/>
  </w:num>
  <w:num w:numId="11" w16cid:durableId="1278875549">
    <w:abstractNumId w:val="9"/>
  </w:num>
  <w:num w:numId="12" w16cid:durableId="1543402455">
    <w:abstractNumId w:val="0"/>
  </w:num>
  <w:num w:numId="13" w16cid:durableId="15523077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mbert, John">
    <w15:presenceInfo w15:providerId="AD" w15:userId="S::John.Humbert2@T-Mobile.com::71b1b445-f227-4771-8005-25623ed0dd7e"/>
  </w15:person>
  <w15:person w15:author="Phillip [Charter Communications]">
    <w15:presenceInfo w15:providerId="None" w15:userId="Phillip [Charter Communications]"/>
  </w15:person>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Samsung (MT)">
    <w15:presenceInfo w15:providerId="None" w15:userId="Samsung (MT)"/>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s1oA6962bywAAAA="/>
    <w:docVar w:name="commondata" w:val="eyJoZGlkIjoiMzEwNTM5NzYwMDRjMzkwZTVkZjY2ODkwMGIxNGU0OTUifQ=="/>
  </w:docVars>
  <w:rsids>
    <w:rsidRoot w:val="00F724CE"/>
    <w:rsid w:val="00000069"/>
    <w:rsid w:val="00000E2A"/>
    <w:rsid w:val="00001732"/>
    <w:rsid w:val="00002F10"/>
    <w:rsid w:val="00003044"/>
    <w:rsid w:val="00003572"/>
    <w:rsid w:val="000046D8"/>
    <w:rsid w:val="00004D68"/>
    <w:rsid w:val="00006DEC"/>
    <w:rsid w:val="00007375"/>
    <w:rsid w:val="00010854"/>
    <w:rsid w:val="000109DA"/>
    <w:rsid w:val="00012255"/>
    <w:rsid w:val="00012736"/>
    <w:rsid w:val="00013ABE"/>
    <w:rsid w:val="000146BF"/>
    <w:rsid w:val="00014D40"/>
    <w:rsid w:val="00014E1A"/>
    <w:rsid w:val="00015735"/>
    <w:rsid w:val="000175E6"/>
    <w:rsid w:val="00017FCC"/>
    <w:rsid w:val="00020467"/>
    <w:rsid w:val="00020CC8"/>
    <w:rsid w:val="000223B8"/>
    <w:rsid w:val="00023886"/>
    <w:rsid w:val="000241EB"/>
    <w:rsid w:val="0002477B"/>
    <w:rsid w:val="000249F8"/>
    <w:rsid w:val="00024B88"/>
    <w:rsid w:val="00024E66"/>
    <w:rsid w:val="0002628C"/>
    <w:rsid w:val="00026D1E"/>
    <w:rsid w:val="00026D8C"/>
    <w:rsid w:val="000310BD"/>
    <w:rsid w:val="00031905"/>
    <w:rsid w:val="00032684"/>
    <w:rsid w:val="00032F5D"/>
    <w:rsid w:val="00033140"/>
    <w:rsid w:val="00036D45"/>
    <w:rsid w:val="00041FDD"/>
    <w:rsid w:val="000444C5"/>
    <w:rsid w:val="000444DF"/>
    <w:rsid w:val="00045708"/>
    <w:rsid w:val="00045780"/>
    <w:rsid w:val="000519A2"/>
    <w:rsid w:val="00051F7F"/>
    <w:rsid w:val="00053402"/>
    <w:rsid w:val="000544DF"/>
    <w:rsid w:val="000566A8"/>
    <w:rsid w:val="00060D06"/>
    <w:rsid w:val="0006203B"/>
    <w:rsid w:val="00065ABE"/>
    <w:rsid w:val="00066C3A"/>
    <w:rsid w:val="000704C0"/>
    <w:rsid w:val="00070E2C"/>
    <w:rsid w:val="000733C3"/>
    <w:rsid w:val="00073C55"/>
    <w:rsid w:val="0007482E"/>
    <w:rsid w:val="00075D1C"/>
    <w:rsid w:val="00080089"/>
    <w:rsid w:val="0008038B"/>
    <w:rsid w:val="0008161D"/>
    <w:rsid w:val="00081868"/>
    <w:rsid w:val="0008196D"/>
    <w:rsid w:val="000821D5"/>
    <w:rsid w:val="000825BD"/>
    <w:rsid w:val="0008366A"/>
    <w:rsid w:val="00084DFA"/>
    <w:rsid w:val="000865CB"/>
    <w:rsid w:val="00086881"/>
    <w:rsid w:val="0008706E"/>
    <w:rsid w:val="0009142F"/>
    <w:rsid w:val="00091C9B"/>
    <w:rsid w:val="0009592A"/>
    <w:rsid w:val="00095B51"/>
    <w:rsid w:val="00096859"/>
    <w:rsid w:val="00096D8D"/>
    <w:rsid w:val="00097FEE"/>
    <w:rsid w:val="000A0888"/>
    <w:rsid w:val="000A252C"/>
    <w:rsid w:val="000A37DD"/>
    <w:rsid w:val="000A71D1"/>
    <w:rsid w:val="000B0488"/>
    <w:rsid w:val="000B21F9"/>
    <w:rsid w:val="000B3384"/>
    <w:rsid w:val="000B376B"/>
    <w:rsid w:val="000B3966"/>
    <w:rsid w:val="000B3A7B"/>
    <w:rsid w:val="000B6ADB"/>
    <w:rsid w:val="000C09C8"/>
    <w:rsid w:val="000C1230"/>
    <w:rsid w:val="000C13FA"/>
    <w:rsid w:val="000C2A34"/>
    <w:rsid w:val="000C2ADC"/>
    <w:rsid w:val="000C3381"/>
    <w:rsid w:val="000C3F1A"/>
    <w:rsid w:val="000C46EF"/>
    <w:rsid w:val="000C5BE7"/>
    <w:rsid w:val="000C7615"/>
    <w:rsid w:val="000C783D"/>
    <w:rsid w:val="000D0608"/>
    <w:rsid w:val="000D11F2"/>
    <w:rsid w:val="000D2EDC"/>
    <w:rsid w:val="000D3B2C"/>
    <w:rsid w:val="000D657D"/>
    <w:rsid w:val="000D6AB7"/>
    <w:rsid w:val="000D6ADE"/>
    <w:rsid w:val="000D6B3B"/>
    <w:rsid w:val="000D6D73"/>
    <w:rsid w:val="000D6FBA"/>
    <w:rsid w:val="000D77C5"/>
    <w:rsid w:val="000E0263"/>
    <w:rsid w:val="000E1DF7"/>
    <w:rsid w:val="000E1ED6"/>
    <w:rsid w:val="000E238E"/>
    <w:rsid w:val="000E7D50"/>
    <w:rsid w:val="000F0F18"/>
    <w:rsid w:val="000F19A2"/>
    <w:rsid w:val="000F5636"/>
    <w:rsid w:val="000F7954"/>
    <w:rsid w:val="000F7AFF"/>
    <w:rsid w:val="00100A85"/>
    <w:rsid w:val="00103537"/>
    <w:rsid w:val="0011180F"/>
    <w:rsid w:val="00112389"/>
    <w:rsid w:val="001124CC"/>
    <w:rsid w:val="00112A2A"/>
    <w:rsid w:val="0011303B"/>
    <w:rsid w:val="00116B5A"/>
    <w:rsid w:val="00116C40"/>
    <w:rsid w:val="00117202"/>
    <w:rsid w:val="00120FC6"/>
    <w:rsid w:val="00124696"/>
    <w:rsid w:val="00125289"/>
    <w:rsid w:val="001259BE"/>
    <w:rsid w:val="0013184F"/>
    <w:rsid w:val="0013197E"/>
    <w:rsid w:val="00132B35"/>
    <w:rsid w:val="00132E12"/>
    <w:rsid w:val="00134142"/>
    <w:rsid w:val="0013431B"/>
    <w:rsid w:val="00136983"/>
    <w:rsid w:val="00136E0B"/>
    <w:rsid w:val="001376C2"/>
    <w:rsid w:val="00137A3F"/>
    <w:rsid w:val="00137C93"/>
    <w:rsid w:val="00140CE3"/>
    <w:rsid w:val="00141790"/>
    <w:rsid w:val="00142D67"/>
    <w:rsid w:val="00143A1E"/>
    <w:rsid w:val="00143C75"/>
    <w:rsid w:val="0014551E"/>
    <w:rsid w:val="00145D51"/>
    <w:rsid w:val="0014625E"/>
    <w:rsid w:val="0014636B"/>
    <w:rsid w:val="00147077"/>
    <w:rsid w:val="00151280"/>
    <w:rsid w:val="00153775"/>
    <w:rsid w:val="00153C52"/>
    <w:rsid w:val="001544AE"/>
    <w:rsid w:val="001546D6"/>
    <w:rsid w:val="00157B02"/>
    <w:rsid w:val="00162AFA"/>
    <w:rsid w:val="00162B82"/>
    <w:rsid w:val="001639B8"/>
    <w:rsid w:val="001640C9"/>
    <w:rsid w:val="001651D3"/>
    <w:rsid w:val="0016619B"/>
    <w:rsid w:val="00167953"/>
    <w:rsid w:val="00167FF8"/>
    <w:rsid w:val="0017117B"/>
    <w:rsid w:val="001714ED"/>
    <w:rsid w:val="00171D54"/>
    <w:rsid w:val="001805B4"/>
    <w:rsid w:val="00180A65"/>
    <w:rsid w:val="001836B6"/>
    <w:rsid w:val="0018409B"/>
    <w:rsid w:val="00184113"/>
    <w:rsid w:val="00186494"/>
    <w:rsid w:val="00191372"/>
    <w:rsid w:val="0019151C"/>
    <w:rsid w:val="00194E47"/>
    <w:rsid w:val="0019608A"/>
    <w:rsid w:val="00196287"/>
    <w:rsid w:val="00197A6A"/>
    <w:rsid w:val="001A0372"/>
    <w:rsid w:val="001A0EBE"/>
    <w:rsid w:val="001A16DC"/>
    <w:rsid w:val="001A193A"/>
    <w:rsid w:val="001A1C50"/>
    <w:rsid w:val="001A1DEB"/>
    <w:rsid w:val="001A2230"/>
    <w:rsid w:val="001A3979"/>
    <w:rsid w:val="001A3FF6"/>
    <w:rsid w:val="001A5739"/>
    <w:rsid w:val="001A6307"/>
    <w:rsid w:val="001A6787"/>
    <w:rsid w:val="001B018F"/>
    <w:rsid w:val="001B14FA"/>
    <w:rsid w:val="001B17AF"/>
    <w:rsid w:val="001B3BBD"/>
    <w:rsid w:val="001B68D8"/>
    <w:rsid w:val="001B6B91"/>
    <w:rsid w:val="001B73F8"/>
    <w:rsid w:val="001C0C0E"/>
    <w:rsid w:val="001C33D1"/>
    <w:rsid w:val="001C3418"/>
    <w:rsid w:val="001C38F2"/>
    <w:rsid w:val="001C535D"/>
    <w:rsid w:val="001C5606"/>
    <w:rsid w:val="001C61E9"/>
    <w:rsid w:val="001C7D42"/>
    <w:rsid w:val="001D03A5"/>
    <w:rsid w:val="001D049C"/>
    <w:rsid w:val="001D1A15"/>
    <w:rsid w:val="001D1BFF"/>
    <w:rsid w:val="001D1CE5"/>
    <w:rsid w:val="001D3DED"/>
    <w:rsid w:val="001D4663"/>
    <w:rsid w:val="001D5415"/>
    <w:rsid w:val="001D5F6E"/>
    <w:rsid w:val="001E09D5"/>
    <w:rsid w:val="001E1907"/>
    <w:rsid w:val="001E25A3"/>
    <w:rsid w:val="001E58B1"/>
    <w:rsid w:val="001F1E87"/>
    <w:rsid w:val="001F2045"/>
    <w:rsid w:val="001F2D32"/>
    <w:rsid w:val="001F3902"/>
    <w:rsid w:val="001F6AC0"/>
    <w:rsid w:val="001F6F8F"/>
    <w:rsid w:val="00201FA4"/>
    <w:rsid w:val="002029E4"/>
    <w:rsid w:val="002041C7"/>
    <w:rsid w:val="0021301F"/>
    <w:rsid w:val="00214269"/>
    <w:rsid w:val="00216B05"/>
    <w:rsid w:val="002256BF"/>
    <w:rsid w:val="002262FA"/>
    <w:rsid w:val="00227B30"/>
    <w:rsid w:val="00230671"/>
    <w:rsid w:val="00234432"/>
    <w:rsid w:val="00234B6F"/>
    <w:rsid w:val="002355D8"/>
    <w:rsid w:val="002377AB"/>
    <w:rsid w:val="0023787A"/>
    <w:rsid w:val="00237D11"/>
    <w:rsid w:val="002412E4"/>
    <w:rsid w:val="00241B22"/>
    <w:rsid w:val="00242719"/>
    <w:rsid w:val="00246D79"/>
    <w:rsid w:val="00250A66"/>
    <w:rsid w:val="002513DF"/>
    <w:rsid w:val="00254CDB"/>
    <w:rsid w:val="00255997"/>
    <w:rsid w:val="002563EA"/>
    <w:rsid w:val="00256995"/>
    <w:rsid w:val="00257814"/>
    <w:rsid w:val="00257F31"/>
    <w:rsid w:val="002617E5"/>
    <w:rsid w:val="00262C9B"/>
    <w:rsid w:val="00264639"/>
    <w:rsid w:val="00265363"/>
    <w:rsid w:val="00265861"/>
    <w:rsid w:val="00266BC9"/>
    <w:rsid w:val="00274174"/>
    <w:rsid w:val="002747FA"/>
    <w:rsid w:val="002752D9"/>
    <w:rsid w:val="0027709E"/>
    <w:rsid w:val="00277EA6"/>
    <w:rsid w:val="00280393"/>
    <w:rsid w:val="0028298D"/>
    <w:rsid w:val="0028349C"/>
    <w:rsid w:val="00286623"/>
    <w:rsid w:val="0028715B"/>
    <w:rsid w:val="002921AE"/>
    <w:rsid w:val="00292588"/>
    <w:rsid w:val="00292AFA"/>
    <w:rsid w:val="00296441"/>
    <w:rsid w:val="0029725E"/>
    <w:rsid w:val="002A24CB"/>
    <w:rsid w:val="002A28F3"/>
    <w:rsid w:val="002A2ED8"/>
    <w:rsid w:val="002A314A"/>
    <w:rsid w:val="002A4809"/>
    <w:rsid w:val="002B02BE"/>
    <w:rsid w:val="002B178B"/>
    <w:rsid w:val="002B2225"/>
    <w:rsid w:val="002B267D"/>
    <w:rsid w:val="002B5CCB"/>
    <w:rsid w:val="002B604E"/>
    <w:rsid w:val="002B63BD"/>
    <w:rsid w:val="002C12B2"/>
    <w:rsid w:val="002C1434"/>
    <w:rsid w:val="002C27B4"/>
    <w:rsid w:val="002C46C9"/>
    <w:rsid w:val="002C5064"/>
    <w:rsid w:val="002C6056"/>
    <w:rsid w:val="002C72A2"/>
    <w:rsid w:val="002C79F9"/>
    <w:rsid w:val="002D172D"/>
    <w:rsid w:val="002D5D20"/>
    <w:rsid w:val="002D612D"/>
    <w:rsid w:val="002D7EC5"/>
    <w:rsid w:val="002E0CCD"/>
    <w:rsid w:val="002E14BD"/>
    <w:rsid w:val="002E1F8F"/>
    <w:rsid w:val="002E2283"/>
    <w:rsid w:val="002E34DE"/>
    <w:rsid w:val="002E3E95"/>
    <w:rsid w:val="002E4B39"/>
    <w:rsid w:val="002E5536"/>
    <w:rsid w:val="002E7D2B"/>
    <w:rsid w:val="002F0F51"/>
    <w:rsid w:val="002F1446"/>
    <w:rsid w:val="002F2158"/>
    <w:rsid w:val="002F2273"/>
    <w:rsid w:val="002F23A8"/>
    <w:rsid w:val="002F338D"/>
    <w:rsid w:val="002F4EEF"/>
    <w:rsid w:val="00300A5F"/>
    <w:rsid w:val="00302EB7"/>
    <w:rsid w:val="00302F25"/>
    <w:rsid w:val="0030301C"/>
    <w:rsid w:val="0030312C"/>
    <w:rsid w:val="00303E2D"/>
    <w:rsid w:val="00305C84"/>
    <w:rsid w:val="003100B2"/>
    <w:rsid w:val="00311F72"/>
    <w:rsid w:val="00314647"/>
    <w:rsid w:val="003152A1"/>
    <w:rsid w:val="0032001A"/>
    <w:rsid w:val="00320C90"/>
    <w:rsid w:val="00321044"/>
    <w:rsid w:val="0032499A"/>
    <w:rsid w:val="00325E59"/>
    <w:rsid w:val="00325F37"/>
    <w:rsid w:val="00326375"/>
    <w:rsid w:val="00327451"/>
    <w:rsid w:val="00330D5E"/>
    <w:rsid w:val="00332C93"/>
    <w:rsid w:val="00333FA4"/>
    <w:rsid w:val="00334108"/>
    <w:rsid w:val="00335991"/>
    <w:rsid w:val="00335E23"/>
    <w:rsid w:val="003409E0"/>
    <w:rsid w:val="003417A3"/>
    <w:rsid w:val="00342903"/>
    <w:rsid w:val="00343E61"/>
    <w:rsid w:val="0034579E"/>
    <w:rsid w:val="00351075"/>
    <w:rsid w:val="003549C5"/>
    <w:rsid w:val="003574A2"/>
    <w:rsid w:val="0036275E"/>
    <w:rsid w:val="003632D3"/>
    <w:rsid w:val="00364FB4"/>
    <w:rsid w:val="0036551A"/>
    <w:rsid w:val="003667CA"/>
    <w:rsid w:val="00366BE2"/>
    <w:rsid w:val="00367396"/>
    <w:rsid w:val="00372587"/>
    <w:rsid w:val="00373002"/>
    <w:rsid w:val="00373899"/>
    <w:rsid w:val="00374D00"/>
    <w:rsid w:val="00377A83"/>
    <w:rsid w:val="00381301"/>
    <w:rsid w:val="00382002"/>
    <w:rsid w:val="00382187"/>
    <w:rsid w:val="00382C50"/>
    <w:rsid w:val="00384D21"/>
    <w:rsid w:val="00384E67"/>
    <w:rsid w:val="00390C51"/>
    <w:rsid w:val="00391B5D"/>
    <w:rsid w:val="00391BA5"/>
    <w:rsid w:val="00392620"/>
    <w:rsid w:val="0039284E"/>
    <w:rsid w:val="003932B0"/>
    <w:rsid w:val="00395997"/>
    <w:rsid w:val="00396117"/>
    <w:rsid w:val="003970A6"/>
    <w:rsid w:val="00397B38"/>
    <w:rsid w:val="00397BF7"/>
    <w:rsid w:val="00397C35"/>
    <w:rsid w:val="003A0709"/>
    <w:rsid w:val="003A0CB1"/>
    <w:rsid w:val="003A0F2E"/>
    <w:rsid w:val="003A1165"/>
    <w:rsid w:val="003A1E04"/>
    <w:rsid w:val="003A4937"/>
    <w:rsid w:val="003A4E13"/>
    <w:rsid w:val="003A4E39"/>
    <w:rsid w:val="003A4EBB"/>
    <w:rsid w:val="003A59D1"/>
    <w:rsid w:val="003A5BFF"/>
    <w:rsid w:val="003A7ADD"/>
    <w:rsid w:val="003B075A"/>
    <w:rsid w:val="003B13F7"/>
    <w:rsid w:val="003B16C2"/>
    <w:rsid w:val="003B4EC9"/>
    <w:rsid w:val="003B5DC5"/>
    <w:rsid w:val="003B6D8C"/>
    <w:rsid w:val="003B7626"/>
    <w:rsid w:val="003B7705"/>
    <w:rsid w:val="003C1E7F"/>
    <w:rsid w:val="003C27B6"/>
    <w:rsid w:val="003C3185"/>
    <w:rsid w:val="003C4C0A"/>
    <w:rsid w:val="003D01C3"/>
    <w:rsid w:val="003D0A8A"/>
    <w:rsid w:val="003D1C08"/>
    <w:rsid w:val="003D2547"/>
    <w:rsid w:val="003D5437"/>
    <w:rsid w:val="003E11FD"/>
    <w:rsid w:val="003E3093"/>
    <w:rsid w:val="003E44B6"/>
    <w:rsid w:val="003E4798"/>
    <w:rsid w:val="003E4A69"/>
    <w:rsid w:val="003F455D"/>
    <w:rsid w:val="003F47BC"/>
    <w:rsid w:val="003F50D9"/>
    <w:rsid w:val="003F60A5"/>
    <w:rsid w:val="003F6378"/>
    <w:rsid w:val="003F75A6"/>
    <w:rsid w:val="003F7AA4"/>
    <w:rsid w:val="00403BE4"/>
    <w:rsid w:val="004056B4"/>
    <w:rsid w:val="0040622A"/>
    <w:rsid w:val="00406D2B"/>
    <w:rsid w:val="00411A66"/>
    <w:rsid w:val="00411D10"/>
    <w:rsid w:val="00411FD8"/>
    <w:rsid w:val="00413111"/>
    <w:rsid w:val="00414F60"/>
    <w:rsid w:val="00415EA3"/>
    <w:rsid w:val="00416EE4"/>
    <w:rsid w:val="00417818"/>
    <w:rsid w:val="00422AB8"/>
    <w:rsid w:val="00422B75"/>
    <w:rsid w:val="004266DB"/>
    <w:rsid w:val="004270CE"/>
    <w:rsid w:val="004275A8"/>
    <w:rsid w:val="0043122F"/>
    <w:rsid w:val="004333EB"/>
    <w:rsid w:val="00435D3A"/>
    <w:rsid w:val="0043782B"/>
    <w:rsid w:val="00437946"/>
    <w:rsid w:val="004404A2"/>
    <w:rsid w:val="004409BB"/>
    <w:rsid w:val="0044114F"/>
    <w:rsid w:val="004419C6"/>
    <w:rsid w:val="004438D3"/>
    <w:rsid w:val="00443E91"/>
    <w:rsid w:val="00443FC9"/>
    <w:rsid w:val="00444920"/>
    <w:rsid w:val="00444E16"/>
    <w:rsid w:val="00445031"/>
    <w:rsid w:val="00445C31"/>
    <w:rsid w:val="004462D5"/>
    <w:rsid w:val="00446540"/>
    <w:rsid w:val="00450D73"/>
    <w:rsid w:val="00452438"/>
    <w:rsid w:val="00453EDC"/>
    <w:rsid w:val="0045505C"/>
    <w:rsid w:val="004561C6"/>
    <w:rsid w:val="004604F0"/>
    <w:rsid w:val="004619F4"/>
    <w:rsid w:val="0046335B"/>
    <w:rsid w:val="0046401D"/>
    <w:rsid w:val="00464179"/>
    <w:rsid w:val="004642D4"/>
    <w:rsid w:val="00467143"/>
    <w:rsid w:val="00471F5F"/>
    <w:rsid w:val="0047380B"/>
    <w:rsid w:val="00475FBA"/>
    <w:rsid w:val="004768EF"/>
    <w:rsid w:val="0048102A"/>
    <w:rsid w:val="004823DE"/>
    <w:rsid w:val="004829AD"/>
    <w:rsid w:val="004838E9"/>
    <w:rsid w:val="004843A5"/>
    <w:rsid w:val="00484770"/>
    <w:rsid w:val="00484D2D"/>
    <w:rsid w:val="00485D7B"/>
    <w:rsid w:val="0048635E"/>
    <w:rsid w:val="004900C3"/>
    <w:rsid w:val="004906F9"/>
    <w:rsid w:val="00491715"/>
    <w:rsid w:val="004929AF"/>
    <w:rsid w:val="004967C4"/>
    <w:rsid w:val="0049695D"/>
    <w:rsid w:val="004A1A6D"/>
    <w:rsid w:val="004A1EDE"/>
    <w:rsid w:val="004A2A93"/>
    <w:rsid w:val="004A364A"/>
    <w:rsid w:val="004B179A"/>
    <w:rsid w:val="004B2DBB"/>
    <w:rsid w:val="004B30CC"/>
    <w:rsid w:val="004B3724"/>
    <w:rsid w:val="004B4197"/>
    <w:rsid w:val="004B506E"/>
    <w:rsid w:val="004B6308"/>
    <w:rsid w:val="004B690A"/>
    <w:rsid w:val="004C0835"/>
    <w:rsid w:val="004C1756"/>
    <w:rsid w:val="004C2BD9"/>
    <w:rsid w:val="004C3162"/>
    <w:rsid w:val="004C414C"/>
    <w:rsid w:val="004C4A55"/>
    <w:rsid w:val="004C4C50"/>
    <w:rsid w:val="004C62A3"/>
    <w:rsid w:val="004C7215"/>
    <w:rsid w:val="004C7C29"/>
    <w:rsid w:val="004D2EE5"/>
    <w:rsid w:val="004D31D2"/>
    <w:rsid w:val="004D3E81"/>
    <w:rsid w:val="004D4078"/>
    <w:rsid w:val="004D573C"/>
    <w:rsid w:val="004D6876"/>
    <w:rsid w:val="004D6C37"/>
    <w:rsid w:val="004D6D10"/>
    <w:rsid w:val="004E1901"/>
    <w:rsid w:val="004E432F"/>
    <w:rsid w:val="004E53B0"/>
    <w:rsid w:val="004E7C6E"/>
    <w:rsid w:val="004F4024"/>
    <w:rsid w:val="004F712B"/>
    <w:rsid w:val="004F7708"/>
    <w:rsid w:val="004F7AE1"/>
    <w:rsid w:val="00504DB4"/>
    <w:rsid w:val="005065EB"/>
    <w:rsid w:val="00510258"/>
    <w:rsid w:val="0051122A"/>
    <w:rsid w:val="00511989"/>
    <w:rsid w:val="00513498"/>
    <w:rsid w:val="00513AAC"/>
    <w:rsid w:val="0052000E"/>
    <w:rsid w:val="00520B20"/>
    <w:rsid w:val="00521C95"/>
    <w:rsid w:val="00524308"/>
    <w:rsid w:val="00524583"/>
    <w:rsid w:val="005259BB"/>
    <w:rsid w:val="005261A0"/>
    <w:rsid w:val="00527277"/>
    <w:rsid w:val="005279A6"/>
    <w:rsid w:val="0053003F"/>
    <w:rsid w:val="00530745"/>
    <w:rsid w:val="005325B2"/>
    <w:rsid w:val="0053261C"/>
    <w:rsid w:val="0053274C"/>
    <w:rsid w:val="005341E2"/>
    <w:rsid w:val="005342D1"/>
    <w:rsid w:val="00535841"/>
    <w:rsid w:val="0053693E"/>
    <w:rsid w:val="005371C1"/>
    <w:rsid w:val="005402B7"/>
    <w:rsid w:val="005410DA"/>
    <w:rsid w:val="00541EFE"/>
    <w:rsid w:val="00542194"/>
    <w:rsid w:val="00543CA7"/>
    <w:rsid w:val="005445C4"/>
    <w:rsid w:val="00545026"/>
    <w:rsid w:val="00545935"/>
    <w:rsid w:val="00545A30"/>
    <w:rsid w:val="00545B7D"/>
    <w:rsid w:val="00546FC2"/>
    <w:rsid w:val="0054728A"/>
    <w:rsid w:val="0055000C"/>
    <w:rsid w:val="00552D4F"/>
    <w:rsid w:val="00554FAF"/>
    <w:rsid w:val="00555C8F"/>
    <w:rsid w:val="00556F48"/>
    <w:rsid w:val="00557570"/>
    <w:rsid w:val="0055793E"/>
    <w:rsid w:val="005610FE"/>
    <w:rsid w:val="00561C4F"/>
    <w:rsid w:val="00561D91"/>
    <w:rsid w:val="00562700"/>
    <w:rsid w:val="00563509"/>
    <w:rsid w:val="005652B0"/>
    <w:rsid w:val="00570D8B"/>
    <w:rsid w:val="0057164F"/>
    <w:rsid w:val="00572E54"/>
    <w:rsid w:val="00575752"/>
    <w:rsid w:val="00577CCA"/>
    <w:rsid w:val="005833F6"/>
    <w:rsid w:val="005839B0"/>
    <w:rsid w:val="0058657F"/>
    <w:rsid w:val="005920F4"/>
    <w:rsid w:val="00593371"/>
    <w:rsid w:val="005947AF"/>
    <w:rsid w:val="005965EF"/>
    <w:rsid w:val="00596BFC"/>
    <w:rsid w:val="00597930"/>
    <w:rsid w:val="005A636D"/>
    <w:rsid w:val="005A77A9"/>
    <w:rsid w:val="005B14DE"/>
    <w:rsid w:val="005B24B8"/>
    <w:rsid w:val="005B3ABA"/>
    <w:rsid w:val="005B7865"/>
    <w:rsid w:val="005B7976"/>
    <w:rsid w:val="005B7C7D"/>
    <w:rsid w:val="005C157D"/>
    <w:rsid w:val="005C1852"/>
    <w:rsid w:val="005C2AE9"/>
    <w:rsid w:val="005C3E76"/>
    <w:rsid w:val="005C3EF9"/>
    <w:rsid w:val="005C3F3F"/>
    <w:rsid w:val="005C4678"/>
    <w:rsid w:val="005C46D5"/>
    <w:rsid w:val="005C5538"/>
    <w:rsid w:val="005C655F"/>
    <w:rsid w:val="005C6E9D"/>
    <w:rsid w:val="005C76B4"/>
    <w:rsid w:val="005D18CA"/>
    <w:rsid w:val="005D3A28"/>
    <w:rsid w:val="005D4E50"/>
    <w:rsid w:val="005D7609"/>
    <w:rsid w:val="005D76D8"/>
    <w:rsid w:val="005D7854"/>
    <w:rsid w:val="005E04DC"/>
    <w:rsid w:val="005E06A1"/>
    <w:rsid w:val="005E11D0"/>
    <w:rsid w:val="005E1411"/>
    <w:rsid w:val="005E2501"/>
    <w:rsid w:val="005E35E6"/>
    <w:rsid w:val="005E4AA5"/>
    <w:rsid w:val="005E5C95"/>
    <w:rsid w:val="005E69B9"/>
    <w:rsid w:val="005E6B80"/>
    <w:rsid w:val="005E71E4"/>
    <w:rsid w:val="005F306A"/>
    <w:rsid w:val="005F6254"/>
    <w:rsid w:val="006008F3"/>
    <w:rsid w:val="00600F9B"/>
    <w:rsid w:val="0060250A"/>
    <w:rsid w:val="00605A6E"/>
    <w:rsid w:val="006067D6"/>
    <w:rsid w:val="00607FF4"/>
    <w:rsid w:val="006113A1"/>
    <w:rsid w:val="00611432"/>
    <w:rsid w:val="0061290F"/>
    <w:rsid w:val="006132E3"/>
    <w:rsid w:val="00613CCA"/>
    <w:rsid w:val="0061426E"/>
    <w:rsid w:val="00614DE1"/>
    <w:rsid w:val="006160BC"/>
    <w:rsid w:val="00617F0B"/>
    <w:rsid w:val="00620A61"/>
    <w:rsid w:val="0062211A"/>
    <w:rsid w:val="0062234D"/>
    <w:rsid w:val="00622D41"/>
    <w:rsid w:val="00623F6A"/>
    <w:rsid w:val="006247BE"/>
    <w:rsid w:val="006271FD"/>
    <w:rsid w:val="006300AB"/>
    <w:rsid w:val="00630812"/>
    <w:rsid w:val="006312A7"/>
    <w:rsid w:val="006328AB"/>
    <w:rsid w:val="006356C0"/>
    <w:rsid w:val="006374DE"/>
    <w:rsid w:val="00637E27"/>
    <w:rsid w:val="00640341"/>
    <w:rsid w:val="00641AD4"/>
    <w:rsid w:val="006428E1"/>
    <w:rsid w:val="00643129"/>
    <w:rsid w:val="00643EB4"/>
    <w:rsid w:val="006449BB"/>
    <w:rsid w:val="00644F0D"/>
    <w:rsid w:val="00645D39"/>
    <w:rsid w:val="00646657"/>
    <w:rsid w:val="006467B7"/>
    <w:rsid w:val="00647BF0"/>
    <w:rsid w:val="00651427"/>
    <w:rsid w:val="0065249F"/>
    <w:rsid w:val="0065425F"/>
    <w:rsid w:val="00654425"/>
    <w:rsid w:val="00654D7B"/>
    <w:rsid w:val="00656935"/>
    <w:rsid w:val="00660EEA"/>
    <w:rsid w:val="0066268A"/>
    <w:rsid w:val="0066323F"/>
    <w:rsid w:val="006634A8"/>
    <w:rsid w:val="0066599B"/>
    <w:rsid w:val="00666572"/>
    <w:rsid w:val="00670814"/>
    <w:rsid w:val="00670A35"/>
    <w:rsid w:val="00672B2A"/>
    <w:rsid w:val="00672EDB"/>
    <w:rsid w:val="00673A5F"/>
    <w:rsid w:val="00676273"/>
    <w:rsid w:val="00681385"/>
    <w:rsid w:val="00683CA3"/>
    <w:rsid w:val="006841B1"/>
    <w:rsid w:val="006862EC"/>
    <w:rsid w:val="00690342"/>
    <w:rsid w:val="0069258F"/>
    <w:rsid w:val="00693413"/>
    <w:rsid w:val="006A1215"/>
    <w:rsid w:val="006A1B00"/>
    <w:rsid w:val="006A2F29"/>
    <w:rsid w:val="006A4331"/>
    <w:rsid w:val="006A7D41"/>
    <w:rsid w:val="006B2311"/>
    <w:rsid w:val="006B6A43"/>
    <w:rsid w:val="006C08C9"/>
    <w:rsid w:val="006C0ABA"/>
    <w:rsid w:val="006C1A3E"/>
    <w:rsid w:val="006C2AF2"/>
    <w:rsid w:val="006C3D3D"/>
    <w:rsid w:val="006C3E09"/>
    <w:rsid w:val="006C58E0"/>
    <w:rsid w:val="006C5B4C"/>
    <w:rsid w:val="006C5DFD"/>
    <w:rsid w:val="006C5EDA"/>
    <w:rsid w:val="006C6171"/>
    <w:rsid w:val="006C6A67"/>
    <w:rsid w:val="006C6D82"/>
    <w:rsid w:val="006D019C"/>
    <w:rsid w:val="006D0B69"/>
    <w:rsid w:val="006D37EF"/>
    <w:rsid w:val="006D3885"/>
    <w:rsid w:val="006D48B7"/>
    <w:rsid w:val="006D4C73"/>
    <w:rsid w:val="006D604A"/>
    <w:rsid w:val="006D6B37"/>
    <w:rsid w:val="006D7AB3"/>
    <w:rsid w:val="006E2ABB"/>
    <w:rsid w:val="006E3E04"/>
    <w:rsid w:val="006E69EB"/>
    <w:rsid w:val="006E6FF9"/>
    <w:rsid w:val="006F000C"/>
    <w:rsid w:val="006F254B"/>
    <w:rsid w:val="006F26D2"/>
    <w:rsid w:val="006F2A03"/>
    <w:rsid w:val="006F4D03"/>
    <w:rsid w:val="006F5086"/>
    <w:rsid w:val="006F5DD6"/>
    <w:rsid w:val="006F651A"/>
    <w:rsid w:val="00701E3D"/>
    <w:rsid w:val="00702864"/>
    <w:rsid w:val="00705731"/>
    <w:rsid w:val="00705C1A"/>
    <w:rsid w:val="007072FE"/>
    <w:rsid w:val="0071015F"/>
    <w:rsid w:val="007111C1"/>
    <w:rsid w:val="007112D5"/>
    <w:rsid w:val="0071150D"/>
    <w:rsid w:val="00711954"/>
    <w:rsid w:val="00713B06"/>
    <w:rsid w:val="00713DEC"/>
    <w:rsid w:val="00714803"/>
    <w:rsid w:val="0071492B"/>
    <w:rsid w:val="00716478"/>
    <w:rsid w:val="0071697F"/>
    <w:rsid w:val="00717B41"/>
    <w:rsid w:val="007213C3"/>
    <w:rsid w:val="00722B88"/>
    <w:rsid w:val="00724A62"/>
    <w:rsid w:val="0072750F"/>
    <w:rsid w:val="00731179"/>
    <w:rsid w:val="007312F5"/>
    <w:rsid w:val="007314E4"/>
    <w:rsid w:val="007316C9"/>
    <w:rsid w:val="00731B22"/>
    <w:rsid w:val="007322DE"/>
    <w:rsid w:val="00732F71"/>
    <w:rsid w:val="0073537F"/>
    <w:rsid w:val="00735D71"/>
    <w:rsid w:val="007419B0"/>
    <w:rsid w:val="0074253B"/>
    <w:rsid w:val="00742B52"/>
    <w:rsid w:val="0074306B"/>
    <w:rsid w:val="00743632"/>
    <w:rsid w:val="00743DD8"/>
    <w:rsid w:val="00744EC7"/>
    <w:rsid w:val="007468DF"/>
    <w:rsid w:val="00747CF7"/>
    <w:rsid w:val="00751856"/>
    <w:rsid w:val="0075366C"/>
    <w:rsid w:val="00753775"/>
    <w:rsid w:val="00754BF9"/>
    <w:rsid w:val="00755C62"/>
    <w:rsid w:val="007561C4"/>
    <w:rsid w:val="00757536"/>
    <w:rsid w:val="00762C01"/>
    <w:rsid w:val="007641B4"/>
    <w:rsid w:val="00766772"/>
    <w:rsid w:val="00773340"/>
    <w:rsid w:val="007761A0"/>
    <w:rsid w:val="007766A8"/>
    <w:rsid w:val="00777452"/>
    <w:rsid w:val="007779DD"/>
    <w:rsid w:val="007828E6"/>
    <w:rsid w:val="00782D31"/>
    <w:rsid w:val="00782D87"/>
    <w:rsid w:val="007850BA"/>
    <w:rsid w:val="00785448"/>
    <w:rsid w:val="00786B49"/>
    <w:rsid w:val="00787BB8"/>
    <w:rsid w:val="00791BCF"/>
    <w:rsid w:val="0079242B"/>
    <w:rsid w:val="00792BAE"/>
    <w:rsid w:val="00794335"/>
    <w:rsid w:val="007946E9"/>
    <w:rsid w:val="00794E84"/>
    <w:rsid w:val="00796742"/>
    <w:rsid w:val="00796D7C"/>
    <w:rsid w:val="00797116"/>
    <w:rsid w:val="007A2D02"/>
    <w:rsid w:val="007A2DC0"/>
    <w:rsid w:val="007A3B4B"/>
    <w:rsid w:val="007A43DF"/>
    <w:rsid w:val="007A5F96"/>
    <w:rsid w:val="007A6396"/>
    <w:rsid w:val="007B2954"/>
    <w:rsid w:val="007B40AC"/>
    <w:rsid w:val="007B48E0"/>
    <w:rsid w:val="007C099E"/>
    <w:rsid w:val="007C2F8B"/>
    <w:rsid w:val="007C51F1"/>
    <w:rsid w:val="007C56EF"/>
    <w:rsid w:val="007D1DF7"/>
    <w:rsid w:val="007D24BF"/>
    <w:rsid w:val="007D31DD"/>
    <w:rsid w:val="007D42D3"/>
    <w:rsid w:val="007D49D5"/>
    <w:rsid w:val="007D4A03"/>
    <w:rsid w:val="007D60F7"/>
    <w:rsid w:val="007D7992"/>
    <w:rsid w:val="007D7B8B"/>
    <w:rsid w:val="007E128D"/>
    <w:rsid w:val="007E16A3"/>
    <w:rsid w:val="007E37D5"/>
    <w:rsid w:val="007E494D"/>
    <w:rsid w:val="007E4B0F"/>
    <w:rsid w:val="007E621D"/>
    <w:rsid w:val="007E76C1"/>
    <w:rsid w:val="007E7846"/>
    <w:rsid w:val="007F78F9"/>
    <w:rsid w:val="007F798D"/>
    <w:rsid w:val="00800820"/>
    <w:rsid w:val="00802EEF"/>
    <w:rsid w:val="00803AE5"/>
    <w:rsid w:val="00804A06"/>
    <w:rsid w:val="00807AA8"/>
    <w:rsid w:val="00807BE7"/>
    <w:rsid w:val="008107C5"/>
    <w:rsid w:val="00811BD0"/>
    <w:rsid w:val="0081230E"/>
    <w:rsid w:val="0081458D"/>
    <w:rsid w:val="00814742"/>
    <w:rsid w:val="00814789"/>
    <w:rsid w:val="00820FFF"/>
    <w:rsid w:val="0082108A"/>
    <w:rsid w:val="00827C64"/>
    <w:rsid w:val="00833D8A"/>
    <w:rsid w:val="00836572"/>
    <w:rsid w:val="008367FF"/>
    <w:rsid w:val="008374E2"/>
    <w:rsid w:val="00837753"/>
    <w:rsid w:val="00841040"/>
    <w:rsid w:val="00841583"/>
    <w:rsid w:val="00841742"/>
    <w:rsid w:val="008428EB"/>
    <w:rsid w:val="0084300C"/>
    <w:rsid w:val="00847C04"/>
    <w:rsid w:val="00852D00"/>
    <w:rsid w:val="00854105"/>
    <w:rsid w:val="008543DA"/>
    <w:rsid w:val="00854F37"/>
    <w:rsid w:val="00856EE8"/>
    <w:rsid w:val="00857A2D"/>
    <w:rsid w:val="008601EB"/>
    <w:rsid w:val="0086225B"/>
    <w:rsid w:val="00862D83"/>
    <w:rsid w:val="00864030"/>
    <w:rsid w:val="00865068"/>
    <w:rsid w:val="00866A3B"/>
    <w:rsid w:val="00866C80"/>
    <w:rsid w:val="0087167A"/>
    <w:rsid w:val="00874AF6"/>
    <w:rsid w:val="00875084"/>
    <w:rsid w:val="00875966"/>
    <w:rsid w:val="0088265B"/>
    <w:rsid w:val="0088408C"/>
    <w:rsid w:val="008856AB"/>
    <w:rsid w:val="008866FB"/>
    <w:rsid w:val="00886FCD"/>
    <w:rsid w:val="008874B5"/>
    <w:rsid w:val="00887F3B"/>
    <w:rsid w:val="00890C17"/>
    <w:rsid w:val="0089286E"/>
    <w:rsid w:val="008933ED"/>
    <w:rsid w:val="00894593"/>
    <w:rsid w:val="008A17E3"/>
    <w:rsid w:val="008A33D1"/>
    <w:rsid w:val="008A35B8"/>
    <w:rsid w:val="008A3702"/>
    <w:rsid w:val="008A5245"/>
    <w:rsid w:val="008A7E34"/>
    <w:rsid w:val="008B0D98"/>
    <w:rsid w:val="008B2572"/>
    <w:rsid w:val="008B411F"/>
    <w:rsid w:val="008B424C"/>
    <w:rsid w:val="008B44E7"/>
    <w:rsid w:val="008B5D61"/>
    <w:rsid w:val="008B7CC5"/>
    <w:rsid w:val="008B7F3F"/>
    <w:rsid w:val="008C35D6"/>
    <w:rsid w:val="008C5DAE"/>
    <w:rsid w:val="008C6FB5"/>
    <w:rsid w:val="008D0474"/>
    <w:rsid w:val="008D26CF"/>
    <w:rsid w:val="008D3374"/>
    <w:rsid w:val="008D39CE"/>
    <w:rsid w:val="008D3DEB"/>
    <w:rsid w:val="008D464C"/>
    <w:rsid w:val="008E2B86"/>
    <w:rsid w:val="008E3244"/>
    <w:rsid w:val="008E3A21"/>
    <w:rsid w:val="008E3C19"/>
    <w:rsid w:val="008E68EC"/>
    <w:rsid w:val="008F1708"/>
    <w:rsid w:val="008F1A58"/>
    <w:rsid w:val="008F2435"/>
    <w:rsid w:val="008F383D"/>
    <w:rsid w:val="008F3C36"/>
    <w:rsid w:val="008F640C"/>
    <w:rsid w:val="008F65E3"/>
    <w:rsid w:val="008F7CBE"/>
    <w:rsid w:val="00900556"/>
    <w:rsid w:val="00901B74"/>
    <w:rsid w:val="00902961"/>
    <w:rsid w:val="00903D70"/>
    <w:rsid w:val="0090465C"/>
    <w:rsid w:val="0091347F"/>
    <w:rsid w:val="0091498C"/>
    <w:rsid w:val="00915FE4"/>
    <w:rsid w:val="009171C9"/>
    <w:rsid w:val="009172B1"/>
    <w:rsid w:val="009219DA"/>
    <w:rsid w:val="009220CA"/>
    <w:rsid w:val="00922FA7"/>
    <w:rsid w:val="00926313"/>
    <w:rsid w:val="00927761"/>
    <w:rsid w:val="009328E4"/>
    <w:rsid w:val="00934896"/>
    <w:rsid w:val="00934D60"/>
    <w:rsid w:val="00936663"/>
    <w:rsid w:val="009371BB"/>
    <w:rsid w:val="009371EB"/>
    <w:rsid w:val="0094003B"/>
    <w:rsid w:val="009406F3"/>
    <w:rsid w:val="0094213E"/>
    <w:rsid w:val="00942964"/>
    <w:rsid w:val="00942AB7"/>
    <w:rsid w:val="009431E7"/>
    <w:rsid w:val="00943901"/>
    <w:rsid w:val="009455B0"/>
    <w:rsid w:val="009467CD"/>
    <w:rsid w:val="009468DD"/>
    <w:rsid w:val="00946E64"/>
    <w:rsid w:val="00952C70"/>
    <w:rsid w:val="0095520B"/>
    <w:rsid w:val="00956496"/>
    <w:rsid w:val="009572E1"/>
    <w:rsid w:val="00957FF9"/>
    <w:rsid w:val="00961548"/>
    <w:rsid w:val="00962D03"/>
    <w:rsid w:val="00963932"/>
    <w:rsid w:val="00965B54"/>
    <w:rsid w:val="00965F29"/>
    <w:rsid w:val="00974D88"/>
    <w:rsid w:val="00977F14"/>
    <w:rsid w:val="00980434"/>
    <w:rsid w:val="00980C44"/>
    <w:rsid w:val="00981C7C"/>
    <w:rsid w:val="00981C7E"/>
    <w:rsid w:val="00981E5F"/>
    <w:rsid w:val="009837C1"/>
    <w:rsid w:val="0098397E"/>
    <w:rsid w:val="00985ED8"/>
    <w:rsid w:val="00986092"/>
    <w:rsid w:val="0098643A"/>
    <w:rsid w:val="00987203"/>
    <w:rsid w:val="009872CA"/>
    <w:rsid w:val="0098730A"/>
    <w:rsid w:val="00990952"/>
    <w:rsid w:val="00992B85"/>
    <w:rsid w:val="00992F0B"/>
    <w:rsid w:val="009936A1"/>
    <w:rsid w:val="00994261"/>
    <w:rsid w:val="009949B7"/>
    <w:rsid w:val="0099698C"/>
    <w:rsid w:val="009973CB"/>
    <w:rsid w:val="009A0A31"/>
    <w:rsid w:val="009A1151"/>
    <w:rsid w:val="009A473A"/>
    <w:rsid w:val="009B4CDC"/>
    <w:rsid w:val="009B533D"/>
    <w:rsid w:val="009B6138"/>
    <w:rsid w:val="009B6486"/>
    <w:rsid w:val="009B6BE4"/>
    <w:rsid w:val="009B701B"/>
    <w:rsid w:val="009C0BA1"/>
    <w:rsid w:val="009C25D7"/>
    <w:rsid w:val="009C5662"/>
    <w:rsid w:val="009C5A35"/>
    <w:rsid w:val="009D0E0B"/>
    <w:rsid w:val="009D3A51"/>
    <w:rsid w:val="009D4D55"/>
    <w:rsid w:val="009D56AD"/>
    <w:rsid w:val="009D669F"/>
    <w:rsid w:val="009D682F"/>
    <w:rsid w:val="009D6DD2"/>
    <w:rsid w:val="009D7BC7"/>
    <w:rsid w:val="009D7D6A"/>
    <w:rsid w:val="009E0336"/>
    <w:rsid w:val="009E470A"/>
    <w:rsid w:val="009E547E"/>
    <w:rsid w:val="009E551C"/>
    <w:rsid w:val="009E64AE"/>
    <w:rsid w:val="009E7024"/>
    <w:rsid w:val="009F1E57"/>
    <w:rsid w:val="009F3886"/>
    <w:rsid w:val="009F4539"/>
    <w:rsid w:val="009F4C92"/>
    <w:rsid w:val="009F6D7E"/>
    <w:rsid w:val="009F7B3A"/>
    <w:rsid w:val="00A02329"/>
    <w:rsid w:val="00A03DBB"/>
    <w:rsid w:val="00A048F2"/>
    <w:rsid w:val="00A04F5A"/>
    <w:rsid w:val="00A06C4D"/>
    <w:rsid w:val="00A10081"/>
    <w:rsid w:val="00A10F99"/>
    <w:rsid w:val="00A110D2"/>
    <w:rsid w:val="00A13A54"/>
    <w:rsid w:val="00A150D1"/>
    <w:rsid w:val="00A1514E"/>
    <w:rsid w:val="00A16AA7"/>
    <w:rsid w:val="00A20A71"/>
    <w:rsid w:val="00A2124C"/>
    <w:rsid w:val="00A2154F"/>
    <w:rsid w:val="00A22DCA"/>
    <w:rsid w:val="00A232A4"/>
    <w:rsid w:val="00A23B61"/>
    <w:rsid w:val="00A241F3"/>
    <w:rsid w:val="00A24B43"/>
    <w:rsid w:val="00A26045"/>
    <w:rsid w:val="00A27362"/>
    <w:rsid w:val="00A27EF9"/>
    <w:rsid w:val="00A27F32"/>
    <w:rsid w:val="00A3042C"/>
    <w:rsid w:val="00A306CF"/>
    <w:rsid w:val="00A31DC2"/>
    <w:rsid w:val="00A325FD"/>
    <w:rsid w:val="00A34607"/>
    <w:rsid w:val="00A358C7"/>
    <w:rsid w:val="00A36B8B"/>
    <w:rsid w:val="00A36DC8"/>
    <w:rsid w:val="00A37ABC"/>
    <w:rsid w:val="00A37C49"/>
    <w:rsid w:val="00A40698"/>
    <w:rsid w:val="00A41A37"/>
    <w:rsid w:val="00A440F1"/>
    <w:rsid w:val="00A44552"/>
    <w:rsid w:val="00A46003"/>
    <w:rsid w:val="00A4624F"/>
    <w:rsid w:val="00A476D3"/>
    <w:rsid w:val="00A50AB0"/>
    <w:rsid w:val="00A5223F"/>
    <w:rsid w:val="00A54487"/>
    <w:rsid w:val="00A5671E"/>
    <w:rsid w:val="00A603F6"/>
    <w:rsid w:val="00A61C3D"/>
    <w:rsid w:val="00A62254"/>
    <w:rsid w:val="00A62411"/>
    <w:rsid w:val="00A628F2"/>
    <w:rsid w:val="00A63A87"/>
    <w:rsid w:val="00A63BE9"/>
    <w:rsid w:val="00A654F4"/>
    <w:rsid w:val="00A664CC"/>
    <w:rsid w:val="00A67ABC"/>
    <w:rsid w:val="00A71CDF"/>
    <w:rsid w:val="00A71DDB"/>
    <w:rsid w:val="00A728D3"/>
    <w:rsid w:val="00A74862"/>
    <w:rsid w:val="00A7510A"/>
    <w:rsid w:val="00A835F1"/>
    <w:rsid w:val="00A836C4"/>
    <w:rsid w:val="00A83BF9"/>
    <w:rsid w:val="00A85331"/>
    <w:rsid w:val="00A8598B"/>
    <w:rsid w:val="00A87A68"/>
    <w:rsid w:val="00A919BF"/>
    <w:rsid w:val="00A91B3C"/>
    <w:rsid w:val="00A91EBA"/>
    <w:rsid w:val="00A9272A"/>
    <w:rsid w:val="00A92F40"/>
    <w:rsid w:val="00A93006"/>
    <w:rsid w:val="00A933DF"/>
    <w:rsid w:val="00A93D68"/>
    <w:rsid w:val="00A94780"/>
    <w:rsid w:val="00A94EE5"/>
    <w:rsid w:val="00A95243"/>
    <w:rsid w:val="00A95A92"/>
    <w:rsid w:val="00AA0571"/>
    <w:rsid w:val="00AA09F4"/>
    <w:rsid w:val="00AA2068"/>
    <w:rsid w:val="00AA2136"/>
    <w:rsid w:val="00AA2718"/>
    <w:rsid w:val="00AA2DBE"/>
    <w:rsid w:val="00AA2E89"/>
    <w:rsid w:val="00AA2F5B"/>
    <w:rsid w:val="00AA4663"/>
    <w:rsid w:val="00AA47B4"/>
    <w:rsid w:val="00AA77DE"/>
    <w:rsid w:val="00AB109B"/>
    <w:rsid w:val="00AB1AD4"/>
    <w:rsid w:val="00AB26DF"/>
    <w:rsid w:val="00AB4A8A"/>
    <w:rsid w:val="00AB6811"/>
    <w:rsid w:val="00AC02BC"/>
    <w:rsid w:val="00AC4D30"/>
    <w:rsid w:val="00AC515E"/>
    <w:rsid w:val="00AC536A"/>
    <w:rsid w:val="00AC5B42"/>
    <w:rsid w:val="00AC6C9A"/>
    <w:rsid w:val="00AC7DB0"/>
    <w:rsid w:val="00AC7F3D"/>
    <w:rsid w:val="00AD4EE5"/>
    <w:rsid w:val="00AE60C3"/>
    <w:rsid w:val="00AE759D"/>
    <w:rsid w:val="00AF1F83"/>
    <w:rsid w:val="00AF23D8"/>
    <w:rsid w:val="00AF25CB"/>
    <w:rsid w:val="00AF2A8F"/>
    <w:rsid w:val="00AF2BDE"/>
    <w:rsid w:val="00AF34BA"/>
    <w:rsid w:val="00AF3B05"/>
    <w:rsid w:val="00AF3BAE"/>
    <w:rsid w:val="00AF53DC"/>
    <w:rsid w:val="00AF5CA7"/>
    <w:rsid w:val="00AF6792"/>
    <w:rsid w:val="00AF6EFD"/>
    <w:rsid w:val="00B0034F"/>
    <w:rsid w:val="00B00384"/>
    <w:rsid w:val="00B01F16"/>
    <w:rsid w:val="00B0389F"/>
    <w:rsid w:val="00B0457F"/>
    <w:rsid w:val="00B053B3"/>
    <w:rsid w:val="00B05CED"/>
    <w:rsid w:val="00B0636C"/>
    <w:rsid w:val="00B13FD5"/>
    <w:rsid w:val="00B140DB"/>
    <w:rsid w:val="00B14C86"/>
    <w:rsid w:val="00B16FE0"/>
    <w:rsid w:val="00B17E48"/>
    <w:rsid w:val="00B23440"/>
    <w:rsid w:val="00B24963"/>
    <w:rsid w:val="00B2502B"/>
    <w:rsid w:val="00B25694"/>
    <w:rsid w:val="00B27A14"/>
    <w:rsid w:val="00B30EED"/>
    <w:rsid w:val="00B31D7B"/>
    <w:rsid w:val="00B34745"/>
    <w:rsid w:val="00B347F7"/>
    <w:rsid w:val="00B37409"/>
    <w:rsid w:val="00B427E3"/>
    <w:rsid w:val="00B42CF1"/>
    <w:rsid w:val="00B43E13"/>
    <w:rsid w:val="00B44BCD"/>
    <w:rsid w:val="00B44C93"/>
    <w:rsid w:val="00B46ABD"/>
    <w:rsid w:val="00B47357"/>
    <w:rsid w:val="00B4750B"/>
    <w:rsid w:val="00B475BD"/>
    <w:rsid w:val="00B47746"/>
    <w:rsid w:val="00B515E5"/>
    <w:rsid w:val="00B5341B"/>
    <w:rsid w:val="00B5424C"/>
    <w:rsid w:val="00B54B5D"/>
    <w:rsid w:val="00B552CA"/>
    <w:rsid w:val="00B558B4"/>
    <w:rsid w:val="00B562CA"/>
    <w:rsid w:val="00B57DC1"/>
    <w:rsid w:val="00B6020F"/>
    <w:rsid w:val="00B60AD6"/>
    <w:rsid w:val="00B629EF"/>
    <w:rsid w:val="00B66B36"/>
    <w:rsid w:val="00B66DA7"/>
    <w:rsid w:val="00B67ACE"/>
    <w:rsid w:val="00B740D5"/>
    <w:rsid w:val="00B74D44"/>
    <w:rsid w:val="00B77397"/>
    <w:rsid w:val="00B805C2"/>
    <w:rsid w:val="00B8198B"/>
    <w:rsid w:val="00B822D4"/>
    <w:rsid w:val="00B82606"/>
    <w:rsid w:val="00B84804"/>
    <w:rsid w:val="00B865B6"/>
    <w:rsid w:val="00B87050"/>
    <w:rsid w:val="00B8788F"/>
    <w:rsid w:val="00B90E5B"/>
    <w:rsid w:val="00B91DCA"/>
    <w:rsid w:val="00B9379F"/>
    <w:rsid w:val="00B940A5"/>
    <w:rsid w:val="00B94C6C"/>
    <w:rsid w:val="00B95756"/>
    <w:rsid w:val="00B9585E"/>
    <w:rsid w:val="00B95F81"/>
    <w:rsid w:val="00B965D5"/>
    <w:rsid w:val="00BA34C4"/>
    <w:rsid w:val="00BA3569"/>
    <w:rsid w:val="00BA69C3"/>
    <w:rsid w:val="00BB004D"/>
    <w:rsid w:val="00BB1200"/>
    <w:rsid w:val="00BB1D98"/>
    <w:rsid w:val="00BB244A"/>
    <w:rsid w:val="00BB2745"/>
    <w:rsid w:val="00BB33DF"/>
    <w:rsid w:val="00BB5807"/>
    <w:rsid w:val="00BB6ACB"/>
    <w:rsid w:val="00BC1286"/>
    <w:rsid w:val="00BC2CEF"/>
    <w:rsid w:val="00BC2E96"/>
    <w:rsid w:val="00BC6054"/>
    <w:rsid w:val="00BC63F0"/>
    <w:rsid w:val="00BC677C"/>
    <w:rsid w:val="00BC71D6"/>
    <w:rsid w:val="00BD0B9A"/>
    <w:rsid w:val="00BD1DBB"/>
    <w:rsid w:val="00BD38BD"/>
    <w:rsid w:val="00BD53AA"/>
    <w:rsid w:val="00BD60E2"/>
    <w:rsid w:val="00BE0503"/>
    <w:rsid w:val="00BE4603"/>
    <w:rsid w:val="00BE5A45"/>
    <w:rsid w:val="00BE62BC"/>
    <w:rsid w:val="00BF206C"/>
    <w:rsid w:val="00BF387E"/>
    <w:rsid w:val="00BF4856"/>
    <w:rsid w:val="00BF57FC"/>
    <w:rsid w:val="00C02795"/>
    <w:rsid w:val="00C02AF0"/>
    <w:rsid w:val="00C03CAA"/>
    <w:rsid w:val="00C04F1A"/>
    <w:rsid w:val="00C07B10"/>
    <w:rsid w:val="00C103BF"/>
    <w:rsid w:val="00C1195F"/>
    <w:rsid w:val="00C11BC9"/>
    <w:rsid w:val="00C13588"/>
    <w:rsid w:val="00C15052"/>
    <w:rsid w:val="00C1601C"/>
    <w:rsid w:val="00C16276"/>
    <w:rsid w:val="00C17EA1"/>
    <w:rsid w:val="00C20782"/>
    <w:rsid w:val="00C21859"/>
    <w:rsid w:val="00C22DA0"/>
    <w:rsid w:val="00C23A9A"/>
    <w:rsid w:val="00C23EB3"/>
    <w:rsid w:val="00C25833"/>
    <w:rsid w:val="00C2601F"/>
    <w:rsid w:val="00C302E3"/>
    <w:rsid w:val="00C309E9"/>
    <w:rsid w:val="00C339B7"/>
    <w:rsid w:val="00C3441A"/>
    <w:rsid w:val="00C34E7A"/>
    <w:rsid w:val="00C36A28"/>
    <w:rsid w:val="00C406CD"/>
    <w:rsid w:val="00C41C42"/>
    <w:rsid w:val="00C41D54"/>
    <w:rsid w:val="00C4373F"/>
    <w:rsid w:val="00C43F80"/>
    <w:rsid w:val="00C44547"/>
    <w:rsid w:val="00C456B6"/>
    <w:rsid w:val="00C461BE"/>
    <w:rsid w:val="00C46709"/>
    <w:rsid w:val="00C50889"/>
    <w:rsid w:val="00C51384"/>
    <w:rsid w:val="00C51B79"/>
    <w:rsid w:val="00C51D3E"/>
    <w:rsid w:val="00C52E73"/>
    <w:rsid w:val="00C53DCD"/>
    <w:rsid w:val="00C550EA"/>
    <w:rsid w:val="00C62E3A"/>
    <w:rsid w:val="00C63526"/>
    <w:rsid w:val="00C639FA"/>
    <w:rsid w:val="00C6409D"/>
    <w:rsid w:val="00C6430B"/>
    <w:rsid w:val="00C6555D"/>
    <w:rsid w:val="00C7128D"/>
    <w:rsid w:val="00C75C4D"/>
    <w:rsid w:val="00C762B1"/>
    <w:rsid w:val="00C7638B"/>
    <w:rsid w:val="00C76F7F"/>
    <w:rsid w:val="00C77BA2"/>
    <w:rsid w:val="00C80828"/>
    <w:rsid w:val="00C80A73"/>
    <w:rsid w:val="00C8197E"/>
    <w:rsid w:val="00C82480"/>
    <w:rsid w:val="00C832AC"/>
    <w:rsid w:val="00C85A31"/>
    <w:rsid w:val="00C873D8"/>
    <w:rsid w:val="00C9765E"/>
    <w:rsid w:val="00CA256C"/>
    <w:rsid w:val="00CA3494"/>
    <w:rsid w:val="00CA4721"/>
    <w:rsid w:val="00CA592D"/>
    <w:rsid w:val="00CA663A"/>
    <w:rsid w:val="00CB08D8"/>
    <w:rsid w:val="00CB0B7E"/>
    <w:rsid w:val="00CB0C62"/>
    <w:rsid w:val="00CB1A1D"/>
    <w:rsid w:val="00CB2EDF"/>
    <w:rsid w:val="00CB35CA"/>
    <w:rsid w:val="00CB3ACE"/>
    <w:rsid w:val="00CB51C6"/>
    <w:rsid w:val="00CB5558"/>
    <w:rsid w:val="00CB6A78"/>
    <w:rsid w:val="00CB6B2F"/>
    <w:rsid w:val="00CB7688"/>
    <w:rsid w:val="00CC0017"/>
    <w:rsid w:val="00CC1F47"/>
    <w:rsid w:val="00CC31A6"/>
    <w:rsid w:val="00CC34E7"/>
    <w:rsid w:val="00CC4217"/>
    <w:rsid w:val="00CC462C"/>
    <w:rsid w:val="00CC6A0B"/>
    <w:rsid w:val="00CD15D2"/>
    <w:rsid w:val="00CD48BC"/>
    <w:rsid w:val="00CD66BF"/>
    <w:rsid w:val="00CD6A95"/>
    <w:rsid w:val="00CD71B7"/>
    <w:rsid w:val="00CD721C"/>
    <w:rsid w:val="00CE0F3C"/>
    <w:rsid w:val="00CE6A71"/>
    <w:rsid w:val="00CF0453"/>
    <w:rsid w:val="00CF05D6"/>
    <w:rsid w:val="00CF0E56"/>
    <w:rsid w:val="00CF1065"/>
    <w:rsid w:val="00CF11B2"/>
    <w:rsid w:val="00CF2923"/>
    <w:rsid w:val="00CF3F31"/>
    <w:rsid w:val="00CF6F91"/>
    <w:rsid w:val="00D00186"/>
    <w:rsid w:val="00D01393"/>
    <w:rsid w:val="00D02277"/>
    <w:rsid w:val="00D03120"/>
    <w:rsid w:val="00D0356B"/>
    <w:rsid w:val="00D03DEA"/>
    <w:rsid w:val="00D07194"/>
    <w:rsid w:val="00D075AF"/>
    <w:rsid w:val="00D07737"/>
    <w:rsid w:val="00D104D5"/>
    <w:rsid w:val="00D10D80"/>
    <w:rsid w:val="00D11407"/>
    <w:rsid w:val="00D123B6"/>
    <w:rsid w:val="00D1310B"/>
    <w:rsid w:val="00D13717"/>
    <w:rsid w:val="00D14A1C"/>
    <w:rsid w:val="00D14E07"/>
    <w:rsid w:val="00D16ED7"/>
    <w:rsid w:val="00D17529"/>
    <w:rsid w:val="00D20283"/>
    <w:rsid w:val="00D20BEA"/>
    <w:rsid w:val="00D21FDE"/>
    <w:rsid w:val="00D24043"/>
    <w:rsid w:val="00D245BE"/>
    <w:rsid w:val="00D27350"/>
    <w:rsid w:val="00D278CF"/>
    <w:rsid w:val="00D27C1F"/>
    <w:rsid w:val="00D27EA5"/>
    <w:rsid w:val="00D30B84"/>
    <w:rsid w:val="00D41477"/>
    <w:rsid w:val="00D418A5"/>
    <w:rsid w:val="00D41FB2"/>
    <w:rsid w:val="00D42A3F"/>
    <w:rsid w:val="00D430FA"/>
    <w:rsid w:val="00D43D5C"/>
    <w:rsid w:val="00D45811"/>
    <w:rsid w:val="00D463FD"/>
    <w:rsid w:val="00D5037E"/>
    <w:rsid w:val="00D50C86"/>
    <w:rsid w:val="00D51659"/>
    <w:rsid w:val="00D537B7"/>
    <w:rsid w:val="00D564FC"/>
    <w:rsid w:val="00D644F6"/>
    <w:rsid w:val="00D66CDD"/>
    <w:rsid w:val="00D67C05"/>
    <w:rsid w:val="00D70AC2"/>
    <w:rsid w:val="00D71854"/>
    <w:rsid w:val="00D71CE1"/>
    <w:rsid w:val="00D71D69"/>
    <w:rsid w:val="00D7526C"/>
    <w:rsid w:val="00D7755D"/>
    <w:rsid w:val="00D80675"/>
    <w:rsid w:val="00D81FAE"/>
    <w:rsid w:val="00D83235"/>
    <w:rsid w:val="00D8702D"/>
    <w:rsid w:val="00D90346"/>
    <w:rsid w:val="00D922FE"/>
    <w:rsid w:val="00D92743"/>
    <w:rsid w:val="00D92D2B"/>
    <w:rsid w:val="00D93C3C"/>
    <w:rsid w:val="00D94CDB"/>
    <w:rsid w:val="00D96E76"/>
    <w:rsid w:val="00D97A3F"/>
    <w:rsid w:val="00DA0C70"/>
    <w:rsid w:val="00DA35D7"/>
    <w:rsid w:val="00DA47BF"/>
    <w:rsid w:val="00DA4FCD"/>
    <w:rsid w:val="00DA6CF0"/>
    <w:rsid w:val="00DB0396"/>
    <w:rsid w:val="00DB1E63"/>
    <w:rsid w:val="00DB29BF"/>
    <w:rsid w:val="00DB32CE"/>
    <w:rsid w:val="00DB40FC"/>
    <w:rsid w:val="00DB4837"/>
    <w:rsid w:val="00DC25EE"/>
    <w:rsid w:val="00DC4299"/>
    <w:rsid w:val="00DC5690"/>
    <w:rsid w:val="00DC59FD"/>
    <w:rsid w:val="00DC5CE8"/>
    <w:rsid w:val="00DC6061"/>
    <w:rsid w:val="00DD0A9B"/>
    <w:rsid w:val="00DD3205"/>
    <w:rsid w:val="00DD4582"/>
    <w:rsid w:val="00DD4DB5"/>
    <w:rsid w:val="00DE07D0"/>
    <w:rsid w:val="00DE1BD6"/>
    <w:rsid w:val="00DE2315"/>
    <w:rsid w:val="00DE33AA"/>
    <w:rsid w:val="00DE50B0"/>
    <w:rsid w:val="00DE5811"/>
    <w:rsid w:val="00DE6DC7"/>
    <w:rsid w:val="00DE6FE1"/>
    <w:rsid w:val="00DF180B"/>
    <w:rsid w:val="00DF1C4E"/>
    <w:rsid w:val="00DF23D5"/>
    <w:rsid w:val="00DF289C"/>
    <w:rsid w:val="00DF31CB"/>
    <w:rsid w:val="00DF5678"/>
    <w:rsid w:val="00DF769C"/>
    <w:rsid w:val="00E00EC2"/>
    <w:rsid w:val="00E01082"/>
    <w:rsid w:val="00E016AA"/>
    <w:rsid w:val="00E03CB5"/>
    <w:rsid w:val="00E05B22"/>
    <w:rsid w:val="00E0624B"/>
    <w:rsid w:val="00E143DD"/>
    <w:rsid w:val="00E16614"/>
    <w:rsid w:val="00E1680D"/>
    <w:rsid w:val="00E16EBB"/>
    <w:rsid w:val="00E171FE"/>
    <w:rsid w:val="00E2092F"/>
    <w:rsid w:val="00E21B3A"/>
    <w:rsid w:val="00E23613"/>
    <w:rsid w:val="00E23D7E"/>
    <w:rsid w:val="00E25490"/>
    <w:rsid w:val="00E2594B"/>
    <w:rsid w:val="00E3065C"/>
    <w:rsid w:val="00E30750"/>
    <w:rsid w:val="00E31B23"/>
    <w:rsid w:val="00E326C4"/>
    <w:rsid w:val="00E33701"/>
    <w:rsid w:val="00E34638"/>
    <w:rsid w:val="00E34DD0"/>
    <w:rsid w:val="00E36416"/>
    <w:rsid w:val="00E37718"/>
    <w:rsid w:val="00E378A7"/>
    <w:rsid w:val="00E420DF"/>
    <w:rsid w:val="00E4232D"/>
    <w:rsid w:val="00E42611"/>
    <w:rsid w:val="00E428AC"/>
    <w:rsid w:val="00E42D93"/>
    <w:rsid w:val="00E4388E"/>
    <w:rsid w:val="00E438EE"/>
    <w:rsid w:val="00E43FEA"/>
    <w:rsid w:val="00E44866"/>
    <w:rsid w:val="00E448A7"/>
    <w:rsid w:val="00E44F11"/>
    <w:rsid w:val="00E46101"/>
    <w:rsid w:val="00E47D63"/>
    <w:rsid w:val="00E50810"/>
    <w:rsid w:val="00E50A29"/>
    <w:rsid w:val="00E51909"/>
    <w:rsid w:val="00E51949"/>
    <w:rsid w:val="00E52E6D"/>
    <w:rsid w:val="00E5543A"/>
    <w:rsid w:val="00E560D6"/>
    <w:rsid w:val="00E569E4"/>
    <w:rsid w:val="00E5762C"/>
    <w:rsid w:val="00E57C35"/>
    <w:rsid w:val="00E57F30"/>
    <w:rsid w:val="00E61241"/>
    <w:rsid w:val="00E63BA7"/>
    <w:rsid w:val="00E6431E"/>
    <w:rsid w:val="00E644CF"/>
    <w:rsid w:val="00E64AD2"/>
    <w:rsid w:val="00E7000A"/>
    <w:rsid w:val="00E7026B"/>
    <w:rsid w:val="00E70F2C"/>
    <w:rsid w:val="00E72DCA"/>
    <w:rsid w:val="00E72F3D"/>
    <w:rsid w:val="00E74586"/>
    <w:rsid w:val="00E764C1"/>
    <w:rsid w:val="00E77D81"/>
    <w:rsid w:val="00E77E08"/>
    <w:rsid w:val="00E816F5"/>
    <w:rsid w:val="00E831C2"/>
    <w:rsid w:val="00E840BA"/>
    <w:rsid w:val="00E84F28"/>
    <w:rsid w:val="00E913B5"/>
    <w:rsid w:val="00E93743"/>
    <w:rsid w:val="00E979A9"/>
    <w:rsid w:val="00EA1425"/>
    <w:rsid w:val="00EA1A0F"/>
    <w:rsid w:val="00EA1D08"/>
    <w:rsid w:val="00EA4585"/>
    <w:rsid w:val="00EA6E99"/>
    <w:rsid w:val="00EA70FE"/>
    <w:rsid w:val="00EA76C6"/>
    <w:rsid w:val="00EA78D2"/>
    <w:rsid w:val="00EB04CB"/>
    <w:rsid w:val="00EB1966"/>
    <w:rsid w:val="00EB2A59"/>
    <w:rsid w:val="00EB2A5A"/>
    <w:rsid w:val="00EB5E90"/>
    <w:rsid w:val="00EB744B"/>
    <w:rsid w:val="00EB75DB"/>
    <w:rsid w:val="00EC14F0"/>
    <w:rsid w:val="00EC1C17"/>
    <w:rsid w:val="00EC2748"/>
    <w:rsid w:val="00EC2AAE"/>
    <w:rsid w:val="00EC32FE"/>
    <w:rsid w:val="00EC5323"/>
    <w:rsid w:val="00EC548A"/>
    <w:rsid w:val="00EC5D5D"/>
    <w:rsid w:val="00EC7B5C"/>
    <w:rsid w:val="00ED1181"/>
    <w:rsid w:val="00ED1A1E"/>
    <w:rsid w:val="00ED2129"/>
    <w:rsid w:val="00ED22C0"/>
    <w:rsid w:val="00ED6AB3"/>
    <w:rsid w:val="00ED7998"/>
    <w:rsid w:val="00EE1867"/>
    <w:rsid w:val="00EE498E"/>
    <w:rsid w:val="00EE7198"/>
    <w:rsid w:val="00EE7398"/>
    <w:rsid w:val="00EF0885"/>
    <w:rsid w:val="00EF4937"/>
    <w:rsid w:val="00EF4C77"/>
    <w:rsid w:val="00EF6E7E"/>
    <w:rsid w:val="00F0011D"/>
    <w:rsid w:val="00F027EE"/>
    <w:rsid w:val="00F02C62"/>
    <w:rsid w:val="00F038E3"/>
    <w:rsid w:val="00F04649"/>
    <w:rsid w:val="00F05924"/>
    <w:rsid w:val="00F101B0"/>
    <w:rsid w:val="00F11119"/>
    <w:rsid w:val="00F11413"/>
    <w:rsid w:val="00F146B0"/>
    <w:rsid w:val="00F14D09"/>
    <w:rsid w:val="00F15798"/>
    <w:rsid w:val="00F15807"/>
    <w:rsid w:val="00F16646"/>
    <w:rsid w:val="00F16CBF"/>
    <w:rsid w:val="00F176E2"/>
    <w:rsid w:val="00F17D59"/>
    <w:rsid w:val="00F2073B"/>
    <w:rsid w:val="00F23F82"/>
    <w:rsid w:val="00F243DA"/>
    <w:rsid w:val="00F253A5"/>
    <w:rsid w:val="00F26C0D"/>
    <w:rsid w:val="00F26F90"/>
    <w:rsid w:val="00F2720D"/>
    <w:rsid w:val="00F27A32"/>
    <w:rsid w:val="00F27F9E"/>
    <w:rsid w:val="00F32C12"/>
    <w:rsid w:val="00F34908"/>
    <w:rsid w:val="00F3776B"/>
    <w:rsid w:val="00F37CBD"/>
    <w:rsid w:val="00F412A7"/>
    <w:rsid w:val="00F43369"/>
    <w:rsid w:val="00F443D6"/>
    <w:rsid w:val="00F44847"/>
    <w:rsid w:val="00F44D89"/>
    <w:rsid w:val="00F45B85"/>
    <w:rsid w:val="00F470B9"/>
    <w:rsid w:val="00F472B2"/>
    <w:rsid w:val="00F5043E"/>
    <w:rsid w:val="00F50A47"/>
    <w:rsid w:val="00F52E29"/>
    <w:rsid w:val="00F54770"/>
    <w:rsid w:val="00F55875"/>
    <w:rsid w:val="00F55D20"/>
    <w:rsid w:val="00F56013"/>
    <w:rsid w:val="00F57939"/>
    <w:rsid w:val="00F57CC6"/>
    <w:rsid w:val="00F60979"/>
    <w:rsid w:val="00F62867"/>
    <w:rsid w:val="00F6286A"/>
    <w:rsid w:val="00F62896"/>
    <w:rsid w:val="00F6440F"/>
    <w:rsid w:val="00F64635"/>
    <w:rsid w:val="00F65577"/>
    <w:rsid w:val="00F65F8E"/>
    <w:rsid w:val="00F66E9E"/>
    <w:rsid w:val="00F66EF4"/>
    <w:rsid w:val="00F706D6"/>
    <w:rsid w:val="00F709BF"/>
    <w:rsid w:val="00F70A6D"/>
    <w:rsid w:val="00F724CE"/>
    <w:rsid w:val="00F73BB2"/>
    <w:rsid w:val="00F74D5B"/>
    <w:rsid w:val="00F760C9"/>
    <w:rsid w:val="00F770D4"/>
    <w:rsid w:val="00F821AD"/>
    <w:rsid w:val="00F83273"/>
    <w:rsid w:val="00F83FE5"/>
    <w:rsid w:val="00F86801"/>
    <w:rsid w:val="00F86CEF"/>
    <w:rsid w:val="00F91E2A"/>
    <w:rsid w:val="00F9624C"/>
    <w:rsid w:val="00F97265"/>
    <w:rsid w:val="00FA5BFE"/>
    <w:rsid w:val="00FB1B66"/>
    <w:rsid w:val="00FB252F"/>
    <w:rsid w:val="00FB4503"/>
    <w:rsid w:val="00FB7631"/>
    <w:rsid w:val="00FB7DA1"/>
    <w:rsid w:val="00FC0198"/>
    <w:rsid w:val="00FC06DD"/>
    <w:rsid w:val="00FC2B32"/>
    <w:rsid w:val="00FC3027"/>
    <w:rsid w:val="00FC4FC7"/>
    <w:rsid w:val="00FC5776"/>
    <w:rsid w:val="00FC5F90"/>
    <w:rsid w:val="00FD129A"/>
    <w:rsid w:val="00FD3406"/>
    <w:rsid w:val="00FD3BA0"/>
    <w:rsid w:val="00FD3C9A"/>
    <w:rsid w:val="00FD71A7"/>
    <w:rsid w:val="00FD74D1"/>
    <w:rsid w:val="00FE14BE"/>
    <w:rsid w:val="00FE21F2"/>
    <w:rsid w:val="00FE32C3"/>
    <w:rsid w:val="00FE5308"/>
    <w:rsid w:val="00FE5837"/>
    <w:rsid w:val="00FE711D"/>
    <w:rsid w:val="00FE7AA0"/>
    <w:rsid w:val="00FF20E0"/>
    <w:rsid w:val="00FF2FD7"/>
    <w:rsid w:val="00FF3940"/>
    <w:rsid w:val="00FF491B"/>
    <w:rsid w:val="00FF5FB1"/>
    <w:rsid w:val="00FF66BE"/>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77E30D9"/>
    <w:rsid w:val="28D86066"/>
    <w:rsid w:val="295602DA"/>
    <w:rsid w:val="2BCC508E"/>
    <w:rsid w:val="2C3E1965"/>
    <w:rsid w:val="2D3B4585"/>
    <w:rsid w:val="2E145111"/>
    <w:rsid w:val="2E4C031D"/>
    <w:rsid w:val="2E730AF8"/>
    <w:rsid w:val="2E804559"/>
    <w:rsid w:val="2EB250DD"/>
    <w:rsid w:val="306713FC"/>
    <w:rsid w:val="32050A69"/>
    <w:rsid w:val="325D6AEB"/>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62A57DA"/>
    <w:rsid w:val="476375DD"/>
    <w:rsid w:val="47FB783B"/>
    <w:rsid w:val="482C788B"/>
    <w:rsid w:val="48CF3F52"/>
    <w:rsid w:val="49DC04A0"/>
    <w:rsid w:val="4A3752D3"/>
    <w:rsid w:val="4AFF7B18"/>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1EA3FFC"/>
    <w:rsid w:val="627C1FEB"/>
    <w:rsid w:val="62921FD3"/>
    <w:rsid w:val="643523FA"/>
    <w:rsid w:val="648570CD"/>
    <w:rsid w:val="64ED250D"/>
    <w:rsid w:val="654A34FA"/>
    <w:rsid w:val="65F376B9"/>
    <w:rsid w:val="66E341C2"/>
    <w:rsid w:val="67965E66"/>
    <w:rsid w:val="68427DBF"/>
    <w:rsid w:val="68987F4B"/>
    <w:rsid w:val="69740B28"/>
    <w:rsid w:val="6A1F1EF3"/>
    <w:rsid w:val="6AFF75FC"/>
    <w:rsid w:val="6B2F2BC0"/>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A788E"/>
    <w:rsid w:val="773C04AF"/>
    <w:rsid w:val="77B70F15"/>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80999"/>
  <w15:docId w15:val="{56413D67-952F-4D8B-8292-613A4234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76" w:lineRule="auto"/>
    </w:pPr>
    <w:rPr>
      <w:rFonts w:ascii="Times New Roman" w:eastAsia="맑은 고딕" w:hAnsi="Times New Roman" w:cs="Times New Roman"/>
      <w:lang w:val="en-GB"/>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a"/>
    <w:next w:val="a"/>
    <w:link w:val="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alloon Text"/>
    <w:basedOn w:val="a"/>
    <w:link w:val="Char0"/>
    <w:qFormat/>
    <w:pPr>
      <w:spacing w:after="0" w:line="240" w:lineRule="auto"/>
    </w:pPr>
    <w:rPr>
      <w:sz w:val="18"/>
      <w:szCs w:val="18"/>
    </w:rPr>
  </w:style>
  <w:style w:type="paragraph" w:styleId="a5">
    <w:name w:val="footer"/>
    <w:basedOn w:val="a"/>
    <w:link w:val="Char1"/>
    <w:qFormat/>
    <w:pPr>
      <w:tabs>
        <w:tab w:val="center" w:pos="4153"/>
        <w:tab w:val="right" w:pos="8306"/>
      </w:tabs>
      <w:snapToGrid w:val="0"/>
      <w:spacing w:line="240" w:lineRule="auto"/>
    </w:pPr>
    <w:rPr>
      <w:sz w:val="18"/>
      <w:szCs w:val="18"/>
    </w:rPr>
  </w:style>
  <w:style w:type="paragraph" w:styleId="a6">
    <w:name w:val="header"/>
    <w:basedOn w:val="a"/>
    <w:link w:val="Char2"/>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annotation subject"/>
    <w:basedOn w:val="a3"/>
    <w:next w:val="a3"/>
    <w:link w:val="Char3"/>
    <w:qFormat/>
    <w:rPr>
      <w:b/>
      <w:bCs/>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nhideWhenUsed/>
    <w:qFormat/>
    <w:rPr>
      <w:color w:val="0563C1" w:themeColor="hyperlink"/>
      <w:u w:val="single"/>
    </w:rPr>
  </w:style>
  <w:style w:type="character" w:styleId="aa">
    <w:name w:val="annotation reference"/>
    <w:basedOn w:val="a0"/>
    <w:qFormat/>
    <w:rPr>
      <w:sz w:val="21"/>
      <w:szCs w:val="21"/>
    </w:rPr>
  </w:style>
  <w:style w:type="paragraph" w:customStyle="1" w:styleId="EmailDiscussion">
    <w:name w:val="EmailDiscussion"/>
    <w:basedOn w:val="a"/>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a"/>
    <w:link w:val="Doc-text2Char"/>
    <w:qFormat/>
    <w:pPr>
      <w:tabs>
        <w:tab w:val="left" w:pos="1622"/>
      </w:tabs>
      <w:ind w:left="1622" w:hanging="363"/>
    </w:pPr>
  </w:style>
  <w:style w:type="paragraph" w:customStyle="1" w:styleId="Agreement">
    <w:name w:val="Agreement"/>
    <w:basedOn w:val="a"/>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1"/>
    <w:uiPriority w:val="99"/>
    <w:qFormat/>
    <w:pPr>
      <w:numPr>
        <w:numId w:val="3"/>
      </w:numPr>
    </w:pPr>
    <w:rPr>
      <w:rFonts w:ascii="Helvetica" w:eastAsia="Times New Roman" w:hAnsi="Helvetica"/>
      <w:sz w:val="28"/>
      <w:lang w:val="en-US"/>
    </w:rPr>
  </w:style>
  <w:style w:type="paragraph" w:styleId="ab">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a"/>
    <w:link w:val="Char4"/>
    <w:uiPriority w:val="34"/>
    <w:qFormat/>
    <w:pPr>
      <w:spacing w:after="0"/>
      <w:ind w:leftChars="400" w:left="840"/>
    </w:pPr>
    <w:rPr>
      <w:rFonts w:ascii="Times" w:eastAsia="SimSun" w:hAnsi="Times"/>
      <w:szCs w:val="24"/>
      <w:lang w:eastAsia="zh-CN"/>
    </w:rPr>
  </w:style>
  <w:style w:type="character" w:customStyle="1" w:styleId="Char0">
    <w:name w:val="풍선 도움말 텍스트 Char"/>
    <w:basedOn w:val="a0"/>
    <w:link w:val="a4"/>
    <w:qFormat/>
    <w:rPr>
      <w:rFonts w:ascii="Times New Roman" w:eastAsia="맑은 고딕" w:hAnsi="Times New Roman" w:cs="Times New Roman"/>
      <w:sz w:val="18"/>
      <w:szCs w:val="18"/>
      <w:lang w:val="en-GB" w:eastAsia="en-US"/>
    </w:rPr>
  </w:style>
  <w:style w:type="character" w:customStyle="1" w:styleId="Char">
    <w:name w:val="메모 텍스트 Char"/>
    <w:basedOn w:val="a0"/>
    <w:link w:val="a3"/>
    <w:qFormat/>
    <w:rPr>
      <w:rFonts w:ascii="Times New Roman" w:eastAsia="맑은 고딕" w:hAnsi="Times New Roman" w:cs="Times New Roman"/>
      <w:lang w:val="en-GB" w:eastAsia="en-US"/>
    </w:rPr>
  </w:style>
  <w:style w:type="character" w:customStyle="1" w:styleId="Char3">
    <w:name w:val="메모 주제 Char"/>
    <w:basedOn w:val="Char"/>
    <w:link w:val="a7"/>
    <w:qFormat/>
    <w:rPr>
      <w:rFonts w:ascii="Times New Roman" w:eastAsia="맑은 고딕" w:hAnsi="Times New Roman" w:cs="Times New Roman"/>
      <w:b/>
      <w:bCs/>
      <w:lang w:val="en-GB" w:eastAsia="en-US"/>
    </w:rPr>
  </w:style>
  <w:style w:type="character" w:customStyle="1" w:styleId="Char2">
    <w:name w:val="머리글 Char"/>
    <w:basedOn w:val="a0"/>
    <w:link w:val="a6"/>
    <w:qFormat/>
    <w:rPr>
      <w:rFonts w:ascii="Times New Roman" w:eastAsia="맑은 고딕" w:hAnsi="Times New Roman" w:cs="Times New Roman"/>
      <w:sz w:val="18"/>
      <w:szCs w:val="18"/>
      <w:lang w:val="en-GB" w:eastAsia="en-US"/>
    </w:rPr>
  </w:style>
  <w:style w:type="character" w:customStyle="1" w:styleId="Char1">
    <w:name w:val="바닥글 Char"/>
    <w:basedOn w:val="a0"/>
    <w:link w:val="a5"/>
    <w:qFormat/>
    <w:rPr>
      <w:rFonts w:ascii="Times New Roman" w:eastAsia="맑은 고딕" w:hAnsi="Times New Roman" w:cs="Times New Roman"/>
      <w:sz w:val="18"/>
      <w:szCs w:val="18"/>
      <w:lang w:val="en-GB" w:eastAsia="en-US"/>
    </w:rPr>
  </w:style>
  <w:style w:type="character" w:customStyle="1" w:styleId="Char4">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b"/>
    <w:uiPriority w:val="34"/>
    <w:qFormat/>
    <w:rPr>
      <w:rFonts w:ascii="Times" w:eastAsia="SimSun" w:hAnsi="Times" w:cs="Times New Roman"/>
      <w:szCs w:val="24"/>
      <w:lang w:val="en-GB"/>
    </w:rPr>
  </w:style>
  <w:style w:type="paragraph" w:customStyle="1" w:styleId="Revision1">
    <w:name w:val="Revision1"/>
    <w:hidden/>
    <w:uiPriority w:val="99"/>
    <w:unhideWhenUsed/>
    <w:qFormat/>
    <w:rPr>
      <w:rFonts w:ascii="Times New Roman" w:eastAsia="맑은 고딕" w:hAnsi="Times New Roman" w:cs="Times New Roman"/>
      <w:lang w:val="en-GB"/>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4Char">
    <w:name w:val="제목 4 Char"/>
    <w:basedOn w:val="a0"/>
    <w:link w:val="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맑은 고딕" w:hAnsi="Times New Roman" w:cs="Times New Roman"/>
      <w:lang w:val="en-GB"/>
    </w:rPr>
  </w:style>
  <w:style w:type="paragraph" w:customStyle="1" w:styleId="Revision3">
    <w:name w:val="Revision3"/>
    <w:hidden/>
    <w:uiPriority w:val="99"/>
    <w:unhideWhenUsed/>
    <w:qFormat/>
    <w:rPr>
      <w:rFonts w:ascii="Times New Roman" w:eastAsia="맑은 고딕" w:hAnsi="Times New Roman" w:cs="Times New Roman"/>
      <w:lang w:val="en-GB"/>
    </w:rPr>
  </w:style>
  <w:style w:type="paragraph" w:customStyle="1" w:styleId="TAL">
    <w:name w:val="TAL"/>
    <w:basedOn w:val="a"/>
    <w:link w:val="TALChar"/>
    <w:qFormat/>
    <w:pPr>
      <w:keepNext/>
      <w:keepLines/>
      <w:overflowPunct w:val="0"/>
      <w:autoSpaceDE w:val="0"/>
      <w:autoSpaceDN w:val="0"/>
      <w:adjustRightInd w:val="0"/>
      <w:spacing w:after="0" w:line="240" w:lineRule="auto"/>
    </w:pPr>
    <w:rPr>
      <w:rFonts w:ascii="Arial" w:eastAsia="SimSun" w:hAnsi="Arial"/>
      <w:color w:val="000000"/>
      <w:sz w:val="18"/>
      <w:lang w:val="en-US" w:eastAsia="ja-JP"/>
    </w:rPr>
  </w:style>
  <w:style w:type="character" w:customStyle="1" w:styleId="TALChar">
    <w:name w:val="TAL Char"/>
    <w:link w:val="TAL"/>
    <w:qFormat/>
    <w:rPr>
      <w:rFonts w:ascii="Arial" w:eastAsia="SimSun" w:hAnsi="Arial" w:cs="Times New Roman"/>
      <w:color w:val="000000"/>
      <w:sz w:val="18"/>
      <w:lang w:eastAsia="ja-JP"/>
    </w:rPr>
  </w:style>
  <w:style w:type="character" w:customStyle="1" w:styleId="ui-provider">
    <w:name w:val="ui-provider"/>
    <w:basedOn w:val="a0"/>
    <w:qFormat/>
  </w:style>
  <w:style w:type="character" w:customStyle="1" w:styleId="Doc-text2Char">
    <w:name w:val="Doc-text2 Char"/>
    <w:link w:val="Doc-text2"/>
    <w:qFormat/>
    <w:rPr>
      <w:rFonts w:ascii="Times New Roman" w:eastAsia="맑은 고딕" w:hAnsi="Times New Roman" w:cs="Times New Roman"/>
      <w:lang w:val="en-GB"/>
    </w:rPr>
  </w:style>
  <w:style w:type="character" w:customStyle="1" w:styleId="UnresolvedMention2">
    <w:name w:val="Unresolved Mention2"/>
    <w:basedOn w:val="a0"/>
    <w:uiPriority w:val="99"/>
    <w:semiHidden/>
    <w:unhideWhenUsed/>
    <w:qFormat/>
    <w:rPr>
      <w:color w:val="605E5C"/>
      <w:shd w:val="clear" w:color="auto" w:fill="E1DFDD"/>
    </w:rPr>
  </w:style>
  <w:style w:type="character" w:styleId="ac">
    <w:name w:val="Unresolved Mention"/>
    <w:basedOn w:val="a0"/>
    <w:uiPriority w:val="99"/>
    <w:semiHidden/>
    <w:unhideWhenUsed/>
    <w:rsid w:val="00545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kum@qti.qualcomm.com" TargetMode="External"/><Relationship Id="rId18" Type="http://schemas.openxmlformats.org/officeDocument/2006/relationships/hyperlink" Target="file:///C:\Users\panidx\OneDrive%20-%20InterDigital%20Communications,%20Inc\Documents\3GPP%20RAN\TSGR2_127\Docs\R2-2407807.zip" TargetMode="External"/><Relationship Id="rId26" Type="http://schemas.openxmlformats.org/officeDocument/2006/relationships/hyperlink" Target="file:///C:\Users\panidx\OneDrive%20-%20InterDigital%20Communications,%20Inc\Documents\3GPP%20RAN\TSGR2_127\Docs\R2-2407807.zip"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gyorgy.wolfner@nokia.com" TargetMode="External"/><Relationship Id="rId17" Type="http://schemas.openxmlformats.org/officeDocument/2006/relationships/hyperlink" Target="file:///C:\Users\panidx\OneDrive%20-%20InterDigital%20Communications,%20Inc\Documents\3GPP%20RAN\TSGR2_127\Docs\R2-2407807.zip" TargetMode="Externa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yperlink" Target="mailto:chenningyu@chinamobile.com" TargetMode="External"/><Relationship Id="rId20" Type="http://schemas.microsoft.com/office/2011/relationships/commentsExtended" Target="commentsExtended.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umer.teyeb@interdigital.com"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Zhangcc16@lenovo.com" TargetMode="External"/><Relationship Id="rId23" Type="http://schemas.openxmlformats.org/officeDocument/2006/relationships/hyperlink" Target="file:///C:\Users\panidx\OneDrive%20-%20InterDigital%20Communications,%20Inc\Documents\3GPP%20RAN\TSGR2_126\Docs\R2-2405931.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imba@vivo.com" TargetMode="External"/><Relationship Id="rId22" Type="http://schemas.openxmlformats.org/officeDocument/2006/relationships/hyperlink" Target="file:///C:\Users\panidx\OneDrive%20-%20InterDigital%20Communications,%20Inc\Documents\3GPP%20RAN\TSGR2_126\Docs\R2-2405931.zip"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2.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4935473D-6CF1-45BB-909C-C593B35F8E7D}">
  <ds:schemaRefs>
    <ds:schemaRef ds:uri="http://schemas.openxmlformats.org/officeDocument/2006/bibliography"/>
  </ds:schemaRefs>
</ds:datastoreItem>
</file>

<file path=customXml/itemProps4.xml><?xml version="1.0" encoding="utf-8"?>
<ds:datastoreItem xmlns:ds="http://schemas.openxmlformats.org/officeDocument/2006/customXml" ds:itemID="{1F4EAC96-720E-4303-B374-BC723D18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TotalTime>
  <Pages>62</Pages>
  <Words>18165</Words>
  <Characters>103541</Characters>
  <Application>Microsoft Office Word</Application>
  <DocSecurity>0</DocSecurity>
  <Lines>862</Lines>
  <Paragraphs>242</Paragraphs>
  <ScaleCrop>false</ScaleCrop>
  <Company>Huawei Technologies Co., Ltd.</Company>
  <LinksUpToDate>false</LinksUpToDate>
  <CharactersWithSpaces>121464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Soo Kim (LGE)</cp:lastModifiedBy>
  <cp:revision>9</cp:revision>
  <dcterms:created xsi:type="dcterms:W3CDTF">2024-11-08T01:44:00Z</dcterms:created>
  <dcterms:modified xsi:type="dcterms:W3CDTF">2024-11-08T01:51:00Z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04BAAB19CCC743249296A8B5F2ED0D27</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0x010100F3E9551B3FDDA24EBF0A209BAAD637CA</vt:lpwstr>
  </property>
  <property fmtid="{D5CDD505-2E9C-101B-9397-08002B2CF9AE}" pid="24" name="MediaServiceImageTags">
    <vt:lpwstr/>
  </property>
  <property fmtid="{D5CDD505-2E9C-101B-9397-08002B2CF9AE}" pid="25" name="CWM517a4120972711ef8000670e0000670e">
    <vt:lpwstr>CWMQYzNgFL0NQY9qL2LUWPv13Q4ktVMOTlgP+iYdEv+gh7hABA2me/E7z/6Z2oDBBz6gL9CWs965/JzV1H5mDoWmw==</vt:lpwstr>
  </property>
  <property fmtid="{D5CDD505-2E9C-101B-9397-08002B2CF9AE}" pid="26" name="MSIP_Label_55818d02-8d25-4bb9-b27c-e4db64670887_Enabled">
    <vt:lpwstr>true</vt:lpwstr>
  </property>
  <property fmtid="{D5CDD505-2E9C-101B-9397-08002B2CF9AE}" pid="27" name="MSIP_Label_55818d02-8d25-4bb9-b27c-e4db64670887_SetDate">
    <vt:lpwstr>2024-11-07T09:56:28Z</vt:lpwstr>
  </property>
  <property fmtid="{D5CDD505-2E9C-101B-9397-08002B2CF9AE}" pid="28" name="MSIP_Label_55818d02-8d25-4bb9-b27c-e4db64670887_Method">
    <vt:lpwstr>Standard</vt:lpwstr>
  </property>
  <property fmtid="{D5CDD505-2E9C-101B-9397-08002B2CF9AE}" pid="29" name="MSIP_Label_55818d02-8d25-4bb9-b27c-e4db64670887_Name">
    <vt:lpwstr>55818d02-8d25-4bb9-b27c-e4db64670887</vt:lpwstr>
  </property>
  <property fmtid="{D5CDD505-2E9C-101B-9397-08002B2CF9AE}" pid="30" name="MSIP_Label_55818d02-8d25-4bb9-b27c-e4db64670887_SiteId">
    <vt:lpwstr>a7f35688-9c00-4d5e-ba41-29f146377ab0</vt:lpwstr>
  </property>
  <property fmtid="{D5CDD505-2E9C-101B-9397-08002B2CF9AE}" pid="31" name="MSIP_Label_55818d02-8d25-4bb9-b27c-e4db64670887_ActionId">
    <vt:lpwstr>226b8242-8979-43ac-9637-387a3dc90da8</vt:lpwstr>
  </property>
  <property fmtid="{D5CDD505-2E9C-101B-9397-08002B2CF9AE}" pid="32" name="MSIP_Label_55818d02-8d25-4bb9-b27c-e4db64670887_ContentBits">
    <vt:lpwstr>0</vt:lpwstr>
  </property>
</Properties>
</file>