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CB9D" w14:textId="77777777" w:rsidR="004619F4" w:rsidRDefault="00C4373F">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64212C63" w14:textId="77777777" w:rsidR="004619F4" w:rsidRDefault="00C4373F">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67B0B073" w14:textId="77777777" w:rsidR="004619F4" w:rsidRDefault="004619F4">
      <w:pPr>
        <w:widowControl w:val="0"/>
        <w:spacing w:after="0" w:line="240" w:lineRule="auto"/>
        <w:rPr>
          <w:rFonts w:ascii="Arial" w:eastAsia="MS Mincho" w:hAnsi="Arial" w:cs="Arial"/>
          <w:b/>
          <w:bCs/>
          <w:sz w:val="24"/>
          <w:lang w:val="de-DE" w:eastAsia="ja-JP"/>
        </w:rPr>
      </w:pPr>
    </w:p>
    <w:p w14:paraId="006E077E" w14:textId="77777777" w:rsidR="004619F4" w:rsidRDefault="00C4373F">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18222CD7" w14:textId="77777777" w:rsidR="004619F4" w:rsidRDefault="00C4373F">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721EF332" w14:textId="77777777" w:rsidR="004619F4" w:rsidRDefault="00C4373F">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[POST127bis][</w:t>
      </w:r>
      <w:proofErr w:type="gramStart"/>
      <w:r>
        <w:rPr>
          <w:rFonts w:ascii="Arial" w:hAnsi="Arial" w:cs="Arial"/>
          <w:b/>
          <w:bCs/>
          <w:sz w:val="24"/>
          <w:lang w:val="en-US"/>
        </w:rPr>
        <w:t>020][</w:t>
      </w:r>
      <w:proofErr w:type="gramEnd"/>
      <w:r>
        <w:rPr>
          <w:rFonts w:ascii="Arial" w:hAnsi="Arial" w:cs="Arial"/>
          <w:b/>
          <w:bCs/>
          <w:sz w:val="24"/>
          <w:lang w:val="en-US"/>
        </w:rPr>
        <w:t xml:space="preserve">AI PHY] Reply LS to SA2/SA5 (InterDigital/Nokia) </w:t>
      </w:r>
    </w:p>
    <w:p w14:paraId="2864A842" w14:textId="77777777" w:rsidR="004619F4" w:rsidRDefault="00C4373F">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3897BB2D" w14:textId="77777777" w:rsidR="004619F4" w:rsidRDefault="00C4373F">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2FF486F7" w14:textId="77777777" w:rsidR="004619F4" w:rsidRDefault="00C4373F">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52EA6E7F" w14:textId="77777777" w:rsidR="004619F4" w:rsidRDefault="00C4373F">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(InterDigital/Nokia)</w:t>
      </w:r>
    </w:p>
    <w:p w14:paraId="069DE3E5" w14:textId="77777777" w:rsidR="004619F4" w:rsidRDefault="00C4373F">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 xml:space="preserve">Intended outcome:  Address/discuss SA2 questions from SA2/SA5 LS </w:t>
      </w:r>
      <w:r>
        <w:rPr>
          <w:rFonts w:ascii="Arial" w:eastAsia="MS Mincho" w:hAnsi="Arial" w:cs="Arial"/>
          <w:szCs w:val="24"/>
          <w:lang w:val="en-US" w:eastAsia="en-GB"/>
        </w:rPr>
        <w:t>(if it is sent to RAN2) and possible answers.  The discussion is based on RAN2 understanding and previously made agreements.   No Tdocs should be submitted to the meeting</w:t>
      </w:r>
    </w:p>
    <w:p w14:paraId="723C6EED" w14:textId="77777777" w:rsidR="004619F4" w:rsidRDefault="00C4373F">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137876C8" w14:textId="77777777" w:rsidR="004619F4" w:rsidRDefault="004619F4">
      <w:pPr>
        <w:adjustRightInd w:val="0"/>
        <w:snapToGrid w:val="0"/>
        <w:spacing w:after="120" w:line="240" w:lineRule="auto"/>
        <w:jc w:val="both"/>
        <w:rPr>
          <w:rFonts w:ascii="Arial" w:eastAsiaTheme="minorEastAsia" w:hAnsi="Arial" w:cs="Arial"/>
          <w:lang w:val="en-US" w:eastAsia="zh-CN"/>
        </w:rPr>
      </w:pPr>
    </w:p>
    <w:p w14:paraId="0F7193B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4619F4" w14:paraId="404571B0" w14:textId="77777777">
        <w:tc>
          <w:tcPr>
            <w:tcW w:w="2695" w:type="dxa"/>
          </w:tcPr>
          <w:p w14:paraId="133CFB79"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25880D93"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6F7D9837"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4619F4" w14:paraId="46908A22" w14:textId="77777777">
        <w:tc>
          <w:tcPr>
            <w:tcW w:w="2695" w:type="dxa"/>
          </w:tcPr>
          <w:p w14:paraId="4327429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5432193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20FDE03F" w14:textId="77777777" w:rsidR="004619F4" w:rsidRDefault="00C4373F">
            <w:pPr>
              <w:spacing w:after="0"/>
              <w:rPr>
                <w:rFonts w:ascii="Arial" w:eastAsiaTheme="minorEastAsia" w:hAnsi="Arial" w:cs="Arial"/>
                <w:lang w:val="en-US" w:eastAsia="zh-CN"/>
              </w:rPr>
            </w:pPr>
            <w:hyperlink r:id="rId11" w:history="1">
              <w:r>
                <w:rPr>
                  <w:rStyle w:val="Hyperlink"/>
                  <w:rFonts w:ascii="Arial" w:eastAsiaTheme="minorEastAsia" w:hAnsi="Arial" w:cs="Arial"/>
                  <w:lang w:val="en-US" w:eastAsia="zh-CN"/>
                </w:rPr>
                <w:t>Oumer.teyeb@interdigital.com</w:t>
              </w:r>
            </w:hyperlink>
          </w:p>
        </w:tc>
      </w:tr>
      <w:tr w:rsidR="004619F4" w14:paraId="52129109" w14:textId="77777777">
        <w:tc>
          <w:tcPr>
            <w:tcW w:w="2695" w:type="dxa"/>
          </w:tcPr>
          <w:p w14:paraId="32100B80"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2C95FC7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11039908" w14:textId="77777777" w:rsidR="004619F4" w:rsidRDefault="00C4373F">
            <w:pPr>
              <w:spacing w:after="0"/>
              <w:rPr>
                <w:rFonts w:ascii="Arial" w:eastAsiaTheme="minorEastAsia" w:hAnsi="Arial" w:cs="Arial"/>
                <w:lang w:val="en-US" w:eastAsia="zh-CN"/>
              </w:rPr>
            </w:pPr>
            <w:hyperlink r:id="rId12" w:history="1">
              <w:r>
                <w:rPr>
                  <w:rStyle w:val="Hyperlink"/>
                  <w:rFonts w:ascii="Arial" w:eastAsiaTheme="minorEastAsia" w:hAnsi="Arial" w:cs="Arial"/>
                  <w:lang w:val="en-US" w:eastAsia="zh-CN"/>
                </w:rPr>
                <w:t>gyorgy.wolfner@nokia.com</w:t>
              </w:r>
            </w:hyperlink>
            <w:r>
              <w:rPr>
                <w:rFonts w:ascii="Arial" w:eastAsiaTheme="minorEastAsia" w:hAnsi="Arial" w:cs="Arial"/>
                <w:lang w:val="en-US" w:eastAsia="zh-CN"/>
              </w:rPr>
              <w:t xml:space="preserve"> </w:t>
            </w:r>
          </w:p>
        </w:tc>
      </w:tr>
      <w:tr w:rsidR="004619F4" w14:paraId="59E29958" w14:textId="77777777">
        <w:tc>
          <w:tcPr>
            <w:tcW w:w="2695" w:type="dxa"/>
          </w:tcPr>
          <w:p w14:paraId="2D52EAE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610A5138"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63DABF1D"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4619F4" w14:paraId="67B678A1" w14:textId="77777777">
        <w:tc>
          <w:tcPr>
            <w:tcW w:w="2695" w:type="dxa"/>
          </w:tcPr>
          <w:p w14:paraId="6521AEB1"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5837A17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6939C138" w14:textId="77777777" w:rsidR="004619F4" w:rsidRDefault="00C4373F">
            <w:pPr>
              <w:spacing w:after="0"/>
              <w:rPr>
                <w:rFonts w:ascii="Arial" w:eastAsiaTheme="minorEastAsia" w:hAnsi="Arial" w:cs="Arial"/>
                <w:lang w:val="en-US" w:eastAsia="zh-CN"/>
              </w:rPr>
            </w:pPr>
            <w:hyperlink r:id="rId13" w:history="1">
              <w:r>
                <w:rPr>
                  <w:rStyle w:val="Hyperlink"/>
                  <w:rFonts w:ascii="Arial" w:eastAsiaTheme="minorEastAsia" w:hAnsi="Arial" w:cs="Arial"/>
                  <w:lang w:val="en-US" w:eastAsia="zh-CN"/>
                </w:rPr>
                <w:t>rkum@qti.qualcomm.com</w:t>
              </w:r>
            </w:hyperlink>
            <w:r>
              <w:rPr>
                <w:rFonts w:ascii="Arial" w:eastAsiaTheme="minorEastAsia" w:hAnsi="Arial" w:cs="Arial"/>
                <w:lang w:val="en-US" w:eastAsia="zh-CN"/>
              </w:rPr>
              <w:t xml:space="preserve"> </w:t>
            </w:r>
          </w:p>
        </w:tc>
      </w:tr>
      <w:tr w:rsidR="004619F4" w14:paraId="3D2F4916" w14:textId="77777777">
        <w:trPr>
          <w:ins w:id="3" w:author="Humbert, John" w:date="2024-10-24T22:34:00Z"/>
        </w:trPr>
        <w:tc>
          <w:tcPr>
            <w:tcW w:w="2695" w:type="dxa"/>
          </w:tcPr>
          <w:p w14:paraId="5E3E98EB" w14:textId="77777777" w:rsidR="004619F4" w:rsidRDefault="00C4373F">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27D66CF" w14:textId="77777777" w:rsidR="004619F4" w:rsidRDefault="00C4373F">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3FDDDB35" w14:textId="77777777" w:rsidR="004619F4" w:rsidRDefault="00C4373F">
            <w:pPr>
              <w:spacing w:after="0"/>
              <w:rPr>
                <w:ins w:id="6" w:author="Humbert, John" w:date="2024-10-24T22:34:00Z"/>
                <w:lang w:val="en-US"/>
              </w:rPr>
            </w:pPr>
            <w:r>
              <w:rPr>
                <w:lang w:val="en-US"/>
              </w:rPr>
              <w:t>John.Humbert2@T-Mobile.com</w:t>
            </w:r>
          </w:p>
        </w:tc>
      </w:tr>
      <w:tr w:rsidR="004619F4" w14:paraId="4F9D8B87" w14:textId="77777777">
        <w:trPr>
          <w:ins w:id="7" w:author="Humbert, John" w:date="2024-10-24T22:35:00Z"/>
        </w:trPr>
        <w:tc>
          <w:tcPr>
            <w:tcW w:w="2695" w:type="dxa"/>
          </w:tcPr>
          <w:p w14:paraId="5A1399BF" w14:textId="77777777" w:rsidR="004619F4" w:rsidRDefault="00C4373F">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3CFE1C8A" w14:textId="77777777" w:rsidR="004619F4" w:rsidRDefault="00C4373F">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7B99A00A" w14:textId="77777777" w:rsidR="004619F4" w:rsidRDefault="00C4373F">
            <w:pPr>
              <w:spacing w:after="0"/>
              <w:rPr>
                <w:ins w:id="10" w:author="Humbert, John" w:date="2024-10-24T22:35:00Z"/>
                <w:lang w:val="en-US"/>
              </w:rPr>
            </w:pPr>
            <w:r>
              <w:rPr>
                <w:rFonts w:ascii="Arial" w:eastAsiaTheme="minorEastAsia" w:hAnsi="Arial" w:cs="Arial"/>
                <w:lang w:val="en-US" w:eastAsia="zh-CN"/>
              </w:rPr>
              <w:t>Pcheng24@apple.com</w:t>
            </w:r>
          </w:p>
        </w:tc>
      </w:tr>
      <w:tr w:rsidR="004619F4" w14:paraId="7CCEE968" w14:textId="77777777">
        <w:trPr>
          <w:ins w:id="11" w:author="Humbert, John" w:date="2024-10-24T22:35:00Z"/>
        </w:trPr>
        <w:tc>
          <w:tcPr>
            <w:tcW w:w="2695" w:type="dxa"/>
          </w:tcPr>
          <w:p w14:paraId="69FEA976" w14:textId="77777777" w:rsidR="004619F4" w:rsidRDefault="00C4373F">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69B7F186" w14:textId="77777777" w:rsidR="004619F4" w:rsidRDefault="00C4373F">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50B9A3D4" w14:textId="77777777" w:rsidR="004619F4" w:rsidRDefault="00C4373F">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4619F4" w14:paraId="1E5E00B1" w14:textId="77777777">
        <w:trPr>
          <w:ins w:id="15" w:author="Humbert, John" w:date="2024-10-24T22:35:00Z"/>
        </w:trPr>
        <w:tc>
          <w:tcPr>
            <w:tcW w:w="2695" w:type="dxa"/>
          </w:tcPr>
          <w:p w14:paraId="28DD427A" w14:textId="77777777" w:rsidR="004619F4" w:rsidRDefault="00C4373F">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4B4C1A5C" w14:textId="77777777" w:rsidR="004619F4" w:rsidRDefault="00C4373F">
            <w:pPr>
              <w:spacing w:after="0"/>
              <w:rPr>
                <w:ins w:id="17" w:author="Humbert, John" w:date="2024-10-24T22:35:00Z"/>
                <w:rFonts w:ascii="Arial" w:eastAsiaTheme="minorEastAsia" w:hAnsi="Arial" w:cs="Arial"/>
                <w:lang w:val="en-US" w:eastAsia="zh-CN"/>
              </w:rPr>
            </w:pPr>
            <w:proofErr w:type="spellStart"/>
            <w:r>
              <w:rPr>
                <w:rFonts w:ascii="Arial" w:eastAsiaTheme="minorEastAsia" w:hAnsi="Arial" w:cs="Arial"/>
                <w:lang w:val="en-US" w:eastAsia="zh-CN"/>
              </w:rPr>
              <w:t>Tangxun</w:t>
            </w:r>
            <w:proofErr w:type="spellEnd"/>
          </w:p>
        </w:tc>
        <w:tc>
          <w:tcPr>
            <w:tcW w:w="4814" w:type="dxa"/>
          </w:tcPr>
          <w:p w14:paraId="419C25AC" w14:textId="77777777" w:rsidR="004619F4" w:rsidRDefault="00C4373F">
            <w:pPr>
              <w:spacing w:after="0"/>
              <w:rPr>
                <w:ins w:id="18" w:author="Humbert, John" w:date="2024-10-24T22:35:00Z"/>
                <w:rFonts w:eastAsiaTheme="minorEastAsia"/>
                <w:lang w:val="en-US" w:eastAsia="zh-CN"/>
              </w:rPr>
            </w:pPr>
            <w:r>
              <w:rPr>
                <w:rFonts w:eastAsiaTheme="minorEastAsia"/>
                <w:lang w:val="en-US" w:eastAsia="zh-CN"/>
              </w:rPr>
              <w:t>tangxun@catt.cn</w:t>
            </w:r>
          </w:p>
        </w:tc>
      </w:tr>
      <w:tr w:rsidR="004619F4" w14:paraId="207E148B" w14:textId="77777777">
        <w:trPr>
          <w:ins w:id="19" w:author="Humbert, John" w:date="2024-10-24T22:35:00Z"/>
        </w:trPr>
        <w:tc>
          <w:tcPr>
            <w:tcW w:w="2695" w:type="dxa"/>
          </w:tcPr>
          <w:p w14:paraId="174D4B8A" w14:textId="77777777" w:rsidR="004619F4" w:rsidRDefault="00C4373F">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0B579A51" w14:textId="77777777" w:rsidR="004619F4" w:rsidRDefault="00C4373F">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3AC7DD35" w14:textId="77777777" w:rsidR="004619F4" w:rsidRDefault="00C4373F">
            <w:pPr>
              <w:spacing w:after="0"/>
              <w:rPr>
                <w:ins w:id="22" w:author="Humbert, John" w:date="2024-10-24T22:35:00Z"/>
                <w:lang w:val="en-US"/>
              </w:rPr>
            </w:pPr>
            <w:r>
              <w:rPr>
                <w:lang w:val="en-US"/>
              </w:rPr>
              <w:t>marco.belleschi@ericsson.com</w:t>
            </w:r>
          </w:p>
        </w:tc>
      </w:tr>
      <w:tr w:rsidR="004619F4" w14:paraId="581D6AA7" w14:textId="77777777">
        <w:tc>
          <w:tcPr>
            <w:tcW w:w="2695" w:type="dxa"/>
          </w:tcPr>
          <w:p w14:paraId="1FE6ED9E" w14:textId="77777777" w:rsidR="004619F4" w:rsidRDefault="00C4373F">
            <w:pPr>
              <w:spacing w:after="0"/>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2119" w:type="dxa"/>
          </w:tcPr>
          <w:p w14:paraId="7936870F"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BE84149" w14:textId="77777777" w:rsidR="004619F4" w:rsidRDefault="00C4373F">
            <w:pPr>
              <w:spacing w:after="0"/>
              <w:rPr>
                <w:lang w:val="en-US"/>
              </w:rPr>
            </w:pPr>
            <w:r>
              <w:rPr>
                <w:rFonts w:ascii="Arial" w:eastAsiaTheme="minorEastAsia" w:hAnsi="Arial" w:cs="Arial"/>
                <w:lang w:val="en-US" w:eastAsia="zh-CN"/>
              </w:rPr>
              <w:t>Yuany.zhang@mediatek.com</w:t>
            </w:r>
          </w:p>
        </w:tc>
      </w:tr>
      <w:tr w:rsidR="004619F4" w14:paraId="421398EA" w14:textId="77777777">
        <w:tc>
          <w:tcPr>
            <w:tcW w:w="2695" w:type="dxa"/>
          </w:tcPr>
          <w:p w14:paraId="7B91806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17F7D34D"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1971E965" w14:textId="77777777" w:rsidR="004619F4" w:rsidRDefault="00C4373F">
            <w:pPr>
              <w:spacing w:after="0"/>
              <w:rPr>
                <w:rFonts w:ascii="Arial" w:eastAsiaTheme="minorEastAsia" w:hAnsi="Arial" w:cs="Arial"/>
                <w:lang w:val="en-US" w:eastAsia="zh-CN"/>
              </w:rPr>
            </w:pPr>
            <w:hyperlink r:id="rId14" w:history="1">
              <w:r>
                <w:rPr>
                  <w:rStyle w:val="Hyperlink"/>
                  <w:rFonts w:ascii="Arial" w:eastAsiaTheme="minorEastAsia" w:hAnsi="Arial" w:cs="Arial"/>
                  <w:lang w:val="en-US" w:eastAsia="zh-CN"/>
                </w:rPr>
                <w:t>kimba@vivo.com</w:t>
              </w:r>
            </w:hyperlink>
          </w:p>
        </w:tc>
      </w:tr>
      <w:tr w:rsidR="004619F4" w14:paraId="3318274C" w14:textId="77777777">
        <w:tc>
          <w:tcPr>
            <w:tcW w:w="2695" w:type="dxa"/>
          </w:tcPr>
          <w:p w14:paraId="04DE1EF4"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5856373A"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7E919BEF"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4619F4" w14:paraId="3B3AE035" w14:textId="77777777">
        <w:tc>
          <w:tcPr>
            <w:tcW w:w="2695" w:type="dxa"/>
          </w:tcPr>
          <w:p w14:paraId="40A851AC" w14:textId="77777777" w:rsidR="004619F4" w:rsidRDefault="00C4373F">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1451FCC4"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285AB768"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4619F4" w14:paraId="21DEE338" w14:textId="77777777">
        <w:tc>
          <w:tcPr>
            <w:tcW w:w="2695" w:type="dxa"/>
          </w:tcPr>
          <w:p w14:paraId="5CB81969"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1DB3A7E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103D7C8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4619F4" w14:paraId="49A1BFAE" w14:textId="77777777">
        <w:tc>
          <w:tcPr>
            <w:tcW w:w="2695" w:type="dxa"/>
          </w:tcPr>
          <w:p w14:paraId="7EBF9A35"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178BCC4E"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69299949"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7BEA7443" w14:textId="77777777" w:rsidR="004619F4" w:rsidRDefault="00C4373F">
            <w:pPr>
              <w:spacing w:after="0"/>
              <w:rPr>
                <w:rFonts w:ascii="Arial" w:eastAsiaTheme="minorEastAsia" w:hAnsi="Arial" w:cs="Arial"/>
                <w:lang w:val="en-US" w:eastAsia="zh-CN"/>
              </w:rPr>
            </w:pPr>
            <w:hyperlink r:id="rId15" w:history="1">
              <w:r>
                <w:rPr>
                  <w:rStyle w:val="Hyperlink"/>
                  <w:rFonts w:ascii="Arial" w:eastAsiaTheme="minorEastAsia" w:hAnsi="Arial" w:cs="Arial"/>
                  <w:lang w:val="en-US" w:eastAsia="zh-CN"/>
                </w:rPr>
                <w:t>Z</w:t>
              </w:r>
              <w:r>
                <w:rPr>
                  <w:rStyle w:val="Hyperlink"/>
                  <w:rFonts w:ascii="Arial" w:eastAsiaTheme="minorEastAsia" w:hAnsi="Arial" w:cs="Arial" w:hint="eastAsia"/>
                  <w:lang w:val="en-US" w:eastAsia="zh-CN"/>
                </w:rPr>
                <w:t>hangcc16@lenovo.com</w:t>
              </w:r>
            </w:hyperlink>
          </w:p>
          <w:p w14:paraId="6C7B1A02"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4619F4" w14:paraId="3B87AAF9" w14:textId="77777777">
        <w:tc>
          <w:tcPr>
            <w:tcW w:w="2695" w:type="dxa"/>
          </w:tcPr>
          <w:p w14:paraId="5D4340EA"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781E2E8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38EB722B"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4619F4" w14:paraId="2DEC2660" w14:textId="77777777">
        <w:tc>
          <w:tcPr>
            <w:tcW w:w="2695" w:type="dxa"/>
          </w:tcPr>
          <w:p w14:paraId="5EB6D3A5"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26E23BD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501E1A8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4619F4" w14:paraId="6CB7C7F0" w14:textId="77777777">
        <w:tc>
          <w:tcPr>
            <w:tcW w:w="2695" w:type="dxa"/>
            <w:shd w:val="clear" w:color="auto" w:fill="auto"/>
          </w:tcPr>
          <w:p w14:paraId="57890458"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E788B25"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317EE8DA"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617E2CBC" w14:textId="77777777" w:rsidR="004619F4" w:rsidRDefault="00C4373F">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40870D86" w14:textId="77777777" w:rsidR="004619F4" w:rsidRDefault="00C4373F">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181EB6BB" w14:textId="77777777" w:rsidR="004619F4" w:rsidRDefault="00C4373F">
      <w:pPr>
        <w:rPr>
          <w:rFonts w:ascii="Arial" w:hAnsi="Arial" w:cs="Arial"/>
          <w:lang w:val="en-US" w:eastAsia="zh-CN"/>
        </w:rPr>
      </w:pPr>
      <w:r>
        <w:rPr>
          <w:rFonts w:ascii="Arial" w:hAnsi="Arial" w:cs="Arial"/>
          <w:lang w:val="en-US" w:eastAsia="zh-CN"/>
        </w:rPr>
        <w:t>Specifically, the requirements for the data collection indicated in the LS were:</w:t>
      </w:r>
    </w:p>
    <w:p w14:paraId="6D54F0BC" w14:textId="77777777" w:rsidR="004619F4" w:rsidRDefault="00C4373F">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6EA43D1A" w14:textId="77777777" w:rsidR="004619F4" w:rsidRDefault="00C4373F">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2DC9025C" w14:textId="77777777" w:rsidR="004619F4" w:rsidRDefault="00C4373F">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136C5D44" w14:textId="77777777" w:rsidR="004619F4" w:rsidRDefault="00C4373F">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3F42A503" w14:textId="77777777" w:rsidR="004619F4" w:rsidRDefault="00C4373F">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7AC13D7A" w14:textId="77777777" w:rsidR="004619F4" w:rsidRDefault="00C4373F">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626065E8" w14:textId="77777777" w:rsidR="004619F4" w:rsidRDefault="00C4373F">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27326766" w14:textId="77777777" w:rsidR="004619F4" w:rsidRDefault="00C4373F">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53B58008" w14:textId="77777777" w:rsidR="004619F4" w:rsidRDefault="00C4373F">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74FD93C9" w14:textId="77777777" w:rsidR="004619F4" w:rsidRDefault="00C4373F">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3F1B80E7" w14:textId="77777777" w:rsidR="004619F4" w:rsidRDefault="00C4373F">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 xml:space="preserve">included some </w:t>
      </w:r>
      <w:r>
        <w:rPr>
          <w:rFonts w:ascii="Arial" w:hAnsi="Arial" w:cs="Arial"/>
          <w:lang w:val="en-US" w:eastAsia="zh-CN"/>
        </w:rPr>
        <w:t>clarification questions. In the following sections, we will address these questions.</w:t>
      </w:r>
    </w:p>
    <w:p w14:paraId="1D2CF390" w14:textId="77777777" w:rsidR="004619F4" w:rsidRDefault="00C4373F">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6088A664" w14:textId="77777777" w:rsidR="004619F4" w:rsidRDefault="00C4373F">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5642450"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1DD21709"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1FCA856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In RAN2-127bis [3], the </w:t>
      </w:r>
      <w:r>
        <w:rPr>
          <w:rFonts w:ascii="Arial" w:eastAsiaTheme="minorEastAsia" w:hAnsi="Arial" w:cs="Arial"/>
          <w:lang w:val="en-US" w:eastAsia="zh-CN"/>
        </w:rPr>
        <w:t>following agreement was made regarding data collection for model training:</w:t>
      </w:r>
    </w:p>
    <w:p w14:paraId="376D28D9" w14:textId="77777777" w:rsidR="004619F4" w:rsidRDefault="00C4373F">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71C4D18A" w14:textId="77777777" w:rsidR="004619F4" w:rsidRDefault="004619F4">
      <w:pPr>
        <w:spacing w:afterLines="50" w:after="156" w:line="240" w:lineRule="auto"/>
        <w:jc w:val="both"/>
        <w:rPr>
          <w:rFonts w:ascii="Arial" w:eastAsiaTheme="minorEastAsia" w:hAnsi="Arial" w:cs="Arial"/>
          <w:lang w:val="en-US" w:eastAsia="zh-CN"/>
        </w:rPr>
      </w:pPr>
    </w:p>
    <w:p w14:paraId="26A78AA1"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47E00C2"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A: Do companies agree that </w:t>
      </w:r>
      <w:r>
        <w:rPr>
          <w:rFonts w:ascii="Arial" w:eastAsia="SimSun" w:hAnsi="Arial" w:cs="Arial"/>
          <w:b/>
          <w:bCs/>
          <w:lang w:val="en-US" w:eastAsia="zh-CN"/>
        </w:rPr>
        <w:t>the NG-RAN is involved in the data collection procedure, at least in configuring the required measurements and initiating the data collection procedure?</w:t>
      </w:r>
    </w:p>
    <w:p w14:paraId="70EFC3C7" w14:textId="77777777" w:rsidR="004619F4" w:rsidRDefault="004619F4">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4619F4" w14:paraId="13481B18" w14:textId="77777777">
        <w:tc>
          <w:tcPr>
            <w:tcW w:w="1347" w:type="dxa"/>
            <w:vAlign w:val="center"/>
          </w:tcPr>
          <w:p w14:paraId="3936971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7E4E1EB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15FC835C"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450C867" w14:textId="77777777">
        <w:tc>
          <w:tcPr>
            <w:tcW w:w="1347" w:type="dxa"/>
            <w:vAlign w:val="center"/>
          </w:tcPr>
          <w:p w14:paraId="504423D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611EAFF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Yes for </w:t>
            </w:r>
            <w:proofErr w:type="gramStart"/>
            <w:r>
              <w:rPr>
                <w:rFonts w:ascii="Arial" w:eastAsia="SimSun" w:hAnsi="Arial" w:cs="Arial"/>
                <w:lang w:val="en-US" w:eastAsia="zh-CN"/>
              </w:rPr>
              <w:t>configuration;</w:t>
            </w:r>
            <w:proofErr w:type="gramEnd"/>
          </w:p>
          <w:p w14:paraId="7151628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5A3EDAE5"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38606007"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w:t>
            </w:r>
            <w:proofErr w:type="gramStart"/>
            <w:r>
              <w:rPr>
                <w:rFonts w:ascii="Arial" w:hAnsi="Arial" w:cs="Arial"/>
                <w:lang w:val="en-US"/>
              </w:rPr>
              <w:t>procedure ,</w:t>
            </w:r>
            <w:proofErr w:type="gramEnd"/>
            <w:r>
              <w:rPr>
                <w:rFonts w:ascii="Arial" w:hAnsi="Arial" w:cs="Arial"/>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lang w:val="en-US"/>
              </w:rPr>
              <w:t>OAM(</w:t>
            </w:r>
            <w:proofErr w:type="gramEnd"/>
            <w:r>
              <w:rPr>
                <w:rFonts w:ascii="Arial" w:hAnsi="Arial" w:cs="Arial"/>
                <w:lang w:val="en-US"/>
              </w:rPr>
              <w:t xml:space="preserve">e.g. option 3) </w:t>
            </w:r>
          </w:p>
        </w:tc>
      </w:tr>
      <w:tr w:rsidR="004619F4" w14:paraId="7FA219EA" w14:textId="77777777">
        <w:tc>
          <w:tcPr>
            <w:tcW w:w="1347" w:type="dxa"/>
            <w:vAlign w:val="center"/>
          </w:tcPr>
          <w:p w14:paraId="0A250B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4A41D4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5A9020F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664E69AB" w14:textId="77777777" w:rsidR="004619F4" w:rsidRDefault="004619F4">
            <w:pPr>
              <w:pStyle w:val="ListParagraph"/>
              <w:numPr>
                <w:ilvl w:val="255"/>
                <w:numId w:val="0"/>
              </w:numPr>
              <w:spacing w:line="240" w:lineRule="auto"/>
              <w:rPr>
                <w:rFonts w:ascii="Arial" w:hAnsi="Arial" w:cs="Arial"/>
                <w:lang w:val="en-US"/>
              </w:rPr>
            </w:pPr>
          </w:p>
          <w:p w14:paraId="6938A43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This procedure for providing RS configuration and associated ID is needed for data collection and applies to all UE </w:t>
            </w:r>
            <w:r>
              <w:rPr>
                <w:rFonts w:ascii="Arial" w:hAnsi="Arial" w:cs="Arial"/>
                <w:lang w:val="en-US"/>
              </w:rPr>
              <w:t>side data collection solutions including solution 1a. However, there is no technical reason that it should be part of the data collection configuration and initiation of UE side data collection.</w:t>
            </w:r>
          </w:p>
          <w:p w14:paraId="3D004BFD" w14:textId="77777777" w:rsidR="004619F4" w:rsidRDefault="004619F4">
            <w:pPr>
              <w:pStyle w:val="ListParagraph"/>
              <w:numPr>
                <w:ilvl w:val="255"/>
                <w:numId w:val="0"/>
              </w:numPr>
              <w:spacing w:line="240" w:lineRule="auto"/>
              <w:rPr>
                <w:rFonts w:ascii="Arial" w:hAnsi="Arial" w:cs="Arial"/>
                <w:lang w:val="en-US"/>
              </w:rPr>
            </w:pPr>
          </w:p>
          <w:p w14:paraId="4F6FEE5E"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As agreed in the RAN2 agreement quoted above, the </w:t>
            </w:r>
            <w:r>
              <w:rPr>
                <w:rFonts w:ascii="Arial" w:hAnsi="Arial" w:cs="Arial"/>
                <w:lang w:val="en-US"/>
              </w:rPr>
              <w:t>initiation of UE side data collection is up to the UE or the UE side server.</w:t>
            </w:r>
          </w:p>
          <w:p w14:paraId="1418749A" w14:textId="77777777" w:rsidR="004619F4" w:rsidRDefault="004619F4">
            <w:pPr>
              <w:pStyle w:val="ListParagraph"/>
              <w:numPr>
                <w:ilvl w:val="255"/>
                <w:numId w:val="0"/>
              </w:numPr>
              <w:spacing w:line="240" w:lineRule="auto"/>
              <w:rPr>
                <w:rFonts w:ascii="Arial" w:hAnsi="Arial" w:cs="Arial"/>
                <w:lang w:val="en-US"/>
              </w:rPr>
            </w:pPr>
          </w:p>
          <w:p w14:paraId="093DF35E" w14:textId="77777777" w:rsidR="004619F4" w:rsidRDefault="00C4373F">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8AE1233" w14:textId="77777777" w:rsidR="004619F4" w:rsidRDefault="004619F4">
            <w:pPr>
              <w:spacing w:after="0" w:line="240" w:lineRule="auto"/>
              <w:rPr>
                <w:rFonts w:ascii="Arial" w:hAnsi="Arial" w:cs="Arial"/>
                <w:lang w:val="en-US" w:eastAsia="zh-CN"/>
              </w:rPr>
            </w:pPr>
          </w:p>
          <w:p w14:paraId="38FCF915" w14:textId="77777777" w:rsidR="004619F4" w:rsidRDefault="00C4373F">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5BEC6A34" w14:textId="77777777" w:rsidR="004619F4" w:rsidRDefault="00C4373F">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17B322FC" w14:textId="77777777" w:rsidR="004619F4" w:rsidRDefault="00C4373F">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4E51EC12" w14:textId="77777777" w:rsidR="004619F4" w:rsidRDefault="00C4373F">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37DA562A" w14:textId="77777777" w:rsidR="004619F4" w:rsidRDefault="00C4373F">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4E286B1D" w14:textId="77777777" w:rsidR="004619F4" w:rsidRDefault="00C4373F">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4619F4" w14:paraId="58420623" w14:textId="77777777">
        <w:tc>
          <w:tcPr>
            <w:tcW w:w="1347" w:type="dxa"/>
          </w:tcPr>
          <w:p w14:paraId="08C912C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24E338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3C064997" w14:textId="77777777" w:rsidR="004619F4" w:rsidRDefault="004619F4">
            <w:pPr>
              <w:spacing w:after="0" w:line="240" w:lineRule="auto"/>
              <w:rPr>
                <w:rFonts w:ascii="Arial" w:eastAsia="SimSun" w:hAnsi="Arial" w:cs="Arial"/>
                <w:lang w:val="en-US" w:eastAsia="zh-CN"/>
              </w:rPr>
            </w:pPr>
          </w:p>
        </w:tc>
      </w:tr>
      <w:tr w:rsidR="004619F4" w14:paraId="7561E69F" w14:textId="77777777">
        <w:tc>
          <w:tcPr>
            <w:tcW w:w="1347" w:type="dxa"/>
            <w:vAlign w:val="center"/>
          </w:tcPr>
          <w:p w14:paraId="77F25636"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26E24C3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52933B97" w14:textId="77777777" w:rsidR="004619F4" w:rsidRDefault="00C4373F">
            <w:pPr>
              <w:spacing w:after="0" w:line="240" w:lineRule="auto"/>
              <w:rPr>
                <w:rFonts w:ascii="Arial" w:eastAsia="SimSun" w:hAnsi="Arial" w:cs="Arial"/>
                <w:lang w:val="en-US" w:eastAsia="zh-CN"/>
              </w:rPr>
            </w:pPr>
            <w:r>
              <w:rPr>
                <w:rFonts w:ascii="Arial" w:hAnsi="Arial" w:cs="Arial"/>
                <w:lang w:val="en-US"/>
              </w:rPr>
              <w:t xml:space="preserve">Clarification: We think that there is a </w:t>
            </w:r>
            <w:r>
              <w:rPr>
                <w:rFonts w:ascii="Arial" w:hAnsi="Arial" w:cs="Arial"/>
                <w:lang w:val="en-US"/>
              </w:rPr>
              <w:t>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4619F4" w14:paraId="420B8BD1" w14:textId="77777777">
        <w:tc>
          <w:tcPr>
            <w:tcW w:w="1347" w:type="dxa"/>
            <w:vAlign w:val="center"/>
          </w:tcPr>
          <w:p w14:paraId="47D948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75C47E3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0E29E3A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780EA2C7" w14:textId="77777777" w:rsidR="004619F4" w:rsidRDefault="004619F4">
            <w:pPr>
              <w:pStyle w:val="ListParagraph"/>
              <w:numPr>
                <w:ilvl w:val="255"/>
                <w:numId w:val="0"/>
              </w:numPr>
              <w:spacing w:line="240" w:lineRule="auto"/>
              <w:rPr>
                <w:rFonts w:ascii="Arial" w:hAnsi="Arial" w:cs="Arial"/>
                <w:lang w:val="en-US"/>
              </w:rPr>
            </w:pPr>
          </w:p>
          <w:p w14:paraId="64879FD5" w14:textId="77777777" w:rsidR="004619F4" w:rsidRDefault="00C4373F">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4619F4" w14:paraId="5B4EBC5B" w14:textId="77777777">
        <w:tc>
          <w:tcPr>
            <w:tcW w:w="1347" w:type="dxa"/>
          </w:tcPr>
          <w:p w14:paraId="4FFF97C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1B6FB39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AS configuration part</w:t>
            </w:r>
          </w:p>
        </w:tc>
        <w:tc>
          <w:tcPr>
            <w:tcW w:w="5449" w:type="dxa"/>
            <w:vAlign w:val="center"/>
          </w:tcPr>
          <w:p w14:paraId="2749AE6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50B56E2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4619F4" w14:paraId="7C3F6EE9" w14:textId="77777777">
        <w:tc>
          <w:tcPr>
            <w:tcW w:w="1347" w:type="dxa"/>
            <w:vAlign w:val="center"/>
          </w:tcPr>
          <w:p w14:paraId="769CDD2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7ADC0E4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671DC5F0" w14:textId="77777777" w:rsidR="004619F4" w:rsidRDefault="004619F4">
            <w:pPr>
              <w:spacing w:after="0" w:line="240" w:lineRule="auto"/>
              <w:rPr>
                <w:rFonts w:ascii="Arial" w:eastAsia="SimSun" w:hAnsi="Arial" w:cs="Arial"/>
                <w:lang w:val="en-US" w:eastAsia="zh-CN"/>
              </w:rPr>
            </w:pPr>
          </w:p>
        </w:tc>
      </w:tr>
      <w:tr w:rsidR="004619F4" w14:paraId="3C381592" w14:textId="77777777">
        <w:tc>
          <w:tcPr>
            <w:tcW w:w="1347" w:type="dxa"/>
          </w:tcPr>
          <w:p w14:paraId="288EE1F9"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0C7FD4B8"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u w:val="single"/>
                <w:lang w:val="en-US" w:eastAsia="zh-CN"/>
              </w:rPr>
              <w:t>Yes</w:t>
            </w:r>
            <w:proofErr w:type="gramEnd"/>
            <w:r>
              <w:rPr>
                <w:rFonts w:ascii="Arial" w:eastAsia="SimSun" w:hAnsi="Arial" w:cs="Arial"/>
                <w:lang w:val="en-US" w:eastAsia="zh-CN"/>
              </w:rPr>
              <w:t xml:space="preserve"> for the “NG-RAN is involved in the data collection”</w:t>
            </w:r>
          </w:p>
          <w:p w14:paraId="1F10405B" w14:textId="77777777" w:rsidR="004619F4" w:rsidRDefault="004619F4">
            <w:pPr>
              <w:spacing w:after="0" w:line="240" w:lineRule="auto"/>
              <w:rPr>
                <w:rFonts w:ascii="Arial" w:eastAsia="SimSun" w:hAnsi="Arial" w:cs="Arial"/>
                <w:lang w:val="en-US" w:eastAsia="zh-CN"/>
              </w:rPr>
            </w:pPr>
          </w:p>
          <w:p w14:paraId="4D81AEA9" w14:textId="77777777" w:rsidR="004619F4" w:rsidRDefault="00C4373F">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03166DC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0E7F143D" w14:textId="77777777" w:rsidR="004619F4" w:rsidRDefault="004619F4">
            <w:pPr>
              <w:spacing w:after="0" w:line="240" w:lineRule="auto"/>
              <w:rPr>
                <w:rFonts w:ascii="Arial" w:eastAsia="SimSun" w:hAnsi="Arial" w:cs="Arial"/>
                <w:lang w:val="en-US" w:eastAsia="zh-CN"/>
              </w:rPr>
            </w:pPr>
          </w:p>
        </w:tc>
      </w:tr>
      <w:tr w:rsidR="004619F4" w14:paraId="565D81B8" w14:textId="77777777">
        <w:tc>
          <w:tcPr>
            <w:tcW w:w="1347" w:type="dxa"/>
          </w:tcPr>
          <w:p w14:paraId="4EA04F5D" w14:textId="77777777" w:rsidR="004619F4" w:rsidRDefault="00C4373F">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539" w:type="dxa"/>
            <w:vAlign w:val="center"/>
          </w:tcPr>
          <w:p w14:paraId="77118E01" w14:textId="77777777" w:rsidR="004619F4" w:rsidRDefault="00C4373F">
            <w:pPr>
              <w:spacing w:after="0" w:line="240" w:lineRule="auto"/>
              <w:rPr>
                <w:rFonts w:ascii="Arial" w:eastAsia="SimSun" w:hAnsi="Arial" w:cs="Arial"/>
                <w:u w:val="single"/>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449" w:type="dxa"/>
            <w:vAlign w:val="center"/>
          </w:tcPr>
          <w:p w14:paraId="7781B9CA" w14:textId="77777777" w:rsidR="004619F4" w:rsidRDefault="00C4373F">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 xml:space="preserve">Option 1a is not within the </w:t>
            </w:r>
            <w:r>
              <w:rPr>
                <w:rFonts w:ascii="Arial" w:eastAsiaTheme="minorEastAsia" w:hAnsi="Arial" w:cs="Arial"/>
                <w:lang w:val="en-US" w:eastAsia="en-US"/>
              </w:rPr>
              <w:t>scope of our discussion. We should focus on options 1b, 2, and 3.</w:t>
            </w:r>
          </w:p>
          <w:p w14:paraId="46C17D48" w14:textId="77777777" w:rsidR="004619F4" w:rsidRDefault="00C4373F">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07F01996" w14:textId="77777777" w:rsidR="004619F4" w:rsidRDefault="00C4373F">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21124E96"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4619F4" w14:paraId="36EC9719" w14:textId="77777777">
        <w:tc>
          <w:tcPr>
            <w:tcW w:w="1347" w:type="dxa"/>
          </w:tcPr>
          <w:p w14:paraId="5C4656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1176D9E0"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option 3</w:t>
            </w:r>
          </w:p>
        </w:tc>
        <w:tc>
          <w:tcPr>
            <w:tcW w:w="5449" w:type="dxa"/>
            <w:vAlign w:val="center"/>
          </w:tcPr>
          <w:p w14:paraId="1791295D" w14:textId="77777777" w:rsidR="004619F4" w:rsidRDefault="00C4373F">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4619F4" w14:paraId="0A090E83" w14:textId="77777777">
        <w:tc>
          <w:tcPr>
            <w:tcW w:w="1347" w:type="dxa"/>
          </w:tcPr>
          <w:p w14:paraId="2D6D6A6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5997E6D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337F450F" w14:textId="77777777" w:rsidR="004619F4" w:rsidRDefault="00C4373F">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34891576" w14:textId="77777777" w:rsidR="004619F4" w:rsidRDefault="00C4373F">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4619F4" w14:paraId="394CD856" w14:textId="77777777">
        <w:tc>
          <w:tcPr>
            <w:tcW w:w="1347" w:type="dxa"/>
          </w:tcPr>
          <w:p w14:paraId="187E6560"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4403C6AD"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lang w:val="en-US" w:eastAsia="zh-CN"/>
              </w:rPr>
              <w:t xml:space="preserve"> with comments</w:t>
            </w:r>
          </w:p>
        </w:tc>
        <w:tc>
          <w:tcPr>
            <w:tcW w:w="5449" w:type="dxa"/>
          </w:tcPr>
          <w:p w14:paraId="5FE9BA8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24A5CB86"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077D9E89"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7937B2DA"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68D5412A"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5831DEB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C3A195B"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2BEB69BD" w14:textId="77777777" w:rsidR="004619F4" w:rsidRDefault="00C4373F">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01443B8D" w14:textId="77777777" w:rsidR="004619F4" w:rsidRDefault="00C4373F">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31AD331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5C8CD869"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2257133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 xml:space="preserve">NG-RAN involvement may not be needed as NAS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should be transparent to NG-RAN. However, whether NG-RAN involvement is needed or not has not been discussed in RAN2.</w:t>
            </w:r>
          </w:p>
          <w:p w14:paraId="01881546"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5CA4C31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37DC5C90"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BD7C925" w14:textId="77777777" w:rsidR="004619F4" w:rsidRDefault="004619F4">
            <w:pPr>
              <w:spacing w:line="240" w:lineRule="auto"/>
              <w:jc w:val="both"/>
              <w:rPr>
                <w:rFonts w:ascii="Arial" w:eastAsiaTheme="minorEastAsia" w:hAnsi="Arial" w:cs="Arial"/>
                <w:lang w:val="en-US" w:eastAsia="zh-CN"/>
              </w:rPr>
            </w:pPr>
          </w:p>
          <w:p w14:paraId="404C5932"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4C06BB50" w14:textId="77777777" w:rsidR="004619F4" w:rsidRDefault="00C4373F">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4619F4" w14:paraId="0290C611" w14:textId="77777777">
        <w:tc>
          <w:tcPr>
            <w:tcW w:w="1347" w:type="dxa"/>
            <w:vAlign w:val="center"/>
          </w:tcPr>
          <w:p w14:paraId="541420C6"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233A3B5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0C03A2FF" w14:textId="77777777" w:rsidR="004619F4" w:rsidRDefault="00C4373F">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4619F4" w14:paraId="71541140" w14:textId="77777777">
        <w:tc>
          <w:tcPr>
            <w:tcW w:w="1347" w:type="dxa"/>
            <w:vAlign w:val="center"/>
          </w:tcPr>
          <w:p w14:paraId="070B1AD9"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5011B1C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51DEF46E" w14:textId="77777777" w:rsidR="004619F4" w:rsidRDefault="004619F4">
            <w:pPr>
              <w:spacing w:line="240" w:lineRule="auto"/>
              <w:jc w:val="both"/>
              <w:rPr>
                <w:rFonts w:ascii="Arial" w:eastAsia="SimSun" w:hAnsi="Arial" w:cs="Arial"/>
                <w:lang w:val="en-US" w:eastAsia="zh-CN"/>
              </w:rPr>
            </w:pPr>
          </w:p>
        </w:tc>
      </w:tr>
      <w:tr w:rsidR="004619F4" w14:paraId="69D7CDC2" w14:textId="77777777">
        <w:tc>
          <w:tcPr>
            <w:tcW w:w="1347" w:type="dxa"/>
          </w:tcPr>
          <w:p w14:paraId="4126B6AA"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053A7FB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304133F1"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50727672"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5236E1B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E7DC4FB" w14:textId="77777777" w:rsidR="004619F4" w:rsidRDefault="004619F4">
            <w:pPr>
              <w:pStyle w:val="ListParagraph"/>
              <w:numPr>
                <w:ilvl w:val="255"/>
                <w:numId w:val="0"/>
              </w:numPr>
              <w:spacing w:line="240" w:lineRule="auto"/>
              <w:rPr>
                <w:rFonts w:ascii="Arial" w:hAnsi="Arial" w:cs="Arial"/>
                <w:lang w:val="en-US"/>
              </w:rPr>
            </w:pPr>
          </w:p>
          <w:p w14:paraId="59FA9E0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7E8E8D3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3DCCB380" w14:textId="77777777" w:rsidR="004619F4" w:rsidRDefault="004619F4">
            <w:pPr>
              <w:pStyle w:val="ListParagraph"/>
              <w:numPr>
                <w:ilvl w:val="255"/>
                <w:numId w:val="0"/>
              </w:numPr>
              <w:spacing w:line="240" w:lineRule="auto"/>
              <w:rPr>
                <w:rFonts w:ascii="Arial" w:hAnsi="Arial" w:cs="Arial"/>
                <w:lang w:val="en-US"/>
              </w:rPr>
            </w:pPr>
          </w:p>
          <w:p w14:paraId="710F0FA3" w14:textId="77777777" w:rsidR="004619F4" w:rsidRDefault="00C4373F">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218F5A24" w14:textId="77777777">
        <w:tc>
          <w:tcPr>
            <w:tcW w:w="1347" w:type="dxa"/>
          </w:tcPr>
          <w:p w14:paraId="16FD7AE6"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156080DB"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configuring and terminating (if included);</w:t>
            </w:r>
          </w:p>
          <w:p w14:paraId="323C06FC" w14:textId="77777777" w:rsidR="004619F4" w:rsidRDefault="004619F4">
            <w:pPr>
              <w:spacing w:after="0" w:line="240" w:lineRule="auto"/>
              <w:jc w:val="both"/>
              <w:rPr>
                <w:rFonts w:ascii="Arial" w:eastAsia="SimSun" w:hAnsi="Arial" w:cs="Arial"/>
                <w:lang w:val="en-US" w:eastAsia="zh-CN"/>
              </w:rPr>
            </w:pPr>
          </w:p>
          <w:p w14:paraId="43E4B894"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889E719"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1D73820D" w14:textId="77777777" w:rsidR="004619F4" w:rsidRDefault="00C4373F">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7350E9A3"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022005E9" w14:textId="77777777" w:rsidR="004619F4" w:rsidRDefault="00C4373F">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4619F4" w14:paraId="2EB27712" w14:textId="77777777">
        <w:tc>
          <w:tcPr>
            <w:tcW w:w="1347" w:type="dxa"/>
          </w:tcPr>
          <w:p w14:paraId="1381EE2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7A99F4D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F525EB9"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1608ED33"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6F807918"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At the very minimum, any </w:t>
            </w:r>
            <w:proofErr w:type="gramStart"/>
            <w:r>
              <w:rPr>
                <w:rFonts w:ascii="Arial" w:eastAsia="SimSun" w:hAnsi="Arial" w:cs="Arial"/>
                <w:lang w:val="en-US" w:eastAsia="zh-CN"/>
              </w:rPr>
              <w:t>reply</w:t>
            </w:r>
            <w:proofErr w:type="gramEnd"/>
            <w:r>
              <w:rPr>
                <w:rFonts w:ascii="Arial" w:eastAsia="SimSun" w:hAnsi="Arial" w:cs="Arial"/>
                <w:lang w:val="en-US" w:eastAsia="zh-CN"/>
              </w:rPr>
              <w:t xml:space="preserve">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4619F4" w14:paraId="66B980A2" w14:textId="77777777">
        <w:tc>
          <w:tcPr>
            <w:tcW w:w="1347" w:type="dxa"/>
            <w:shd w:val="clear" w:color="auto" w:fill="auto"/>
          </w:tcPr>
          <w:p w14:paraId="0F8EB00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7002CE42"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449" w:type="dxa"/>
            <w:shd w:val="clear" w:color="auto" w:fill="auto"/>
          </w:tcPr>
          <w:p w14:paraId="36AFA726" w14:textId="77777777" w:rsidR="004619F4" w:rsidRDefault="00C4373F">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0BAC294F"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588A4E2" w14:textId="77777777" w:rsidR="004619F4" w:rsidRDefault="004619F4">
      <w:pPr>
        <w:spacing w:afterLines="50" w:after="156" w:line="240" w:lineRule="auto"/>
        <w:jc w:val="both"/>
        <w:rPr>
          <w:rFonts w:ascii="Arial" w:eastAsiaTheme="minorEastAsia" w:hAnsi="Arial" w:cs="Arial"/>
          <w:lang w:val="en-US" w:eastAsia="zh-CN"/>
        </w:rPr>
      </w:pPr>
    </w:p>
    <w:p w14:paraId="162A70BC"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338EDF"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xml:space="preserve">: ZTE, T-Mobile, Nokia, OPPO, CATT, Ericsson, </w:t>
      </w:r>
      <w:r>
        <w:rPr>
          <w:rFonts w:ascii="Arial" w:eastAsiaTheme="minorEastAsia" w:hAnsi="Arial" w:cs="Arial"/>
          <w:highlight w:val="yellow"/>
          <w:lang w:val="en-US" w:eastAsia="zh-CN"/>
        </w:rPr>
        <w:t>MediaTek, vivo (option 3 only), Interdigital, Xiaomi, Charter, Lenovo, Google</w:t>
      </w:r>
    </w:p>
    <w:p w14:paraId="55FCF227"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(NG-RAN is</w:t>
      </w:r>
      <w:proofErr w:type="gramStart"/>
      <w:r>
        <w:rPr>
          <w:rFonts w:ascii="Arial" w:eastAsiaTheme="minorEastAsia" w:hAnsi="Arial" w:cs="Arial"/>
          <w:b/>
          <w:bCs/>
          <w:highlight w:val="yellow"/>
          <w:lang w:val="en-US" w:eastAsia="zh-CN"/>
        </w:rPr>
        <w:t>/(</w:t>
      </w:r>
      <w:proofErr w:type="gramEnd"/>
      <w:r>
        <w:rPr>
          <w:rFonts w:ascii="Arial" w:eastAsiaTheme="minorEastAsia" w:hAnsi="Arial" w:cs="Arial"/>
          <w:b/>
          <w:bCs/>
          <w:highlight w:val="yellow"/>
          <w:lang w:val="en-US" w:eastAsia="zh-CN"/>
        </w:rPr>
        <w:t xml:space="preserve">may not be) involved at all or more discussion in RAN2 needed, i.e., no consensus in RAN2): </w:t>
      </w:r>
      <w:r>
        <w:rPr>
          <w:rFonts w:ascii="Arial" w:eastAsiaTheme="minorEastAsia" w:hAnsi="Arial" w:cs="Arial"/>
          <w:highlight w:val="yellow"/>
          <w:lang w:val="en-US" w:eastAsia="zh-CN"/>
        </w:rPr>
        <w:t>Qualcomm, Apple, Huawei, Samsung</w:t>
      </w:r>
    </w:p>
    <w:p w14:paraId="63E2A6CB" w14:textId="77777777" w:rsidR="004619F4" w:rsidRDefault="00C4373F">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0925B7C7" w14:textId="77777777" w:rsidR="004619F4" w:rsidRDefault="004619F4">
      <w:pPr>
        <w:spacing w:afterLines="50" w:after="156" w:line="240" w:lineRule="auto"/>
        <w:jc w:val="both"/>
        <w:rPr>
          <w:rFonts w:ascii="Arial" w:eastAsiaTheme="minorEastAsia" w:hAnsi="Arial" w:cs="Arial"/>
          <w:lang w:val="en-US" w:eastAsia="zh-CN"/>
        </w:rPr>
      </w:pPr>
    </w:p>
    <w:p w14:paraId="070814B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5C0EF4D6"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44D39F77" w14:textId="77777777" w:rsidR="004619F4" w:rsidRDefault="004619F4">
      <w:pPr>
        <w:spacing w:afterLines="50" w:after="156" w:line="240" w:lineRule="auto"/>
        <w:jc w:val="both"/>
        <w:rPr>
          <w:rFonts w:ascii="Arial" w:eastAsiaTheme="minorEastAsia" w:hAnsi="Arial" w:cs="Arial"/>
          <w:lang w:val="en-US" w:eastAsia="zh-CN"/>
        </w:rPr>
      </w:pPr>
    </w:p>
    <w:p w14:paraId="05997D63"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4619F4" w14:paraId="539EB61C" w14:textId="77777777">
        <w:tc>
          <w:tcPr>
            <w:tcW w:w="1357" w:type="dxa"/>
            <w:vAlign w:val="center"/>
          </w:tcPr>
          <w:p w14:paraId="6C6BFAA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57CDC8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223D49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5E333CDC" w14:textId="77777777">
        <w:tc>
          <w:tcPr>
            <w:tcW w:w="1357" w:type="dxa"/>
            <w:vAlign w:val="center"/>
          </w:tcPr>
          <w:p w14:paraId="0ABD3E8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1915235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AF9164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As above comments, we suggest </w:t>
            </w:r>
            <w:proofErr w:type="gramStart"/>
            <w:r>
              <w:rPr>
                <w:rFonts w:ascii="Arial" w:hAnsi="Arial" w:cs="Arial"/>
                <w:lang w:val="en-US"/>
              </w:rPr>
              <w:t>to answer</w:t>
            </w:r>
            <w:proofErr w:type="gramEnd"/>
            <w:r>
              <w:rPr>
                <w:rFonts w:ascii="Arial" w:hAnsi="Arial" w:cs="Arial"/>
                <w:lang w:val="en-US"/>
              </w:rPr>
              <w:t xml:space="preserve"> the question as below on top of rapporteur’s suggestion For example:</w:t>
            </w:r>
          </w:p>
          <w:p w14:paraId="20D83D38"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22B15341" w14:textId="77777777" w:rsidR="004619F4" w:rsidRDefault="004619F4">
            <w:pPr>
              <w:pStyle w:val="ListParagraph"/>
              <w:numPr>
                <w:ilvl w:val="255"/>
                <w:numId w:val="0"/>
              </w:numPr>
              <w:spacing w:line="240" w:lineRule="auto"/>
              <w:rPr>
                <w:rFonts w:ascii="Arial" w:hAnsi="Arial" w:cs="Arial"/>
                <w:i/>
                <w:iCs/>
                <w:lang w:val="en-US"/>
              </w:rPr>
            </w:pPr>
          </w:p>
          <w:p w14:paraId="07D3AA27" w14:textId="77777777" w:rsidR="004619F4" w:rsidRDefault="004619F4">
            <w:pPr>
              <w:pStyle w:val="ListParagraph"/>
              <w:numPr>
                <w:ilvl w:val="255"/>
                <w:numId w:val="0"/>
              </w:numPr>
              <w:spacing w:line="240" w:lineRule="auto"/>
              <w:rPr>
                <w:rFonts w:ascii="Arial" w:hAnsi="Arial" w:cs="Arial"/>
                <w:i/>
                <w:iCs/>
                <w:lang w:val="en-US"/>
              </w:rPr>
            </w:pPr>
          </w:p>
        </w:tc>
      </w:tr>
      <w:tr w:rsidR="004619F4" w14:paraId="6651C120" w14:textId="77777777">
        <w:tc>
          <w:tcPr>
            <w:tcW w:w="1357" w:type="dxa"/>
            <w:vAlign w:val="center"/>
          </w:tcPr>
          <w:p w14:paraId="6EB2A19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55EDACE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A0F7A7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5EDA829E" w14:textId="77777777" w:rsidR="004619F4" w:rsidRDefault="004619F4">
            <w:pPr>
              <w:pStyle w:val="ListParagraph"/>
              <w:numPr>
                <w:ilvl w:val="255"/>
                <w:numId w:val="0"/>
              </w:numPr>
              <w:spacing w:line="240" w:lineRule="auto"/>
              <w:rPr>
                <w:rFonts w:ascii="Arial" w:hAnsi="Arial" w:cs="Arial"/>
                <w:lang w:val="en-US"/>
              </w:rPr>
            </w:pPr>
          </w:p>
          <w:p w14:paraId="7FD1E19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31C8DAF7" w14:textId="77777777" w:rsidR="004619F4" w:rsidRDefault="00C4373F">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184FFB0"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4619F4" w14:paraId="179C7847" w14:textId="77777777">
        <w:tc>
          <w:tcPr>
            <w:tcW w:w="1357" w:type="dxa"/>
          </w:tcPr>
          <w:p w14:paraId="696ADFA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441439E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6FF34E1" w14:textId="77777777" w:rsidR="004619F4" w:rsidRDefault="004619F4">
            <w:pPr>
              <w:spacing w:after="0" w:line="240" w:lineRule="auto"/>
              <w:rPr>
                <w:rFonts w:ascii="Arial" w:eastAsia="SimSun" w:hAnsi="Arial" w:cs="Arial"/>
                <w:lang w:val="en-US" w:eastAsia="zh-CN"/>
              </w:rPr>
            </w:pPr>
          </w:p>
        </w:tc>
      </w:tr>
      <w:tr w:rsidR="004619F4" w14:paraId="257D21D0" w14:textId="77777777">
        <w:tc>
          <w:tcPr>
            <w:tcW w:w="1357" w:type="dxa"/>
            <w:vAlign w:val="center"/>
          </w:tcPr>
          <w:p w14:paraId="68BEFBC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1CE062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7CE6ECA" w14:textId="77777777" w:rsidR="004619F4" w:rsidRDefault="00C4373F">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4619F4" w14:paraId="2FE07CEB" w14:textId="77777777">
        <w:tc>
          <w:tcPr>
            <w:tcW w:w="1357" w:type="dxa"/>
            <w:vAlign w:val="center"/>
          </w:tcPr>
          <w:p w14:paraId="4C86FEA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71E4418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CB3CC3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78AE158C" w14:textId="77777777" w:rsidR="004619F4" w:rsidRDefault="004619F4">
            <w:pPr>
              <w:pStyle w:val="ListParagraph"/>
              <w:numPr>
                <w:ilvl w:val="255"/>
                <w:numId w:val="0"/>
              </w:numPr>
              <w:spacing w:line="240" w:lineRule="auto"/>
              <w:rPr>
                <w:rFonts w:ascii="Arial" w:hAnsi="Arial" w:cs="Arial"/>
                <w:lang w:val="en-US"/>
              </w:rPr>
            </w:pPr>
          </w:p>
          <w:p w14:paraId="497D853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6F6C2B13" w14:textId="77777777" w:rsidR="004619F4" w:rsidRDefault="004619F4">
            <w:pPr>
              <w:pStyle w:val="ListParagraph"/>
              <w:numPr>
                <w:ilvl w:val="255"/>
                <w:numId w:val="0"/>
              </w:numPr>
              <w:spacing w:line="240" w:lineRule="auto"/>
              <w:rPr>
                <w:rFonts w:ascii="Arial" w:hAnsi="Arial" w:cs="Arial"/>
                <w:lang w:val="en-US"/>
              </w:rPr>
            </w:pPr>
          </w:p>
          <w:p w14:paraId="23BD7C87"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75F0E0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4A8F05D" w14:textId="77777777" w:rsidR="004619F4" w:rsidRDefault="004619F4">
            <w:pPr>
              <w:pStyle w:val="ListParagraph"/>
              <w:numPr>
                <w:ilvl w:val="255"/>
                <w:numId w:val="0"/>
              </w:numPr>
              <w:spacing w:line="240" w:lineRule="auto"/>
              <w:rPr>
                <w:rFonts w:ascii="Arial" w:hAnsi="Arial" w:cs="Arial"/>
                <w:b/>
                <w:bCs/>
                <w:lang w:val="en-US"/>
              </w:rPr>
            </w:pPr>
          </w:p>
          <w:p w14:paraId="7019FBDF" w14:textId="77777777" w:rsidR="004619F4" w:rsidRDefault="00C4373F">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4619F4" w14:paraId="3A36B51E" w14:textId="77777777">
        <w:tc>
          <w:tcPr>
            <w:tcW w:w="1357" w:type="dxa"/>
          </w:tcPr>
          <w:p w14:paraId="5225143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738581C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3D1B7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7F756565"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55BFCD60" w14:textId="77777777" w:rsidR="004619F4" w:rsidRDefault="004619F4">
            <w:pPr>
              <w:spacing w:afterLines="50" w:after="156" w:line="240" w:lineRule="auto"/>
              <w:jc w:val="both"/>
              <w:rPr>
                <w:rFonts w:ascii="Arial" w:eastAsia="SimSun" w:hAnsi="Arial" w:cs="Arial"/>
                <w:lang w:val="en-US" w:eastAsia="zh-CN"/>
              </w:rPr>
            </w:pPr>
          </w:p>
        </w:tc>
      </w:tr>
      <w:tr w:rsidR="004619F4" w14:paraId="2F748F26" w14:textId="77777777">
        <w:tc>
          <w:tcPr>
            <w:tcW w:w="1357" w:type="dxa"/>
            <w:vAlign w:val="center"/>
          </w:tcPr>
          <w:p w14:paraId="5FCF002F"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2347056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6A83E8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Our understanding is that measurement configuration is a kind of AS configuration for data collection, especially for the BM case.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Rapp suggested wording is fine.</w:t>
            </w:r>
          </w:p>
        </w:tc>
      </w:tr>
      <w:tr w:rsidR="004619F4" w14:paraId="64EA716A" w14:textId="77777777">
        <w:tc>
          <w:tcPr>
            <w:tcW w:w="1357" w:type="dxa"/>
          </w:tcPr>
          <w:p w14:paraId="25A47C3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323F55C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42C990E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49C99656" w14:textId="77777777" w:rsidR="004619F4" w:rsidRDefault="004619F4">
            <w:pPr>
              <w:spacing w:after="0" w:line="240" w:lineRule="auto"/>
              <w:rPr>
                <w:rFonts w:ascii="Arial" w:eastAsia="SimSun" w:hAnsi="Arial" w:cs="Arial"/>
                <w:lang w:val="en-US" w:eastAsia="zh-CN"/>
              </w:rPr>
            </w:pPr>
          </w:p>
          <w:p w14:paraId="55992A99" w14:textId="77777777" w:rsidR="004619F4" w:rsidRDefault="00C4373F">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00402C0" w14:textId="77777777" w:rsidR="004619F4" w:rsidRDefault="004619F4">
            <w:pPr>
              <w:spacing w:after="0" w:line="240" w:lineRule="auto"/>
              <w:rPr>
                <w:rFonts w:ascii="Arial" w:eastAsia="SimSun" w:hAnsi="Arial" w:cs="Arial"/>
                <w:lang w:val="en-US" w:eastAsia="zh-CN"/>
              </w:rPr>
            </w:pPr>
          </w:p>
        </w:tc>
      </w:tr>
      <w:tr w:rsidR="004619F4" w14:paraId="332B0B85" w14:textId="77777777">
        <w:tc>
          <w:tcPr>
            <w:tcW w:w="1357" w:type="dxa"/>
          </w:tcPr>
          <w:p w14:paraId="110DDE7B" w14:textId="77777777" w:rsidR="004619F4" w:rsidRDefault="00C4373F">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5C1CC888"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5745FDE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w:t>
            </w:r>
            <w:proofErr w:type="gramStart"/>
            <w:r>
              <w:rPr>
                <w:rFonts w:ascii="Arial" w:eastAsiaTheme="minorEastAsia" w:hAnsi="Arial" w:cs="Arial"/>
                <w:i/>
                <w:iCs/>
                <w:lang w:val="en-US" w:eastAsia="zh-CN"/>
              </w:rPr>
              <w:t xml:space="preserve">configurations, </w:t>
            </w:r>
            <w:r>
              <w:rPr>
                <w:rFonts w:ascii="Arial" w:eastAsiaTheme="minorEastAsia" w:hAnsi="Arial" w:cs="Arial"/>
                <w:i/>
                <w:iCs/>
                <w:strike/>
                <w:color w:val="FF0000"/>
                <w:lang w:val="en-US" w:eastAsia="zh-CN"/>
              </w:rPr>
              <w:t>and</w:t>
            </w:r>
            <w:proofErr w:type="gramEnd"/>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 xml:space="preserve">and controlling data transfer from the UE to the </w:t>
            </w:r>
            <w:r>
              <w:rPr>
                <w:rFonts w:ascii="Arial" w:eastAsiaTheme="minorEastAsia" w:hAnsi="Arial" w:cs="Arial"/>
                <w:i/>
                <w:iCs/>
                <w:color w:val="FF0000"/>
                <w:lang w:val="en-US" w:eastAsia="zh-CN"/>
              </w:rPr>
              <w:t>server for data collection for UE-side model training/OTT server</w:t>
            </w:r>
            <w:r>
              <w:rPr>
                <w:rFonts w:ascii="Arial" w:eastAsiaTheme="minorEastAsia" w:hAnsi="Arial" w:cs="Arial"/>
                <w:i/>
                <w:iCs/>
                <w:lang w:val="en-US" w:eastAsia="zh-CN"/>
              </w:rPr>
              <w:t>.</w:t>
            </w:r>
          </w:p>
        </w:tc>
      </w:tr>
      <w:tr w:rsidR="004619F4" w14:paraId="1DF8A519" w14:textId="77777777">
        <w:tc>
          <w:tcPr>
            <w:tcW w:w="1357" w:type="dxa"/>
          </w:tcPr>
          <w:p w14:paraId="1565BD6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7B206C03"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25DCAD7F" w14:textId="77777777" w:rsidR="004619F4" w:rsidRDefault="00C4373F">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4619F4" w14:paraId="6869E30D" w14:textId="77777777">
        <w:tc>
          <w:tcPr>
            <w:tcW w:w="1357" w:type="dxa"/>
          </w:tcPr>
          <w:p w14:paraId="66E28041"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1A5F2518"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4F1EB746" w14:textId="77777777" w:rsidR="004619F4" w:rsidRDefault="00C4373F">
            <w:pPr>
              <w:spacing w:after="0" w:line="240" w:lineRule="auto"/>
              <w:rPr>
                <w:rFonts w:ascii="Arial" w:hAnsi="Arial" w:cs="Arial"/>
                <w:lang w:val="en-US"/>
              </w:rPr>
            </w:pPr>
            <w:r>
              <w:rPr>
                <w:rFonts w:ascii="Arial" w:hAnsi="Arial" w:cs="Arial"/>
                <w:lang w:val="en-US"/>
              </w:rPr>
              <w:t>We are OK with the rephrasing suggested by Ericsson.</w:t>
            </w:r>
          </w:p>
        </w:tc>
      </w:tr>
      <w:tr w:rsidR="004619F4" w14:paraId="17B681E8" w14:textId="77777777">
        <w:tc>
          <w:tcPr>
            <w:tcW w:w="1357" w:type="dxa"/>
          </w:tcPr>
          <w:p w14:paraId="413855C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293F3D8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A296C5D"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Apple's </w:t>
            </w:r>
            <w:r>
              <w:rPr>
                <w:rFonts w:ascii="Arial" w:eastAsiaTheme="minorEastAsia" w:hAnsi="Arial" w:cs="Arial"/>
                <w:lang w:val="en-US" w:eastAsia="zh-CN"/>
              </w:rPr>
              <w:t>suggestion makes sense, so we support it.</w:t>
            </w:r>
          </w:p>
          <w:p w14:paraId="222F2EB0" w14:textId="77777777" w:rsidR="004619F4" w:rsidRDefault="00C4373F">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71ED60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4504A374"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5DFF70BB"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2B949CBD"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7F4DBA3A"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63EE2C6B"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432AEDB2"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60EDA3EC" w14:textId="77777777" w:rsidR="004619F4" w:rsidRDefault="00C4373F">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4619F4" w14:paraId="57C3EC73" w14:textId="77777777">
        <w:tc>
          <w:tcPr>
            <w:tcW w:w="1357" w:type="dxa"/>
            <w:vAlign w:val="center"/>
          </w:tcPr>
          <w:p w14:paraId="4FA26DB5"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25579D1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2D3210C9" w14:textId="77777777" w:rsidR="004619F4" w:rsidRDefault="00C4373F">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74BAC6E8" w14:textId="77777777" w:rsidR="004619F4" w:rsidRDefault="004619F4">
            <w:pPr>
              <w:spacing w:after="0" w:line="240" w:lineRule="auto"/>
              <w:rPr>
                <w:rFonts w:ascii="Arial" w:eastAsia="SimSun" w:hAnsi="Arial" w:cs="Arial"/>
                <w:b/>
                <w:bCs/>
                <w:lang w:val="en-US" w:eastAsia="zh-CN"/>
              </w:rPr>
            </w:pPr>
          </w:p>
          <w:p w14:paraId="3C6DB4F5"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4619F4" w14:paraId="7F73E1B6" w14:textId="77777777">
        <w:tc>
          <w:tcPr>
            <w:tcW w:w="1357" w:type="dxa"/>
            <w:vAlign w:val="center"/>
          </w:tcPr>
          <w:p w14:paraId="1252E2A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10CCEEB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0EEAD1C" w14:textId="77777777" w:rsidR="004619F4" w:rsidRDefault="004619F4">
            <w:pPr>
              <w:spacing w:after="0" w:line="240" w:lineRule="auto"/>
              <w:rPr>
                <w:rFonts w:ascii="Arial" w:eastAsiaTheme="minorEastAsia" w:hAnsi="Arial" w:cs="Arial"/>
                <w:lang w:val="en-US" w:eastAsia="zh-CN"/>
              </w:rPr>
            </w:pPr>
          </w:p>
        </w:tc>
      </w:tr>
      <w:tr w:rsidR="004619F4" w14:paraId="71DE4AD7" w14:textId="77777777">
        <w:tc>
          <w:tcPr>
            <w:tcW w:w="1357" w:type="dxa"/>
          </w:tcPr>
          <w:p w14:paraId="1BA6FB74"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0096030"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vAlign w:val="center"/>
          </w:tcPr>
          <w:p w14:paraId="32BC037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4619F4" w14:paraId="3EF410A4" w14:textId="77777777">
        <w:tc>
          <w:tcPr>
            <w:tcW w:w="1357" w:type="dxa"/>
          </w:tcPr>
          <w:p w14:paraId="77EA0D0B"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69035169"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F571112"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0A36B6E9" w14:textId="77777777" w:rsidR="004619F4" w:rsidRDefault="00C4373F">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7013B42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4619F4" w14:paraId="5F822D9F" w14:textId="77777777">
        <w:tc>
          <w:tcPr>
            <w:tcW w:w="1357" w:type="dxa"/>
          </w:tcPr>
          <w:p w14:paraId="342F4BC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157BEAB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DE82FE4"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As mentioned in our previous response, the most we can say at this point is that controllability as discussed in RAN2 so far only refers to data </w:t>
            </w:r>
            <w:r>
              <w:rPr>
                <w:rFonts w:ascii="Arial" w:eastAsia="SimSun" w:hAnsi="Arial" w:cs="Arial"/>
                <w:lang w:val="en-US" w:eastAsia="zh-CN"/>
              </w:rPr>
              <w:t>transfer, and that for UE-data collection controllability and whether it requires NG-RAN involvement – there is no current consensus in RAN2.</w:t>
            </w:r>
          </w:p>
        </w:tc>
      </w:tr>
      <w:tr w:rsidR="004619F4" w14:paraId="5A05ED6B" w14:textId="77777777">
        <w:tc>
          <w:tcPr>
            <w:tcW w:w="1357" w:type="dxa"/>
            <w:shd w:val="clear" w:color="auto" w:fill="auto"/>
          </w:tcPr>
          <w:p w14:paraId="201D06E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149E931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227E155A" w14:textId="77777777" w:rsidR="004619F4" w:rsidRDefault="00C4373F">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307205E7" w14:textId="77777777" w:rsidR="004619F4" w:rsidRDefault="004619F4">
      <w:pPr>
        <w:spacing w:afterLines="50" w:after="156" w:line="240" w:lineRule="auto"/>
        <w:jc w:val="both"/>
        <w:rPr>
          <w:rFonts w:ascii="Arial" w:eastAsiaTheme="minorEastAsia" w:hAnsi="Arial" w:cs="Arial"/>
          <w:lang w:val="en-US" w:eastAsia="zh-CN"/>
        </w:rPr>
      </w:pPr>
    </w:p>
    <w:p w14:paraId="21593534"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65ACDE6"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499F1BC"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70DB7277" w14:textId="77777777" w:rsidR="004619F4" w:rsidRDefault="004619F4">
      <w:pPr>
        <w:spacing w:afterLines="50" w:after="156" w:line="240" w:lineRule="auto"/>
        <w:jc w:val="both"/>
        <w:rPr>
          <w:rFonts w:ascii="Arial" w:eastAsiaTheme="minorEastAsia" w:hAnsi="Arial" w:cs="Arial"/>
          <w:lang w:val="en-US" w:eastAsia="zh-CN"/>
        </w:rPr>
      </w:pPr>
    </w:p>
    <w:p w14:paraId="2DC32FC6"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340C922D"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1509A9E"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6C488A2B"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35E98D9B" w14:textId="77777777" w:rsidR="004619F4" w:rsidRDefault="004619F4">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4619F4" w14:paraId="243A0F56" w14:textId="77777777">
        <w:tc>
          <w:tcPr>
            <w:tcW w:w="1355" w:type="dxa"/>
            <w:vAlign w:val="center"/>
          </w:tcPr>
          <w:p w14:paraId="5BEA420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44F50F9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864F5E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75E742E7" w14:textId="77777777">
        <w:tc>
          <w:tcPr>
            <w:tcW w:w="1355" w:type="dxa"/>
            <w:vAlign w:val="center"/>
          </w:tcPr>
          <w:p w14:paraId="626B121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40A29B0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9225A1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In our </w:t>
            </w:r>
            <w:proofErr w:type="gramStart"/>
            <w:r>
              <w:rPr>
                <w:rFonts w:ascii="Arial" w:hAnsi="Arial" w:cs="Arial"/>
                <w:lang w:val="en-US"/>
              </w:rPr>
              <w:t>understanding,  what</w:t>
            </w:r>
            <w:proofErr w:type="gramEnd"/>
            <w:r>
              <w:rPr>
                <w:rFonts w:ascii="Arial" w:hAnsi="Arial" w:cs="Arial"/>
                <w:lang w:val="en-US"/>
              </w:rPr>
              <w:t xml:space="preserve"> we discussed before and having RAN2 agreements is just about the controllability for each option not from use case perspective. We do not think this question can be answered for now from RAN2 perspective.</w:t>
            </w:r>
          </w:p>
        </w:tc>
      </w:tr>
      <w:tr w:rsidR="004619F4" w14:paraId="28079681" w14:textId="77777777">
        <w:tc>
          <w:tcPr>
            <w:tcW w:w="1355" w:type="dxa"/>
            <w:vAlign w:val="center"/>
          </w:tcPr>
          <w:p w14:paraId="43FE7F3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156459F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45DB6C6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0DD9D2C8" w14:textId="77777777" w:rsidR="004619F4" w:rsidRDefault="004619F4">
            <w:pPr>
              <w:pStyle w:val="ListParagraph"/>
              <w:numPr>
                <w:ilvl w:val="255"/>
                <w:numId w:val="0"/>
              </w:numPr>
              <w:spacing w:line="240" w:lineRule="auto"/>
              <w:rPr>
                <w:rFonts w:ascii="Arial" w:hAnsi="Arial" w:cs="Arial"/>
                <w:lang w:val="en-US"/>
              </w:rPr>
            </w:pPr>
          </w:p>
          <w:p w14:paraId="7877FAB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2DD9A023" w14:textId="77777777" w:rsidR="004619F4" w:rsidRDefault="004619F4">
            <w:pPr>
              <w:pStyle w:val="ListParagraph"/>
              <w:numPr>
                <w:ilvl w:val="255"/>
                <w:numId w:val="0"/>
              </w:numPr>
              <w:spacing w:line="240" w:lineRule="auto"/>
              <w:rPr>
                <w:rFonts w:ascii="Arial" w:hAnsi="Arial" w:cs="Arial"/>
                <w:lang w:val="en-US"/>
              </w:rPr>
            </w:pPr>
          </w:p>
          <w:p w14:paraId="10E122FA"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4619F4" w14:paraId="6EDE5368" w14:textId="77777777">
        <w:tc>
          <w:tcPr>
            <w:tcW w:w="1355" w:type="dxa"/>
          </w:tcPr>
          <w:p w14:paraId="4625A9D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2DF20B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9C2525C" w14:textId="77777777" w:rsidR="004619F4" w:rsidRDefault="004619F4">
            <w:pPr>
              <w:rPr>
                <w:lang w:val="en-US" w:eastAsia="zh-CN"/>
              </w:rPr>
            </w:pPr>
          </w:p>
        </w:tc>
      </w:tr>
      <w:tr w:rsidR="004619F4" w14:paraId="3345A2FC" w14:textId="77777777">
        <w:tc>
          <w:tcPr>
            <w:tcW w:w="1355" w:type="dxa"/>
          </w:tcPr>
          <w:p w14:paraId="6232C1A1"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03B194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6457FD4" w14:textId="77777777" w:rsidR="004619F4" w:rsidRDefault="004619F4">
            <w:pPr>
              <w:rPr>
                <w:lang w:val="en-US" w:eastAsia="zh-CN"/>
              </w:rPr>
            </w:pPr>
          </w:p>
        </w:tc>
      </w:tr>
      <w:tr w:rsidR="004619F4" w14:paraId="77E8BA8F" w14:textId="77777777">
        <w:tc>
          <w:tcPr>
            <w:tcW w:w="1355" w:type="dxa"/>
            <w:vAlign w:val="center"/>
          </w:tcPr>
          <w:p w14:paraId="118A7584"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07CB05E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12AD095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134C137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893934C" w14:textId="77777777" w:rsidR="004619F4" w:rsidRDefault="004619F4">
            <w:pPr>
              <w:pStyle w:val="ListParagraph"/>
              <w:numPr>
                <w:ilvl w:val="255"/>
                <w:numId w:val="0"/>
              </w:numPr>
              <w:spacing w:line="240" w:lineRule="auto"/>
              <w:rPr>
                <w:rFonts w:ascii="Arial" w:hAnsi="Arial" w:cs="Arial"/>
                <w:lang w:val="en-US"/>
              </w:rPr>
            </w:pPr>
          </w:p>
          <w:p w14:paraId="0086A700" w14:textId="77777777" w:rsidR="004619F4" w:rsidRDefault="00C4373F">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(InterDigital/Nokia)</w:t>
            </w:r>
          </w:p>
          <w:p w14:paraId="48C15D0D" w14:textId="77777777" w:rsidR="004619F4" w:rsidRDefault="00C4373F">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D1BA27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6833FC34" w14:textId="77777777" w:rsidR="004619F4" w:rsidRDefault="004619F4">
            <w:pPr>
              <w:pStyle w:val="ListParagraph"/>
              <w:numPr>
                <w:ilvl w:val="255"/>
                <w:numId w:val="0"/>
              </w:numPr>
              <w:spacing w:line="240" w:lineRule="auto"/>
              <w:rPr>
                <w:rFonts w:ascii="Arial" w:hAnsi="Arial" w:cs="Arial"/>
                <w:lang w:val="en-US"/>
              </w:rPr>
            </w:pPr>
          </w:p>
          <w:p w14:paraId="2D5F3C58"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 xml:space="preserve">RAN2-127bis made the following high level agreement regarding data </w:t>
            </w:r>
            <w:r>
              <w:rPr>
                <w:rFonts w:ascii="Arial" w:eastAsiaTheme="minorEastAsia" w:hAnsi="Arial" w:cs="Arial"/>
                <w:b/>
                <w:bCs/>
                <w:lang w:val="en-US" w:eastAsia="zh-CN"/>
              </w:rPr>
              <w:t>collection for model training:</w:t>
            </w:r>
          </w:p>
          <w:p w14:paraId="399AD39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B2FBC1" w14:textId="77777777" w:rsidR="004619F4" w:rsidRDefault="004619F4">
            <w:pPr>
              <w:pStyle w:val="ListParagraph"/>
              <w:numPr>
                <w:ilvl w:val="255"/>
                <w:numId w:val="0"/>
              </w:numPr>
              <w:spacing w:line="240" w:lineRule="auto"/>
              <w:rPr>
                <w:rFonts w:ascii="Arial" w:hAnsi="Arial" w:cs="Arial"/>
                <w:b/>
                <w:bCs/>
                <w:lang w:val="en-US"/>
              </w:rPr>
            </w:pPr>
          </w:p>
          <w:p w14:paraId="0470D6AF" w14:textId="77777777" w:rsidR="004619F4" w:rsidRDefault="00C4373F">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4619F4" w14:paraId="5B3245E0" w14:textId="77777777">
        <w:tc>
          <w:tcPr>
            <w:tcW w:w="1355" w:type="dxa"/>
          </w:tcPr>
          <w:p w14:paraId="3649E8A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4C6E1286"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clarification</w:t>
            </w:r>
          </w:p>
        </w:tc>
        <w:tc>
          <w:tcPr>
            <w:tcW w:w="5592" w:type="dxa"/>
            <w:vAlign w:val="center"/>
          </w:tcPr>
          <w:p w14:paraId="35C974B3" w14:textId="77777777" w:rsidR="004619F4" w:rsidRDefault="00C4373F">
            <w:pPr>
              <w:pStyle w:val="ListParagraph"/>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0C8EBE96" w14:textId="77777777" w:rsidR="004619F4" w:rsidRDefault="00C4373F">
            <w:pPr>
              <w:pStyle w:val="ListParagraph"/>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4619F4" w14:paraId="3262955C" w14:textId="77777777">
        <w:tc>
          <w:tcPr>
            <w:tcW w:w="1355" w:type="dxa"/>
            <w:vAlign w:val="center"/>
          </w:tcPr>
          <w:p w14:paraId="32AF83DC"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12624E7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6068DFE7" w14:textId="77777777" w:rsidR="004619F4" w:rsidRDefault="004619F4">
            <w:pPr>
              <w:pStyle w:val="ListParagraph"/>
              <w:numPr>
                <w:ilvl w:val="0"/>
                <w:numId w:val="6"/>
              </w:numPr>
              <w:ind w:leftChars="0"/>
              <w:rPr>
                <w:rFonts w:eastAsiaTheme="minorEastAsia"/>
                <w:lang w:val="en-US"/>
              </w:rPr>
            </w:pPr>
          </w:p>
        </w:tc>
      </w:tr>
      <w:tr w:rsidR="004619F4" w14:paraId="6C58DA64" w14:textId="77777777">
        <w:tc>
          <w:tcPr>
            <w:tcW w:w="1355" w:type="dxa"/>
            <w:vAlign w:val="center"/>
          </w:tcPr>
          <w:p w14:paraId="0B08A83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62B006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1ABA6960" w14:textId="77777777" w:rsidR="004619F4" w:rsidRDefault="00C4373F">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7C693D12"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SimSun"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4619F4" w14:paraId="764CBC43" w14:textId="77777777">
        <w:tc>
          <w:tcPr>
            <w:tcW w:w="1355" w:type="dxa"/>
          </w:tcPr>
          <w:p w14:paraId="27BF1C1A" w14:textId="77777777" w:rsidR="004619F4" w:rsidRDefault="00C4373F">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37" w:type="dxa"/>
            <w:vAlign w:val="center"/>
          </w:tcPr>
          <w:p w14:paraId="69A5C8F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81B9C6D" w14:textId="77777777" w:rsidR="004619F4" w:rsidRDefault="00C4373F">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4619F4" w14:paraId="5E8F3F49" w14:textId="77777777">
        <w:tc>
          <w:tcPr>
            <w:tcW w:w="1355" w:type="dxa"/>
          </w:tcPr>
          <w:p w14:paraId="78DF5F2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2C527572"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2" w:type="dxa"/>
            <w:vAlign w:val="center"/>
          </w:tcPr>
          <w:p w14:paraId="72707040" w14:textId="77777777" w:rsidR="004619F4" w:rsidRDefault="00C4373F">
            <w:pPr>
              <w:rPr>
                <w:rFonts w:eastAsiaTheme="minorEastAsia"/>
                <w:lang w:val="en-US" w:eastAsia="zh-CN"/>
              </w:rPr>
            </w:pPr>
            <w:r>
              <w:rPr>
                <w:rFonts w:ascii="Arial" w:hAnsi="Arial" w:cs="Arial"/>
                <w:lang w:val="en-US"/>
              </w:rPr>
              <w:t xml:space="preserve">For beam </w:t>
            </w:r>
            <w:r>
              <w:rPr>
                <w:rFonts w:ascii="Arial" w:hAnsi="Arial" w:cs="Arial"/>
                <w:lang w:val="en-US"/>
              </w:rPr>
              <w:t>management and CSI use cases, both gNB and OAM (for option 3) are involved in controllability. For POS use case, at least LMF is involved.</w:t>
            </w:r>
          </w:p>
        </w:tc>
      </w:tr>
      <w:tr w:rsidR="004619F4" w14:paraId="35AA3DA9" w14:textId="77777777">
        <w:tc>
          <w:tcPr>
            <w:tcW w:w="1355" w:type="dxa"/>
          </w:tcPr>
          <w:p w14:paraId="387BAD0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7BAAF49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6876EE8B" w14:textId="77777777" w:rsidR="004619F4" w:rsidRDefault="00C4373F">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4619F4" w14:paraId="11597316" w14:textId="77777777">
        <w:tc>
          <w:tcPr>
            <w:tcW w:w="1355" w:type="dxa"/>
          </w:tcPr>
          <w:p w14:paraId="5F0C5D3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7860617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248705D1"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6AF6EDC7"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1E0CD6BE"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6D96FCC7" w14:textId="77777777" w:rsidR="004619F4" w:rsidRDefault="004619F4">
            <w:pPr>
              <w:pStyle w:val="ListParagraph"/>
              <w:numPr>
                <w:ilvl w:val="255"/>
                <w:numId w:val="0"/>
              </w:numPr>
              <w:spacing w:line="240" w:lineRule="auto"/>
              <w:jc w:val="both"/>
              <w:rPr>
                <w:rFonts w:ascii="Arial" w:eastAsiaTheme="minorEastAsia" w:hAnsi="Arial" w:cs="Arial"/>
                <w:iCs/>
              </w:rPr>
            </w:pPr>
          </w:p>
          <w:p w14:paraId="546C629E"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5D1018D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4D96015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EBD5B04" w14:textId="77777777" w:rsidR="004619F4" w:rsidRDefault="00C4373F">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4619F4" w14:paraId="03291307" w14:textId="77777777">
        <w:tc>
          <w:tcPr>
            <w:tcW w:w="1355" w:type="dxa"/>
            <w:vAlign w:val="center"/>
          </w:tcPr>
          <w:p w14:paraId="2FA0C32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456C40F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6504C5E7"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 xml:space="preserve">gree with Qualcomm that for CSI prediction/compression use cases, the gNB support for providing RS Configuration and </w:t>
            </w:r>
            <w:r>
              <w:rPr>
                <w:rFonts w:ascii="Arial" w:eastAsiaTheme="minorEastAsia" w:hAnsi="Arial" w:cs="Arial"/>
                <w:lang w:val="en-US"/>
              </w:rPr>
              <w:t>associated ID is still under RAN1 discussion.</w:t>
            </w:r>
          </w:p>
        </w:tc>
      </w:tr>
      <w:tr w:rsidR="004619F4" w14:paraId="70203CED" w14:textId="77777777">
        <w:tc>
          <w:tcPr>
            <w:tcW w:w="1355" w:type="dxa"/>
            <w:vAlign w:val="center"/>
          </w:tcPr>
          <w:p w14:paraId="59CB9A6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72F0523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88EFA2D" w14:textId="77777777" w:rsidR="004619F4" w:rsidRDefault="004619F4">
            <w:pPr>
              <w:pStyle w:val="ListParagraph"/>
              <w:numPr>
                <w:ilvl w:val="255"/>
                <w:numId w:val="0"/>
              </w:numPr>
              <w:spacing w:line="240" w:lineRule="auto"/>
              <w:jc w:val="both"/>
              <w:rPr>
                <w:rFonts w:ascii="Arial" w:eastAsiaTheme="minorEastAsia" w:hAnsi="Arial" w:cs="Arial"/>
                <w:lang w:val="en-US"/>
              </w:rPr>
            </w:pPr>
          </w:p>
        </w:tc>
      </w:tr>
      <w:tr w:rsidR="004619F4" w14:paraId="4C9500CB" w14:textId="77777777">
        <w:tc>
          <w:tcPr>
            <w:tcW w:w="1355" w:type="dxa"/>
          </w:tcPr>
          <w:p w14:paraId="1FCE5339"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495B86C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574D53CF"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4619F4" w14:paraId="0C9798D1" w14:textId="77777777">
        <w:tc>
          <w:tcPr>
            <w:tcW w:w="1355" w:type="dxa"/>
            <w:vAlign w:val="center"/>
          </w:tcPr>
          <w:p w14:paraId="0B4C485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0880B862"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updates</w:t>
            </w:r>
          </w:p>
        </w:tc>
        <w:tc>
          <w:tcPr>
            <w:tcW w:w="5592" w:type="dxa"/>
            <w:vAlign w:val="center"/>
          </w:tcPr>
          <w:p w14:paraId="4D2E3B9A" w14:textId="77777777" w:rsidR="004619F4" w:rsidRDefault="00C4373F">
            <w:pPr>
              <w:pStyle w:val="ListParagraph"/>
              <w:numPr>
                <w:ilvl w:val="255"/>
                <w:numId w:val="0"/>
              </w:numPr>
              <w:spacing w:line="240" w:lineRule="auto"/>
              <w:jc w:val="both"/>
              <w:rPr>
                <w:rFonts w:ascii="Arial" w:eastAsiaTheme="minorEastAsia" w:hAnsi="Arial" w:cs="Arial"/>
                <w:lang w:val="en-US"/>
              </w:rPr>
            </w:pPr>
            <w:proofErr w:type="gramStart"/>
            <w:r>
              <w:rPr>
                <w:rFonts w:ascii="Arial" w:eastAsiaTheme="minorEastAsia" w:hAnsi="Arial" w:cs="Arial"/>
                <w:lang w:val="en-US"/>
              </w:rPr>
              <w:t>Yes</w:t>
            </w:r>
            <w:proofErr w:type="gramEnd"/>
            <w:r>
              <w:rPr>
                <w:rFonts w:ascii="Arial" w:eastAsiaTheme="minorEastAsia" w:hAnsi="Arial" w:cs="Arial"/>
                <w:lang w:val="en-US"/>
              </w:rPr>
              <w:t xml:space="preserve"> for beam management and positioning use cases.</w:t>
            </w:r>
          </w:p>
          <w:p w14:paraId="01B15F09"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4619F4" w14:paraId="74F4D97F" w14:textId="77777777">
        <w:tc>
          <w:tcPr>
            <w:tcW w:w="1355" w:type="dxa"/>
            <w:vAlign w:val="center"/>
          </w:tcPr>
          <w:p w14:paraId="2ECE346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37BD909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7E61472F"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4619F4" w14:paraId="44B3E6B2" w14:textId="77777777">
        <w:tc>
          <w:tcPr>
            <w:tcW w:w="1355" w:type="dxa"/>
            <w:shd w:val="clear" w:color="auto" w:fill="auto"/>
            <w:vAlign w:val="center"/>
          </w:tcPr>
          <w:p w14:paraId="7048CE0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3415BEB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41430F6F" w14:textId="77777777" w:rsidR="004619F4" w:rsidRDefault="004619F4">
            <w:pPr>
              <w:pStyle w:val="ListParagraph"/>
              <w:numPr>
                <w:ilvl w:val="255"/>
                <w:numId w:val="0"/>
              </w:numPr>
              <w:spacing w:line="240" w:lineRule="auto"/>
              <w:jc w:val="both"/>
              <w:rPr>
                <w:rFonts w:ascii="Arial" w:eastAsiaTheme="minorEastAsia" w:hAnsi="Arial" w:cs="Arial"/>
                <w:lang w:val="en-US"/>
              </w:rPr>
            </w:pPr>
          </w:p>
        </w:tc>
      </w:tr>
    </w:tbl>
    <w:p w14:paraId="44A61E8B" w14:textId="77777777" w:rsidR="004619F4" w:rsidRDefault="004619F4">
      <w:pPr>
        <w:rPr>
          <w:rFonts w:ascii="Arial" w:eastAsiaTheme="minorEastAsia" w:hAnsi="Arial" w:cs="Arial"/>
          <w:lang w:val="en-US" w:eastAsia="zh-CN"/>
        </w:rPr>
      </w:pPr>
    </w:p>
    <w:p w14:paraId="33EE9935" w14:textId="77777777" w:rsidR="004619F4" w:rsidRDefault="00C4373F">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63785082"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19B5654B" w14:textId="77777777" w:rsidR="004619F4" w:rsidRDefault="00C4373F">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5EFBAE7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7860B1E4"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30956D8B" w14:textId="77777777" w:rsidR="004619F4" w:rsidRDefault="004619F4">
      <w:pPr>
        <w:rPr>
          <w:rFonts w:ascii="Arial" w:eastAsiaTheme="minorEastAsia" w:hAnsi="Arial" w:cs="Arial"/>
          <w:lang w:val="en-US" w:eastAsia="zh-CN"/>
        </w:rPr>
      </w:pPr>
    </w:p>
    <w:p w14:paraId="6F982EC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3C46AA55"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7E016168"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4619F4" w14:paraId="1A8E2F81" w14:textId="77777777">
        <w:tc>
          <w:tcPr>
            <w:tcW w:w="1357" w:type="dxa"/>
            <w:vAlign w:val="center"/>
          </w:tcPr>
          <w:p w14:paraId="1602CD84"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49308D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17C5CE7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FF870FF" w14:textId="77777777">
        <w:tc>
          <w:tcPr>
            <w:tcW w:w="1357" w:type="dxa"/>
            <w:vAlign w:val="center"/>
          </w:tcPr>
          <w:p w14:paraId="5BC128E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1C4AF2D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2541D6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4619F4" w14:paraId="5183EE19" w14:textId="77777777">
        <w:tc>
          <w:tcPr>
            <w:tcW w:w="1357" w:type="dxa"/>
            <w:vAlign w:val="center"/>
          </w:tcPr>
          <w:p w14:paraId="2913E78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7BA58DB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93997DE"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w:t>
            </w:r>
            <w:r>
              <w:rPr>
                <w:rFonts w:ascii="Arial" w:eastAsiaTheme="minorEastAsia" w:hAnsi="Arial" w:cs="Arial"/>
                <w:i/>
                <w:iCs/>
                <w:highlight w:val="yellow"/>
                <w:lang w:val="en-US"/>
              </w:rPr>
              <w:t>twork as there are internal UE conditions that determine when data needs to be collected and reported.</w:t>
            </w:r>
            <w:r>
              <w:rPr>
                <w:rFonts w:ascii="Arial" w:eastAsiaTheme="minorEastAsia" w:hAnsi="Arial" w:cs="Arial"/>
                <w:i/>
                <w:iCs/>
                <w:lang w:val="en-US"/>
              </w:rPr>
              <w:t xml:space="preserve">  </w:t>
            </w:r>
          </w:p>
        </w:tc>
      </w:tr>
      <w:tr w:rsidR="004619F4" w14:paraId="7D1468A8" w14:textId="77777777">
        <w:tc>
          <w:tcPr>
            <w:tcW w:w="1357" w:type="dxa"/>
          </w:tcPr>
          <w:p w14:paraId="4D5215BD"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6118D9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116224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4619F4" w14:paraId="59059435" w14:textId="77777777">
        <w:tc>
          <w:tcPr>
            <w:tcW w:w="1357" w:type="dxa"/>
          </w:tcPr>
          <w:p w14:paraId="12FFFFF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020ADE2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75F84B1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5165868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3EE7ADDC"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4619F4" w14:paraId="2B224FAA" w14:textId="77777777">
        <w:tc>
          <w:tcPr>
            <w:tcW w:w="1357" w:type="dxa"/>
            <w:vAlign w:val="center"/>
          </w:tcPr>
          <w:p w14:paraId="4613937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780C15E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2B09C6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C6BF2E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See our comments to Q-A/Q-B, we believe this is one step further beyond </w:t>
            </w:r>
            <w:r>
              <w:rPr>
                <w:rFonts w:ascii="Arial" w:hAnsi="Arial" w:cs="Arial"/>
                <w:lang w:val="en-US"/>
              </w:rPr>
              <w:t>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527490" w14:textId="77777777" w:rsidR="004619F4" w:rsidRDefault="004619F4">
            <w:pPr>
              <w:pStyle w:val="ListParagraph"/>
              <w:numPr>
                <w:ilvl w:val="255"/>
                <w:numId w:val="0"/>
              </w:numPr>
              <w:spacing w:line="240" w:lineRule="auto"/>
              <w:rPr>
                <w:rFonts w:ascii="Arial" w:hAnsi="Arial" w:cs="Arial"/>
                <w:lang w:val="en-US"/>
              </w:rPr>
            </w:pPr>
          </w:p>
          <w:p w14:paraId="4A4EB7B1" w14:textId="77777777" w:rsidR="004619F4" w:rsidRDefault="00C4373F">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(InterDigital/Nokia)</w:t>
            </w:r>
          </w:p>
          <w:p w14:paraId="48E9D30C" w14:textId="77777777" w:rsidR="004619F4" w:rsidRDefault="00C4373F">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 xml:space="preserve">Intended outcome:  Address/discuss SA2 questions from SA2/SA5 LS (if it is sent to RAN2) and </w:t>
            </w:r>
            <w:r>
              <w:rPr>
                <w:rFonts w:ascii="Arial" w:eastAsia="MS Mincho" w:hAnsi="Arial" w:cs="Arial"/>
                <w:szCs w:val="24"/>
                <w:lang w:val="en-US" w:eastAsia="en-GB"/>
              </w:rPr>
              <w:t>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4D5253B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6A6283F2" w14:textId="77777777" w:rsidR="004619F4" w:rsidRDefault="004619F4">
            <w:pPr>
              <w:pStyle w:val="ListParagraph"/>
              <w:numPr>
                <w:ilvl w:val="255"/>
                <w:numId w:val="0"/>
              </w:numPr>
              <w:spacing w:line="240" w:lineRule="auto"/>
              <w:rPr>
                <w:rFonts w:ascii="Arial" w:hAnsi="Arial" w:cs="Arial"/>
                <w:lang w:val="en-US"/>
              </w:rPr>
            </w:pPr>
          </w:p>
          <w:p w14:paraId="606CCD67"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4910D73D"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261E0B70" w14:textId="77777777" w:rsidR="004619F4" w:rsidRDefault="004619F4">
            <w:pPr>
              <w:pStyle w:val="ListParagraph"/>
              <w:numPr>
                <w:ilvl w:val="255"/>
                <w:numId w:val="0"/>
              </w:numPr>
              <w:spacing w:line="240" w:lineRule="auto"/>
              <w:rPr>
                <w:rFonts w:ascii="Arial" w:hAnsi="Arial" w:cs="Arial"/>
                <w:b/>
                <w:bCs/>
                <w:lang w:val="en-US"/>
              </w:rPr>
            </w:pPr>
          </w:p>
          <w:p w14:paraId="69A99E14" w14:textId="77777777" w:rsidR="004619F4" w:rsidRDefault="00C4373F">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4619F4" w14:paraId="3209F753" w14:textId="77777777">
        <w:tc>
          <w:tcPr>
            <w:tcW w:w="1357" w:type="dxa"/>
          </w:tcPr>
          <w:p w14:paraId="5E5703E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4B3D71E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modification</w:t>
            </w:r>
          </w:p>
        </w:tc>
        <w:tc>
          <w:tcPr>
            <w:tcW w:w="5623" w:type="dxa"/>
            <w:vAlign w:val="center"/>
          </w:tcPr>
          <w:p w14:paraId="0F47CBF1" w14:textId="77777777" w:rsidR="004619F4" w:rsidRDefault="00C4373F">
            <w:pPr>
              <w:pStyle w:val="ListParagraph"/>
              <w:numPr>
                <w:ilvl w:val="0"/>
                <w:numId w:val="6"/>
              </w:numPr>
              <w:ind w:leftChars="0"/>
              <w:rPr>
                <w:rFonts w:eastAsiaTheme="minorEastAsia"/>
                <w:lang w:val="en-US"/>
              </w:rPr>
            </w:pPr>
            <w:r>
              <w:rPr>
                <w:rFonts w:eastAsiaTheme="minorEastAsia"/>
                <w:lang w:val="en-US"/>
              </w:rPr>
              <w:t xml:space="preserve">For BM and CSI use cases, gNB is involved in providing AS configuration, but OAM or CN may also be involved in providing other data </w:t>
            </w:r>
            <w:r>
              <w:rPr>
                <w:rFonts w:eastAsiaTheme="minorEastAsia"/>
                <w:lang w:val="en-US"/>
              </w:rPr>
              <w:t>collection configuration like PLMN ID list which is out of RAN2 scope.</w:t>
            </w:r>
          </w:p>
          <w:p w14:paraId="50679D4A" w14:textId="77777777" w:rsidR="004619F4" w:rsidRDefault="00C4373F">
            <w:pPr>
              <w:pStyle w:val="ListParagraph"/>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4619F4" w14:paraId="1577B1EE" w14:textId="77777777">
        <w:tc>
          <w:tcPr>
            <w:tcW w:w="1357" w:type="dxa"/>
            <w:vAlign w:val="center"/>
          </w:tcPr>
          <w:p w14:paraId="43620404"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2240F7A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1689DBA" w14:textId="77777777" w:rsidR="004619F4" w:rsidRDefault="00C4373F">
            <w:pPr>
              <w:rPr>
                <w:rFonts w:eastAsiaTheme="minorEastAsia"/>
                <w:lang w:val="en-US" w:eastAsia="zh-CN"/>
              </w:rPr>
            </w:pPr>
            <w:r>
              <w:rPr>
                <w:rFonts w:eastAsiaTheme="minorEastAsia"/>
                <w:lang w:val="en-US" w:eastAsia="zh-CN"/>
              </w:rPr>
              <w:t xml:space="preserve">For the </w:t>
            </w:r>
            <w:r>
              <w:rPr>
                <w:rFonts w:eastAsiaTheme="minorEastAsia"/>
                <w:lang w:val="en-US" w:eastAsia="zh-CN"/>
              </w:rPr>
              <w:t>positioning case, we could say at least LMF is involved in case 1.</w:t>
            </w:r>
          </w:p>
        </w:tc>
      </w:tr>
      <w:tr w:rsidR="004619F4" w14:paraId="793232AA" w14:textId="77777777">
        <w:tc>
          <w:tcPr>
            <w:tcW w:w="1357" w:type="dxa"/>
            <w:vAlign w:val="center"/>
          </w:tcPr>
          <w:p w14:paraId="2BF1A44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7037B65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45C230B"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SimSun"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SimSun" w:hAnsi="Arial" w:cs="Arial"/>
                <w:lang w:val="en-US" w:eastAsia="zh-CN"/>
              </w:rPr>
              <w:br/>
              <w:t>In the endorsed CR to TR 38.843 (R2-2407807), it was captured that the “The MNO can manage data transfer to the server for UE-side data collection, without the need of SLA. This includes initiating, terminating, and fully</w:t>
            </w:r>
            <w:r>
              <w:rPr>
                <w:rFonts w:ascii="Arial" w:eastAsia="SimSun" w:hAnsi="Arial" w:cs="Arial"/>
                <w:lang w:val="en-US" w:eastAsia="zh-CN"/>
              </w:rPr>
              <w:t xml:space="preserve"> managing data transfer”. It is expected that the nodes/functions involved in the initiation/termination/management of data transfer should be evaluated by SA2 on the basis of the various options defined in RAN2.</w:t>
            </w:r>
          </w:p>
          <w:p w14:paraId="7DB9303D" w14:textId="77777777" w:rsidR="004619F4" w:rsidRDefault="00C4373F">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447C8CCB" w14:textId="77777777" w:rsidR="004619F4" w:rsidRDefault="00C4373F">
            <w:pPr>
              <w:rPr>
                <w:rFonts w:ascii="Arial" w:eastAsia="SimSun" w:hAnsi="Arial" w:cs="Arial"/>
                <w:lang w:val="en-US" w:eastAsia="zh-CN"/>
              </w:rPr>
            </w:pPr>
            <w:r>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 xml:space="preserve">However, RAN2 has not agreed that the NG-RAN/gNB/LMF is in charge of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4619F4" w14:paraId="0F51B813" w14:textId="77777777">
        <w:tc>
          <w:tcPr>
            <w:tcW w:w="1357" w:type="dxa"/>
          </w:tcPr>
          <w:p w14:paraId="15CEABAE" w14:textId="77777777" w:rsidR="004619F4" w:rsidRDefault="00C4373F">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lastRenderedPageBreak/>
              <w:t>Mediatek</w:t>
            </w:r>
            <w:proofErr w:type="spellEnd"/>
          </w:p>
        </w:tc>
        <w:tc>
          <w:tcPr>
            <w:tcW w:w="1539" w:type="dxa"/>
            <w:vAlign w:val="center"/>
          </w:tcPr>
          <w:p w14:paraId="349CF8DF"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05044181"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4619F4" w14:paraId="3F90AA4E" w14:textId="77777777">
        <w:tc>
          <w:tcPr>
            <w:tcW w:w="1357" w:type="dxa"/>
          </w:tcPr>
          <w:p w14:paraId="4D0F6BF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63AD01D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7F2CC0FD"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72F49DF9"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 xml:space="preserve">Both positioning and MDT take the user consent as criteria for initiating the process. Therefore, the NW should check the validity of user consent before the controllability of data collection. In addition, for NW side data </w:t>
            </w:r>
            <w:r>
              <w:rPr>
                <w:rFonts w:ascii="Arial" w:eastAsiaTheme="minorEastAsia" w:hAnsi="Arial" w:cs="Arial"/>
                <w:iCs/>
                <w:lang w:val="en-US"/>
              </w:rPr>
              <w:t>collection, we agreed that the UE status may impact the data collection process:</w:t>
            </w:r>
          </w:p>
          <w:p w14:paraId="2D5D413C" w14:textId="77777777" w:rsidR="004619F4" w:rsidRDefault="00C4373F">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D9C644D" w14:textId="77777777" w:rsidR="004619F4" w:rsidRDefault="00C4373F">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Pr>
                <w:lang w:val="en-US"/>
              </w:rPr>
              <w:t>network .</w:t>
            </w:r>
            <w:proofErr w:type="gramEnd"/>
            <w:r>
              <w:rPr>
                <w:lang w:val="en-US"/>
              </w:rPr>
              <w:t xml:space="preserve">   </w:t>
            </w:r>
          </w:p>
          <w:p w14:paraId="23C0BF15"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346F4BB1" w14:textId="77777777" w:rsidR="004619F4" w:rsidRDefault="004619F4">
            <w:pPr>
              <w:pStyle w:val="ListParagraph"/>
              <w:numPr>
                <w:ilvl w:val="255"/>
                <w:numId w:val="0"/>
              </w:numPr>
              <w:spacing w:line="240" w:lineRule="auto"/>
              <w:rPr>
                <w:rFonts w:ascii="Arial" w:eastAsiaTheme="minorEastAsia" w:hAnsi="Arial" w:cs="Arial"/>
                <w:iCs/>
                <w:lang w:val="en-US"/>
              </w:rPr>
            </w:pPr>
          </w:p>
          <w:p w14:paraId="2CB78E95"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E5B655" w14:textId="77777777" w:rsidR="004619F4" w:rsidRDefault="00C4373F">
            <w:pPr>
              <w:rPr>
                <w:rFonts w:ascii="Arial" w:eastAsia="SimSun"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w:t>
            </w:r>
            <w:proofErr w:type="gramStart"/>
            <w:r>
              <w:rPr>
                <w:rFonts w:ascii="Arial" w:hAnsi="Arial" w:cs="Arial"/>
                <w:color w:val="FF0000"/>
                <w:u w:val="single"/>
                <w:lang w:val="en-US"/>
              </w:rPr>
              <w:t>OAM(</w:t>
            </w:r>
            <w:proofErr w:type="gramEnd"/>
            <w:r>
              <w:rPr>
                <w:rFonts w:ascii="Arial" w:hAnsi="Arial" w:cs="Arial"/>
                <w:color w:val="FF0000"/>
                <w:u w:val="single"/>
                <w:lang w:val="en-US"/>
              </w:rPr>
              <w:t xml:space="preserve">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4619F4" w14:paraId="57D8F0A0" w14:textId="77777777">
        <w:tc>
          <w:tcPr>
            <w:tcW w:w="1357" w:type="dxa"/>
          </w:tcPr>
          <w:p w14:paraId="2BE23A7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0EACA8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6A68F702" w14:textId="77777777" w:rsidR="004619F4" w:rsidRDefault="004619F4">
            <w:pPr>
              <w:pStyle w:val="ListParagraph"/>
              <w:numPr>
                <w:ilvl w:val="255"/>
                <w:numId w:val="0"/>
              </w:numPr>
              <w:spacing w:line="240" w:lineRule="auto"/>
              <w:rPr>
                <w:rFonts w:ascii="Arial" w:eastAsiaTheme="minorEastAsia" w:hAnsi="Arial" w:cs="Arial"/>
                <w:i/>
                <w:iCs/>
                <w:lang w:val="en-US"/>
              </w:rPr>
            </w:pPr>
          </w:p>
        </w:tc>
      </w:tr>
      <w:tr w:rsidR="004619F4" w14:paraId="56E6BE73" w14:textId="77777777">
        <w:tc>
          <w:tcPr>
            <w:tcW w:w="1357" w:type="dxa"/>
          </w:tcPr>
          <w:p w14:paraId="38940F5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231DD8B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4B10E430" w14:textId="77777777" w:rsidR="004619F4" w:rsidRDefault="00C4373F">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 xml:space="preserve">he original question asked about "where (which entities)" and "under what </w:t>
            </w:r>
            <w:r>
              <w:rPr>
                <w:rFonts w:ascii="Arial" w:eastAsiaTheme="minorEastAsia" w:hAnsi="Arial" w:cs="Arial"/>
                <w:iCs/>
                <w:lang w:val="en-US"/>
              </w:rPr>
              <w:t>conditions" for performing controllability, and here is our suggestion on replies:</w:t>
            </w:r>
          </w:p>
          <w:p w14:paraId="620EE63E" w14:textId="77777777" w:rsidR="004619F4" w:rsidRDefault="00C4373F">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70A3CC6F" w14:textId="77777777" w:rsidR="004619F4" w:rsidRDefault="00C4373F">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7"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25BBB4B1" w14:textId="77777777">
        <w:tc>
          <w:tcPr>
            <w:tcW w:w="1357" w:type="dxa"/>
          </w:tcPr>
          <w:p w14:paraId="6D2532FE"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472225B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40DEFF8" w14:textId="77777777" w:rsidR="004619F4" w:rsidRDefault="00C4373F">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 xml:space="preserve">e’re OK with T-Mobile’s revision, and we can remove CSI </w:t>
            </w:r>
            <w:r>
              <w:rPr>
                <w:rFonts w:ascii="Arial" w:eastAsiaTheme="minorEastAsia" w:hAnsi="Arial" w:cs="Arial"/>
                <w:lang w:val="en-US"/>
              </w:rPr>
              <w:t>prediction/compression use case since it is still under discussion in RAN1.</w:t>
            </w:r>
          </w:p>
        </w:tc>
      </w:tr>
      <w:tr w:rsidR="004619F4" w14:paraId="6A687930" w14:textId="77777777">
        <w:tc>
          <w:tcPr>
            <w:tcW w:w="1357" w:type="dxa"/>
          </w:tcPr>
          <w:p w14:paraId="2D0FBB9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4F9CB97E" w14:textId="77777777" w:rsidR="004619F4" w:rsidRDefault="00C4373F">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4A84F99B"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4619F4" w14:paraId="1FF16C0F" w14:textId="77777777">
        <w:tc>
          <w:tcPr>
            <w:tcW w:w="1357" w:type="dxa"/>
          </w:tcPr>
          <w:p w14:paraId="44FE040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5FED2EF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2930DE28" w14:textId="77777777" w:rsidR="004619F4" w:rsidRDefault="00C4373F">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xml:space="preserve">” is relevant to the </w:t>
            </w:r>
            <w:r>
              <w:rPr>
                <w:rFonts w:ascii="Arial" w:eastAsiaTheme="minorEastAsia" w:hAnsi="Arial" w:cs="Arial"/>
                <w:lang w:val="en-US"/>
              </w:rPr>
              <w:t>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2C75F20" w14:textId="77777777" w:rsidR="004619F4" w:rsidRDefault="004619F4">
            <w:pPr>
              <w:pStyle w:val="ListParagraph"/>
              <w:numPr>
                <w:ilvl w:val="255"/>
                <w:numId w:val="0"/>
              </w:numPr>
              <w:spacing w:line="240" w:lineRule="auto"/>
              <w:rPr>
                <w:rFonts w:ascii="Arial" w:eastAsiaTheme="minorEastAsia" w:hAnsi="Arial" w:cs="Arial"/>
                <w:lang w:val="en-US"/>
              </w:rPr>
            </w:pPr>
          </w:p>
          <w:p w14:paraId="45992A1D"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w:t>
            </w:r>
            <w:proofErr w:type="spellStart"/>
            <w:proofErr w:type="gramStart"/>
            <w:r>
              <w:rPr>
                <w:rFonts w:ascii="Arial" w:eastAsiaTheme="minorEastAsia" w:hAnsi="Arial" w:cs="Arial" w:hint="eastAsia"/>
                <w:lang w:val="en-US"/>
              </w:rPr>
              <w:t>prediction,CSI</w:t>
            </w:r>
            <w:proofErr w:type="spellEnd"/>
            <w:proofErr w:type="gramEnd"/>
            <w:r>
              <w:rPr>
                <w:rFonts w:ascii="Arial" w:eastAsiaTheme="minorEastAsia" w:hAnsi="Arial" w:cs="Arial" w:hint="eastAsia"/>
                <w:lang w:val="en-US"/>
              </w:rPr>
              <w:t xml:space="preserve">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4619F4" w14:paraId="36898F1D" w14:textId="77777777">
        <w:tc>
          <w:tcPr>
            <w:tcW w:w="1357" w:type="dxa"/>
          </w:tcPr>
          <w:p w14:paraId="0BCB46E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106BE263"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15D8BAF9" w14:textId="77777777" w:rsidR="004619F4" w:rsidRDefault="00C4373F">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4619F4" w14:paraId="442E513E" w14:textId="77777777">
        <w:tc>
          <w:tcPr>
            <w:tcW w:w="1357" w:type="dxa"/>
          </w:tcPr>
          <w:p w14:paraId="56442F4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10D6147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FDC5ED0" w14:textId="77777777" w:rsidR="004619F4" w:rsidRDefault="00C4373F">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4619F4" w14:paraId="39250822" w14:textId="77777777">
        <w:tc>
          <w:tcPr>
            <w:tcW w:w="1357" w:type="dxa"/>
            <w:shd w:val="clear" w:color="auto" w:fill="auto"/>
          </w:tcPr>
          <w:p w14:paraId="3FEF7EC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61DF8E87"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shd w:val="clear" w:color="auto" w:fill="auto"/>
            <w:vAlign w:val="center"/>
          </w:tcPr>
          <w:p w14:paraId="586BC302"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CB5C31C" w14:textId="77777777" w:rsidR="004619F4" w:rsidRDefault="004619F4">
      <w:pPr>
        <w:spacing w:afterLines="50" w:after="156" w:line="240" w:lineRule="auto"/>
        <w:jc w:val="both"/>
        <w:rPr>
          <w:rFonts w:ascii="Arial" w:eastAsiaTheme="minorEastAsia" w:hAnsi="Arial" w:cs="Arial"/>
          <w:lang w:val="en-US" w:eastAsia="zh-CN"/>
        </w:rPr>
      </w:pPr>
    </w:p>
    <w:p w14:paraId="440B034E"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8AA40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2C3481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78B20A0C" w14:textId="77777777" w:rsidR="004619F4" w:rsidRDefault="004619F4">
      <w:pPr>
        <w:spacing w:afterLines="50" w:after="156" w:line="240" w:lineRule="auto"/>
        <w:jc w:val="both"/>
        <w:rPr>
          <w:rFonts w:ascii="Arial" w:eastAsiaTheme="minorEastAsia" w:hAnsi="Arial" w:cs="Arial"/>
          <w:lang w:val="en-US" w:eastAsia="zh-CN"/>
        </w:rPr>
      </w:pPr>
    </w:p>
    <w:p w14:paraId="6138712F"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4D5AF79B"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35D9E5D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353AF4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w:t>
      </w:r>
      <w:r>
        <w:rPr>
          <w:rFonts w:ascii="Arial" w:eastAsiaTheme="minorEastAsia" w:hAnsi="Arial" w:cs="Arial"/>
          <w:lang w:val="en-US" w:eastAsia="zh-CN"/>
        </w:rPr>
        <w:t xml:space="preserve">the UE’s performance/operation are minimized. </w:t>
      </w:r>
    </w:p>
    <w:p w14:paraId="3C78949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78E8E4C8" w14:textId="77777777" w:rsidR="004619F4" w:rsidRDefault="00C4373F">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 xml:space="preserve">E: </w:t>
      </w:r>
      <w:r>
        <w:rPr>
          <w:rFonts w:ascii="Arial" w:eastAsia="SimSun" w:hAnsi="Arial" w:cs="Arial"/>
          <w:b/>
          <w:bCs/>
          <w:highlight w:val="yellow"/>
          <w:lang w:val="en-US" w:eastAsia="zh-CN"/>
        </w:rPr>
        <w:t>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4619F4" w14:paraId="7D26AE8C" w14:textId="77777777">
        <w:tc>
          <w:tcPr>
            <w:tcW w:w="1346" w:type="dxa"/>
          </w:tcPr>
          <w:p w14:paraId="199DB688" w14:textId="77777777" w:rsidR="004619F4" w:rsidRDefault="004619F4">
            <w:pPr>
              <w:spacing w:after="0" w:line="240" w:lineRule="auto"/>
              <w:rPr>
                <w:rFonts w:ascii="Arial" w:eastAsia="SimSun" w:hAnsi="Arial" w:cs="Arial"/>
                <w:b/>
                <w:bCs/>
                <w:lang w:val="en-US" w:eastAsia="zh-CN"/>
              </w:rPr>
            </w:pPr>
          </w:p>
        </w:tc>
        <w:tc>
          <w:tcPr>
            <w:tcW w:w="1355" w:type="dxa"/>
            <w:vAlign w:val="center"/>
          </w:tcPr>
          <w:p w14:paraId="52704C3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39286E1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5F13295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2E0F2C81" w14:textId="77777777">
        <w:tc>
          <w:tcPr>
            <w:tcW w:w="1346" w:type="dxa"/>
          </w:tcPr>
          <w:p w14:paraId="500321E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23395EA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6AF234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68D0D1D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 xml:space="preserve">What kind of UE behavior can be called as normal operation, </w:t>
            </w:r>
            <w:proofErr w:type="gramStart"/>
            <w:r>
              <w:rPr>
                <w:rFonts w:ascii="Arial" w:hAnsi="Arial" w:cs="Arial"/>
                <w:lang w:val="en-US"/>
              </w:rPr>
              <w:t>We</w:t>
            </w:r>
            <w:proofErr w:type="gramEnd"/>
            <w:r>
              <w:rPr>
                <w:rFonts w:ascii="Arial" w:hAnsi="Arial" w:cs="Arial"/>
                <w:lang w:val="en-US"/>
              </w:rPr>
              <w:t xml:space="preserve"> are confused about such definition from SA.</w:t>
            </w:r>
          </w:p>
        </w:tc>
      </w:tr>
      <w:tr w:rsidR="004619F4" w14:paraId="20735BE8" w14:textId="77777777">
        <w:tc>
          <w:tcPr>
            <w:tcW w:w="1346" w:type="dxa"/>
          </w:tcPr>
          <w:p w14:paraId="172B0CF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699CE06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4259C19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0865509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31D29A29" w14:textId="77777777" w:rsidR="004619F4" w:rsidRDefault="004619F4">
            <w:pPr>
              <w:spacing w:line="240" w:lineRule="auto"/>
              <w:rPr>
                <w:rFonts w:ascii="Arial" w:hAnsi="Arial" w:cs="Arial"/>
                <w:lang w:val="en-US"/>
              </w:rPr>
            </w:pPr>
          </w:p>
          <w:p w14:paraId="7770EBC9" w14:textId="77777777" w:rsidR="004619F4" w:rsidRDefault="00C4373F">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42127681" w14:textId="77777777" w:rsidR="004619F4" w:rsidRDefault="00C4373F">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59590FB3" w14:textId="77777777" w:rsidR="004619F4" w:rsidRDefault="00C4373F">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48BC21E4" w14:textId="77777777" w:rsidR="004619F4" w:rsidRDefault="004619F4">
            <w:pPr>
              <w:spacing w:after="0" w:line="240" w:lineRule="auto"/>
              <w:rPr>
                <w:rFonts w:ascii="Arial" w:hAnsi="Arial" w:cs="Arial"/>
                <w:color w:val="FF0000"/>
                <w:kern w:val="2"/>
                <w:lang w:val="en-US"/>
              </w:rPr>
            </w:pPr>
          </w:p>
          <w:p w14:paraId="746CF5D3" w14:textId="77777777" w:rsidR="004619F4" w:rsidRDefault="00C4373F">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31FA33B" w14:textId="77777777" w:rsidR="004619F4" w:rsidRDefault="004619F4">
            <w:pPr>
              <w:spacing w:after="0" w:line="240" w:lineRule="auto"/>
              <w:rPr>
                <w:rFonts w:ascii="Arial" w:hAnsi="Arial" w:cs="Arial"/>
                <w:color w:val="FF0000"/>
                <w:kern w:val="2"/>
                <w:lang w:val="en-US" w:eastAsia="zh-CN"/>
              </w:rPr>
            </w:pPr>
          </w:p>
          <w:p w14:paraId="3FC5C069"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4619F4" w14:paraId="601E44E9" w14:textId="77777777">
        <w:tc>
          <w:tcPr>
            <w:tcW w:w="1346" w:type="dxa"/>
          </w:tcPr>
          <w:p w14:paraId="04998C0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119CC919"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46DB898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6F385B9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4619F4" w14:paraId="77A9120D" w14:textId="77777777">
        <w:tc>
          <w:tcPr>
            <w:tcW w:w="1346" w:type="dxa"/>
          </w:tcPr>
          <w:p w14:paraId="04467A2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1EC83BE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02ADCBD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60715A7B" w14:textId="77777777" w:rsidR="004619F4" w:rsidRDefault="00C4373F">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4619F4" w14:paraId="16DEEEA3" w14:textId="77777777">
        <w:tc>
          <w:tcPr>
            <w:tcW w:w="1346" w:type="dxa"/>
          </w:tcPr>
          <w:p w14:paraId="2C2666B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5840882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EB30C3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75E7821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First, we agree with ZTE: it is not clear what “UE’s normal operation” means from SA2 perspective. RAN2 should first have consensus for it before responding, to avoid any misunderstanding between RAN2 and SA2. Thus, we request RAN2 ask SA2 what is “UE’s normal operation” in the </w:t>
            </w:r>
            <w:proofErr w:type="gramStart"/>
            <w:r>
              <w:rPr>
                <w:rFonts w:ascii="Arial" w:hAnsi="Arial" w:cs="Arial"/>
                <w:lang w:val="en-US"/>
              </w:rPr>
              <w:t>reply</w:t>
            </w:r>
            <w:proofErr w:type="gramEnd"/>
            <w:r>
              <w:rPr>
                <w:rFonts w:ascii="Arial" w:hAnsi="Arial" w:cs="Arial"/>
                <w:lang w:val="en-US"/>
              </w:rPr>
              <w:t xml:space="preserve"> LS.</w:t>
            </w:r>
          </w:p>
          <w:p w14:paraId="4D76F22A" w14:textId="77777777" w:rsidR="004619F4" w:rsidRDefault="004619F4">
            <w:pPr>
              <w:pStyle w:val="ListParagraph"/>
              <w:numPr>
                <w:ilvl w:val="255"/>
                <w:numId w:val="0"/>
              </w:numPr>
              <w:spacing w:line="240" w:lineRule="auto"/>
              <w:rPr>
                <w:rFonts w:ascii="Arial" w:hAnsi="Arial" w:cs="Arial"/>
                <w:lang w:val="en-US"/>
              </w:rPr>
            </w:pPr>
          </w:p>
          <w:p w14:paraId="6735237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7C9EE093" w14:textId="77777777" w:rsidR="004619F4" w:rsidRDefault="00C4373F">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761A5EC3" w14:textId="77777777" w:rsidR="004619F4" w:rsidRDefault="004619F4">
            <w:pPr>
              <w:pStyle w:val="ListParagraph"/>
              <w:numPr>
                <w:ilvl w:val="255"/>
                <w:numId w:val="0"/>
              </w:numPr>
              <w:spacing w:line="240" w:lineRule="auto"/>
              <w:rPr>
                <w:rFonts w:ascii="Arial" w:hAnsi="Arial" w:cs="Arial"/>
                <w:lang w:val="en-US"/>
              </w:rPr>
            </w:pPr>
          </w:p>
          <w:p w14:paraId="6CB2465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E40656C" w14:textId="77777777" w:rsidR="004619F4" w:rsidRDefault="00C4373F">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577FAB89" w14:textId="77777777" w:rsidR="004619F4" w:rsidRDefault="00C4373F">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7E495AA" w14:textId="77777777" w:rsidR="004619F4" w:rsidRDefault="004619F4">
            <w:pPr>
              <w:pStyle w:val="ListParagraph"/>
              <w:numPr>
                <w:ilvl w:val="255"/>
                <w:numId w:val="0"/>
              </w:numPr>
              <w:spacing w:line="240" w:lineRule="auto"/>
              <w:rPr>
                <w:rFonts w:ascii="Arial" w:hAnsi="Arial" w:cs="Arial"/>
                <w:lang w:val="en-US"/>
              </w:rPr>
            </w:pPr>
          </w:p>
          <w:p w14:paraId="774E6E00" w14:textId="77777777" w:rsidR="004619F4" w:rsidRDefault="00C4373F">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4619F4" w14:paraId="508E9871" w14:textId="77777777">
        <w:tc>
          <w:tcPr>
            <w:tcW w:w="1346" w:type="dxa"/>
          </w:tcPr>
          <w:p w14:paraId="0175A7C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19B2387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652DD9E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2B0DEEC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w:t>
            </w:r>
            <w:proofErr w:type="spellStart"/>
            <w:r>
              <w:rPr>
                <w:rFonts w:ascii="Arial" w:eastAsia="SimSun" w:hAnsi="Arial" w:cs="Arial"/>
                <w:lang w:val="en-US" w:eastAsia="zh-CN"/>
              </w:rPr>
              <w:t>can not</w:t>
            </w:r>
            <w:proofErr w:type="spellEnd"/>
            <w:r>
              <w:rPr>
                <w:rFonts w:ascii="Arial" w:eastAsia="SimSun" w:hAnsi="Arial" w:cs="Arial"/>
                <w:lang w:val="en-US" w:eastAsia="zh-CN"/>
              </w:rPr>
              <w:t xml:space="preserve"> give the full picture.</w:t>
            </w:r>
          </w:p>
        </w:tc>
      </w:tr>
      <w:tr w:rsidR="004619F4" w14:paraId="35DD33C1" w14:textId="77777777">
        <w:tc>
          <w:tcPr>
            <w:tcW w:w="1346" w:type="dxa"/>
          </w:tcPr>
          <w:p w14:paraId="097B17D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524D94E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0557267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7B6A3E19" w14:textId="77777777" w:rsidR="004619F4" w:rsidRDefault="004619F4">
            <w:pPr>
              <w:spacing w:after="0" w:line="240" w:lineRule="auto"/>
              <w:rPr>
                <w:rFonts w:ascii="Arial" w:eastAsia="SimSun" w:hAnsi="Arial" w:cs="Arial"/>
                <w:lang w:val="en-US" w:eastAsia="zh-CN"/>
              </w:rPr>
            </w:pPr>
          </w:p>
        </w:tc>
      </w:tr>
      <w:tr w:rsidR="004619F4" w14:paraId="374EDD25" w14:textId="77777777">
        <w:tc>
          <w:tcPr>
            <w:tcW w:w="1346" w:type="dxa"/>
          </w:tcPr>
          <w:p w14:paraId="0217318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4ED3EDA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3350B87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AC1C9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4619F4" w14:paraId="384FE13C" w14:textId="77777777">
        <w:tc>
          <w:tcPr>
            <w:tcW w:w="1346" w:type="dxa"/>
          </w:tcPr>
          <w:p w14:paraId="6786B79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63D41CB" w14:textId="77777777" w:rsidR="004619F4" w:rsidRDefault="00C4373F">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36" w:type="dxa"/>
            <w:vAlign w:val="center"/>
          </w:tcPr>
          <w:p w14:paraId="6711D5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3245BC2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w:t>
            </w:r>
            <w:r>
              <w:rPr>
                <w:rFonts w:ascii="Arial" w:eastAsia="SimSun" w:hAnsi="Arial" w:cs="Arial"/>
                <w:lang w:val="en-US" w:eastAsia="zh-CN"/>
              </w:rPr>
              <w:t xml:space="preserve">er state, memory, computation, etc. Alternatively, the UE can autonomously stop the data collection if it may impair its normal operation. Therefore, we agree that there is no direct impact on the UE’s normal operation. </w:t>
            </w:r>
          </w:p>
        </w:tc>
      </w:tr>
      <w:tr w:rsidR="004619F4" w14:paraId="3A31A2AD" w14:textId="77777777">
        <w:tc>
          <w:tcPr>
            <w:tcW w:w="1346" w:type="dxa"/>
          </w:tcPr>
          <w:p w14:paraId="6B80960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3F09A06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6F5C73D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1" w:type="dxa"/>
            <w:vAlign w:val="center"/>
          </w:tcPr>
          <w:p w14:paraId="48D54E82" w14:textId="77777777" w:rsidR="004619F4" w:rsidRDefault="00C4373F">
            <w:pPr>
              <w:spacing w:after="0" w:line="240" w:lineRule="auto"/>
              <w:rPr>
                <w:rFonts w:ascii="Arial" w:eastAsia="SimSun"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4619F4" w14:paraId="20C88A39" w14:textId="77777777">
        <w:tc>
          <w:tcPr>
            <w:tcW w:w="1346" w:type="dxa"/>
          </w:tcPr>
          <w:p w14:paraId="1D3A8B5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6A00167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206AC4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3AF69540" w14:textId="77777777" w:rsidR="004619F4" w:rsidRDefault="00C4373F">
            <w:pPr>
              <w:spacing w:after="0" w:line="240" w:lineRule="auto"/>
              <w:rPr>
                <w:rFonts w:ascii="Arial" w:hAnsi="Arial" w:cs="Arial"/>
                <w:lang w:val="en-US"/>
              </w:rPr>
            </w:pPr>
            <w:r>
              <w:rPr>
                <w:rFonts w:ascii="Arial" w:hAnsi="Arial" w:cs="Arial"/>
                <w:lang w:val="en-US"/>
              </w:rPr>
              <w:t xml:space="preserve">We are OK to respond that “RAN2 has not analyzed/agreed regarding the impact on UE’s normal </w:t>
            </w:r>
            <w:r>
              <w:rPr>
                <w:rFonts w:ascii="Arial" w:hAnsi="Arial" w:cs="Arial"/>
                <w:lang w:val="en-US"/>
              </w:rPr>
              <w:t>operation”</w:t>
            </w:r>
          </w:p>
        </w:tc>
      </w:tr>
      <w:tr w:rsidR="004619F4" w14:paraId="02343E50" w14:textId="77777777">
        <w:tc>
          <w:tcPr>
            <w:tcW w:w="1346" w:type="dxa"/>
          </w:tcPr>
          <w:p w14:paraId="486B7B9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5E71CD6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EE228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55427EB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7304A71E" w14:textId="77777777" w:rsidR="004619F4" w:rsidRDefault="004619F4">
            <w:pPr>
              <w:spacing w:after="0" w:line="240" w:lineRule="auto"/>
              <w:jc w:val="both"/>
              <w:rPr>
                <w:rFonts w:ascii="Arial" w:eastAsiaTheme="minorEastAsia" w:hAnsi="Arial" w:cs="Arial"/>
                <w:lang w:val="en-US" w:eastAsia="zh-CN"/>
              </w:rPr>
            </w:pPr>
          </w:p>
          <w:p w14:paraId="148C2C47"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608B555D" w14:textId="77777777" w:rsidR="004619F4" w:rsidRDefault="004619F4">
            <w:pPr>
              <w:spacing w:after="0" w:line="240" w:lineRule="auto"/>
              <w:jc w:val="both"/>
              <w:rPr>
                <w:rFonts w:ascii="Arial" w:eastAsiaTheme="minorEastAsia" w:hAnsi="Arial" w:cs="Arial"/>
                <w:lang w:val="en-US" w:eastAsia="zh-CN"/>
              </w:rPr>
            </w:pPr>
          </w:p>
          <w:p w14:paraId="5C56CC1E"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08E173FE" w14:textId="77777777" w:rsidR="004619F4" w:rsidRDefault="00C4373F">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4C2B89A0" w14:textId="77777777" w:rsidR="004619F4" w:rsidRDefault="00C4373F">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3D4B9B5D" w14:textId="77777777" w:rsidR="004619F4" w:rsidRDefault="004619F4">
            <w:pPr>
              <w:spacing w:after="0" w:line="240" w:lineRule="auto"/>
              <w:jc w:val="both"/>
              <w:rPr>
                <w:rFonts w:ascii="Arial" w:eastAsia="SimSun" w:hAnsi="Arial" w:cs="Arial"/>
                <w:lang w:eastAsia="zh-CN"/>
              </w:rPr>
            </w:pPr>
          </w:p>
          <w:p w14:paraId="18940944" w14:textId="77777777" w:rsidR="004619F4" w:rsidRDefault="00C4373F">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4619F4" w14:paraId="603E8CA4" w14:textId="77777777">
        <w:tc>
          <w:tcPr>
            <w:tcW w:w="1346" w:type="dxa"/>
          </w:tcPr>
          <w:p w14:paraId="294736EA"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2C127D2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5C5869A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46DB259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4ECB43D4" w14:textId="77777777">
        <w:tc>
          <w:tcPr>
            <w:tcW w:w="1346" w:type="dxa"/>
          </w:tcPr>
          <w:p w14:paraId="5AA6478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381382C7"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5F8CD99E"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591" w:type="dxa"/>
            <w:vAlign w:val="center"/>
          </w:tcPr>
          <w:p w14:paraId="39856D9F"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We do not see any impact at this point but RAN2 has not study the impact yet. </w:t>
            </w:r>
            <w:r>
              <w:rPr>
                <w:rFonts w:ascii="Arial" w:eastAsiaTheme="minorEastAsia" w:hAnsi="Arial" w:cs="Arial"/>
                <w:lang w:val="en-US" w:eastAsia="zh-CN"/>
              </w:rPr>
              <w:t>Agreed with Xiaomi.</w:t>
            </w:r>
          </w:p>
        </w:tc>
      </w:tr>
      <w:tr w:rsidR="004619F4" w14:paraId="3749BE0A" w14:textId="77777777">
        <w:tc>
          <w:tcPr>
            <w:tcW w:w="1346" w:type="dxa"/>
          </w:tcPr>
          <w:p w14:paraId="66F5F86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05475FD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1E34551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58B1C7C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4619F4" w14:paraId="4BBDD4DF" w14:textId="77777777">
        <w:tc>
          <w:tcPr>
            <w:tcW w:w="1346" w:type="dxa"/>
          </w:tcPr>
          <w:p w14:paraId="230C4792"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29227FE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2B90E4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70A4B04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790B90C5" w14:textId="77777777" w:rsidR="004619F4" w:rsidRDefault="00C4373F">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57D33CE0" w14:textId="77777777">
        <w:tc>
          <w:tcPr>
            <w:tcW w:w="1346" w:type="dxa"/>
          </w:tcPr>
          <w:p w14:paraId="4C9C39DD"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2064BEBC"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53F5F7E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E344F4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4619F4" w14:paraId="2CD5980A" w14:textId="77777777">
        <w:tc>
          <w:tcPr>
            <w:tcW w:w="1346" w:type="dxa"/>
          </w:tcPr>
          <w:p w14:paraId="5DD3398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0B5326A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0FFE54A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2B02FDF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19369106" w14:textId="77777777" w:rsidR="004619F4" w:rsidRDefault="004619F4">
      <w:pPr>
        <w:spacing w:afterLines="50" w:after="156" w:line="240" w:lineRule="auto"/>
        <w:jc w:val="both"/>
        <w:rPr>
          <w:rFonts w:ascii="Arial" w:eastAsiaTheme="minorEastAsia" w:hAnsi="Arial" w:cs="Arial"/>
          <w:lang w:val="en-US" w:eastAsia="zh-CN"/>
        </w:rPr>
      </w:pPr>
    </w:p>
    <w:p w14:paraId="5D666167" w14:textId="77777777" w:rsidR="004619F4" w:rsidRDefault="00C4373F">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BB39E89"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74D5B9BE"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4643B54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E8DECA9" w14:textId="77777777" w:rsidR="004619F4" w:rsidRDefault="004619F4">
      <w:pPr>
        <w:spacing w:afterLines="50" w:after="156" w:line="240" w:lineRule="auto"/>
        <w:jc w:val="both"/>
        <w:rPr>
          <w:rFonts w:ascii="Arial" w:eastAsiaTheme="minorEastAsia" w:hAnsi="Arial" w:cs="Arial"/>
          <w:lang w:val="en-US" w:eastAsia="zh-CN"/>
        </w:rPr>
      </w:pPr>
    </w:p>
    <w:bookmarkEnd w:id="38"/>
    <w:p w14:paraId="15BCEC0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BB6CFB0"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7F4A46EF"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4619F4" w14:paraId="7D38BEB5" w14:textId="77777777">
        <w:tc>
          <w:tcPr>
            <w:tcW w:w="1357" w:type="dxa"/>
            <w:vAlign w:val="center"/>
          </w:tcPr>
          <w:p w14:paraId="5F904146"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3C24FD69"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721A7CF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F363FED" w14:textId="77777777">
        <w:tc>
          <w:tcPr>
            <w:tcW w:w="1357" w:type="dxa"/>
            <w:vAlign w:val="center"/>
          </w:tcPr>
          <w:p w14:paraId="04F921C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649100F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9DFF13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need to ask SA what </w:t>
            </w:r>
            <w:proofErr w:type="gramStart"/>
            <w:r>
              <w:rPr>
                <w:rFonts w:ascii="Arial" w:hAnsi="Arial" w:cs="Arial"/>
                <w:lang w:val="en-US"/>
              </w:rPr>
              <w:t xml:space="preserve">is UE normal </w:t>
            </w:r>
            <w:proofErr w:type="spellStart"/>
            <w:r>
              <w:rPr>
                <w:rFonts w:ascii="Arial" w:hAnsi="Arial" w:cs="Arial"/>
                <w:lang w:val="en-US"/>
              </w:rPr>
              <w:t>behaviour</w:t>
            </w:r>
            <w:proofErr w:type="spellEnd"/>
            <w:proofErr w:type="gramEnd"/>
            <w:r>
              <w:rPr>
                <w:rFonts w:ascii="Arial" w:hAnsi="Arial" w:cs="Arial"/>
                <w:lang w:val="en-US"/>
              </w:rPr>
              <w:t xml:space="preserve">, and what kind of UE </w:t>
            </w:r>
            <w:proofErr w:type="spellStart"/>
            <w:r>
              <w:rPr>
                <w:rFonts w:ascii="Arial" w:hAnsi="Arial" w:cs="Arial"/>
                <w:lang w:val="en-US"/>
              </w:rPr>
              <w:t>behaviour</w:t>
            </w:r>
            <w:proofErr w:type="spellEnd"/>
            <w:r>
              <w:rPr>
                <w:rFonts w:ascii="Arial" w:hAnsi="Arial" w:cs="Arial"/>
                <w:lang w:val="en-US"/>
              </w:rPr>
              <w:t xml:space="preserve"> can be called as normal operation...</w:t>
            </w:r>
          </w:p>
        </w:tc>
      </w:tr>
      <w:tr w:rsidR="004619F4" w14:paraId="1AACC3C1" w14:textId="77777777">
        <w:tc>
          <w:tcPr>
            <w:tcW w:w="1357" w:type="dxa"/>
            <w:vAlign w:val="center"/>
          </w:tcPr>
          <w:p w14:paraId="2F3F124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21AC396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6724076D"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6C3DD1F6" w14:textId="77777777" w:rsidR="004619F4" w:rsidRDefault="004619F4">
            <w:pPr>
              <w:spacing w:after="0" w:line="240" w:lineRule="auto"/>
              <w:rPr>
                <w:rFonts w:ascii="Arial" w:eastAsia="SimSun" w:hAnsi="Arial" w:cs="Arial"/>
                <w:color w:val="FF0000"/>
                <w:kern w:val="2"/>
                <w:lang w:val="en-US" w:eastAsia="zh-CN"/>
              </w:rPr>
            </w:pPr>
          </w:p>
        </w:tc>
      </w:tr>
      <w:tr w:rsidR="004619F4" w14:paraId="5CFF9F0E" w14:textId="77777777">
        <w:tc>
          <w:tcPr>
            <w:tcW w:w="1357" w:type="dxa"/>
          </w:tcPr>
          <w:p w14:paraId="70DE807A"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22F3BF7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C04BE25" w14:textId="77777777" w:rsidR="004619F4" w:rsidRDefault="004619F4">
            <w:pPr>
              <w:spacing w:after="0" w:line="240" w:lineRule="auto"/>
              <w:rPr>
                <w:rFonts w:ascii="Arial" w:eastAsia="SimSun" w:hAnsi="Arial" w:cs="Arial"/>
                <w:lang w:val="en-US" w:eastAsia="zh-CN"/>
              </w:rPr>
            </w:pPr>
          </w:p>
        </w:tc>
      </w:tr>
      <w:tr w:rsidR="004619F4" w14:paraId="08C2D0DD" w14:textId="77777777">
        <w:tc>
          <w:tcPr>
            <w:tcW w:w="1357" w:type="dxa"/>
            <w:vAlign w:val="center"/>
          </w:tcPr>
          <w:p w14:paraId="5585C19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0761829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2DBE3E6" w14:textId="77777777" w:rsidR="004619F4" w:rsidRDefault="00C4373F">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4619F4" w14:paraId="355060F3" w14:textId="77777777">
        <w:tc>
          <w:tcPr>
            <w:tcW w:w="1357" w:type="dxa"/>
            <w:vAlign w:val="center"/>
          </w:tcPr>
          <w:p w14:paraId="34D36DC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2E2632D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A78747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4A199CDA" w14:textId="77777777" w:rsidR="004619F4" w:rsidRDefault="004619F4">
            <w:pPr>
              <w:pStyle w:val="ListParagraph"/>
              <w:numPr>
                <w:ilvl w:val="255"/>
                <w:numId w:val="0"/>
              </w:numPr>
              <w:spacing w:line="240" w:lineRule="auto"/>
              <w:rPr>
                <w:rFonts w:ascii="Arial" w:hAnsi="Arial" w:cs="Arial"/>
                <w:lang w:val="en-US"/>
              </w:rPr>
            </w:pPr>
          </w:p>
          <w:p w14:paraId="53A32EE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t>
            </w:r>
          </w:p>
          <w:p w14:paraId="364C7B90"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2F2D1D01" w14:textId="77777777" w:rsidR="004619F4" w:rsidRDefault="004619F4">
            <w:pPr>
              <w:pStyle w:val="ListParagraph"/>
              <w:numPr>
                <w:ilvl w:val="255"/>
                <w:numId w:val="0"/>
              </w:numPr>
              <w:spacing w:line="240" w:lineRule="auto"/>
              <w:rPr>
                <w:rFonts w:ascii="Arial" w:hAnsi="Arial" w:cs="Arial"/>
                <w:b/>
                <w:bCs/>
                <w:lang w:val="en-US"/>
              </w:rPr>
            </w:pPr>
          </w:p>
          <w:p w14:paraId="70BE7319"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555267B6"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5561A508" w14:textId="77777777" w:rsidR="004619F4" w:rsidRDefault="004619F4">
            <w:pPr>
              <w:pStyle w:val="ListParagraph"/>
              <w:numPr>
                <w:ilvl w:val="255"/>
                <w:numId w:val="0"/>
              </w:numPr>
              <w:spacing w:line="240" w:lineRule="auto"/>
              <w:rPr>
                <w:rFonts w:ascii="Arial" w:hAnsi="Arial" w:cs="Arial"/>
                <w:b/>
                <w:bCs/>
                <w:lang w:val="en-US"/>
              </w:rPr>
            </w:pPr>
          </w:p>
          <w:p w14:paraId="1E04FDAC"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 xml:space="preserve">Depending on different UE request </w:t>
            </w:r>
            <w:r>
              <w:rPr>
                <w:rFonts w:ascii="Arial" w:hAnsi="Arial" w:cs="Arial"/>
                <w:b/>
                <w:bCs/>
                <w:lang w:val="en-US"/>
              </w:rPr>
              <w:t>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40847A30" w14:textId="77777777" w:rsidR="004619F4" w:rsidRDefault="00C4373F">
            <w:pPr>
              <w:spacing w:after="0" w:line="240" w:lineRule="auto"/>
              <w:rPr>
                <w:rFonts w:ascii="Arial" w:hAnsi="Arial" w:cs="Arial"/>
                <w:lang w:val="en-US"/>
              </w:rPr>
            </w:pPr>
            <w:r>
              <w:rPr>
                <w:rFonts w:ascii="Arial" w:hAnsi="Arial" w:cs="Arial"/>
                <w:lang w:val="en-US"/>
              </w:rPr>
              <w:t xml:space="preserve"> </w:t>
            </w:r>
          </w:p>
        </w:tc>
      </w:tr>
      <w:tr w:rsidR="004619F4" w14:paraId="35A13FBF" w14:textId="77777777">
        <w:tc>
          <w:tcPr>
            <w:tcW w:w="1357" w:type="dxa"/>
          </w:tcPr>
          <w:p w14:paraId="67A4182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1D3E794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0BEDFE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The UE impact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cannot give the full picture.</w:t>
            </w:r>
          </w:p>
        </w:tc>
      </w:tr>
      <w:tr w:rsidR="004619F4" w14:paraId="5CD59B71" w14:textId="77777777">
        <w:tc>
          <w:tcPr>
            <w:tcW w:w="1357" w:type="dxa"/>
            <w:vAlign w:val="center"/>
          </w:tcPr>
          <w:p w14:paraId="0617422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4551A73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888A2AC" w14:textId="77777777" w:rsidR="004619F4" w:rsidRDefault="004619F4">
            <w:pPr>
              <w:spacing w:after="0" w:line="240" w:lineRule="auto"/>
              <w:rPr>
                <w:rFonts w:ascii="Arial" w:eastAsia="SimSun" w:hAnsi="Arial" w:cs="Arial"/>
                <w:lang w:val="en-US" w:eastAsia="zh-CN"/>
              </w:rPr>
            </w:pPr>
          </w:p>
        </w:tc>
      </w:tr>
      <w:tr w:rsidR="004619F4" w14:paraId="4CCCAC7E" w14:textId="77777777">
        <w:tc>
          <w:tcPr>
            <w:tcW w:w="1357" w:type="dxa"/>
            <w:vAlign w:val="center"/>
          </w:tcPr>
          <w:p w14:paraId="09B91AA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1D40B2B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r>
              <w:rPr>
                <w:rFonts w:ascii="Arial" w:eastAsia="SimSun" w:hAnsi="Arial" w:cs="Arial"/>
                <w:lang w:val="en-US" w:eastAsia="zh-CN"/>
              </w:rPr>
              <w:t>suggest modification</w:t>
            </w:r>
          </w:p>
        </w:tc>
        <w:tc>
          <w:tcPr>
            <w:tcW w:w="5623" w:type="dxa"/>
            <w:vAlign w:val="center"/>
          </w:tcPr>
          <w:p w14:paraId="5614F0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7C686A8D"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4619F4" w14:paraId="274C6156" w14:textId="77777777">
        <w:tc>
          <w:tcPr>
            <w:tcW w:w="1357" w:type="dxa"/>
          </w:tcPr>
          <w:p w14:paraId="63022E9F" w14:textId="77777777" w:rsidR="004619F4" w:rsidRDefault="00C4373F">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50" w:type="dxa"/>
            <w:vAlign w:val="center"/>
          </w:tcPr>
          <w:p w14:paraId="65C3633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13C27D44"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4619F4" w14:paraId="6C6F2183" w14:textId="77777777">
        <w:tc>
          <w:tcPr>
            <w:tcW w:w="1357" w:type="dxa"/>
          </w:tcPr>
          <w:p w14:paraId="383EEC9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61076094"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7310F40A" w14:textId="77777777" w:rsidR="004619F4" w:rsidRDefault="00C4373F">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4619F4" w14:paraId="750ADFBA" w14:textId="77777777">
        <w:tc>
          <w:tcPr>
            <w:tcW w:w="1357" w:type="dxa"/>
          </w:tcPr>
          <w:p w14:paraId="7E657E6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16AFDB5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737F4870" w14:textId="77777777" w:rsidR="004619F4" w:rsidRDefault="004619F4">
            <w:pPr>
              <w:spacing w:after="0" w:line="240" w:lineRule="auto"/>
              <w:rPr>
                <w:rFonts w:ascii="Arial" w:hAnsi="Arial" w:cs="Arial"/>
                <w:lang w:val="en-US"/>
              </w:rPr>
            </w:pPr>
          </w:p>
        </w:tc>
      </w:tr>
      <w:tr w:rsidR="004619F4" w14:paraId="51EF4852" w14:textId="77777777">
        <w:tc>
          <w:tcPr>
            <w:tcW w:w="1357" w:type="dxa"/>
          </w:tcPr>
          <w:p w14:paraId="3D35EA4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58690AB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50CE054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0AAD17A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D708D73" w14:textId="77777777" w:rsidR="004619F4" w:rsidRDefault="00C4373F">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 xml:space="preserve">AN2 has not </w:t>
            </w:r>
            <w:r>
              <w:rPr>
                <w:rFonts w:ascii="Arial" w:eastAsia="SimSun" w:hAnsi="Arial" w:cs="Arial"/>
                <w:lang w:eastAsia="zh-CN"/>
              </w:rPr>
              <w:t>discussed impact on UE normal operation due to the full controllability. For this issue, it may need to take at least use cases and controlling entities into account.</w:t>
            </w:r>
          </w:p>
        </w:tc>
      </w:tr>
      <w:tr w:rsidR="004619F4" w14:paraId="134E64B3" w14:textId="77777777">
        <w:tc>
          <w:tcPr>
            <w:tcW w:w="1357" w:type="dxa"/>
          </w:tcPr>
          <w:p w14:paraId="63B65FEF"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668B2E1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474E3A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58531EC6" w14:textId="77777777">
        <w:tc>
          <w:tcPr>
            <w:tcW w:w="1357" w:type="dxa"/>
          </w:tcPr>
          <w:p w14:paraId="4179D12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95908B3"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7AFA4D3" w14:textId="77777777" w:rsidR="004619F4" w:rsidRDefault="004619F4">
            <w:pPr>
              <w:spacing w:after="0" w:line="240" w:lineRule="auto"/>
              <w:jc w:val="both"/>
              <w:rPr>
                <w:rFonts w:ascii="Arial" w:eastAsiaTheme="minorEastAsia" w:hAnsi="Arial" w:cs="Arial"/>
                <w:lang w:val="en-US" w:eastAsia="zh-CN"/>
              </w:rPr>
            </w:pPr>
          </w:p>
        </w:tc>
      </w:tr>
      <w:tr w:rsidR="004619F4" w14:paraId="1635799A" w14:textId="77777777">
        <w:tc>
          <w:tcPr>
            <w:tcW w:w="1357" w:type="dxa"/>
          </w:tcPr>
          <w:p w14:paraId="07D06FE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62614F2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4A255B8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proofErr w:type="gramStart"/>
            <w:r>
              <w:rPr>
                <w:rFonts w:ascii="Arial" w:eastAsiaTheme="minorEastAsia" w:hAnsi="Arial" w:cs="Arial" w:hint="eastAsia"/>
                <w:lang w:val="en-US" w:eastAsia="zh-CN"/>
              </w:rPr>
              <w:t>not</w:t>
            </w:r>
            <w:proofErr w:type="gramEnd"/>
            <w:r>
              <w:rPr>
                <w:rFonts w:ascii="Arial" w:eastAsiaTheme="minorEastAsia" w:hAnsi="Arial" w:cs="Arial" w:hint="eastAsia"/>
                <w:lang w:val="en-US" w:eastAsia="zh-CN"/>
              </w:rPr>
              <w:t xml:space="preserve">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4619F4" w14:paraId="417F2233" w14:textId="77777777">
        <w:tc>
          <w:tcPr>
            <w:tcW w:w="1357" w:type="dxa"/>
          </w:tcPr>
          <w:p w14:paraId="1C86D2D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7B52C63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318BE6FB"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5F28F656" w14:textId="77777777" w:rsidR="004619F4" w:rsidRDefault="00C4373F">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 xml:space="preserve">RAN2 has not evaluated/analyzed the impact on UE’s normal operation due to the </w:t>
            </w:r>
            <w:r>
              <w:rPr>
                <w:rFonts w:ascii="Arial" w:hAnsi="Arial" w:cs="Arial"/>
                <w:i/>
                <w:lang w:val="en-US"/>
              </w:rPr>
              <w:t>full controllability of the data collection process.”</w:t>
            </w:r>
          </w:p>
        </w:tc>
      </w:tr>
      <w:tr w:rsidR="004619F4" w14:paraId="17CEC9E6" w14:textId="77777777">
        <w:tc>
          <w:tcPr>
            <w:tcW w:w="1357" w:type="dxa"/>
          </w:tcPr>
          <w:p w14:paraId="454FDA0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36B9CF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7271EE4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4619F4" w14:paraId="64392B92" w14:textId="77777777">
        <w:tc>
          <w:tcPr>
            <w:tcW w:w="1357" w:type="dxa"/>
            <w:shd w:val="clear" w:color="auto" w:fill="auto"/>
          </w:tcPr>
          <w:p w14:paraId="732447B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1DFCBB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196E0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049699E" w14:textId="77777777" w:rsidR="004619F4" w:rsidRDefault="004619F4">
      <w:pPr>
        <w:spacing w:afterLines="50" w:after="156" w:line="240" w:lineRule="auto"/>
        <w:jc w:val="both"/>
        <w:rPr>
          <w:rFonts w:ascii="Arial" w:eastAsiaTheme="minorEastAsia" w:hAnsi="Arial" w:cs="Arial"/>
          <w:lang w:val="en-US" w:eastAsia="zh-CN"/>
        </w:rPr>
      </w:pPr>
    </w:p>
    <w:p w14:paraId="1B658341"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20691894"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7AE09DF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1618C90D"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4FE5B3BD"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A2D467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75F4C673" w14:textId="77777777" w:rsidR="004619F4" w:rsidRDefault="004619F4">
      <w:pPr>
        <w:spacing w:afterLines="50" w:after="156" w:line="240" w:lineRule="auto"/>
        <w:jc w:val="both"/>
        <w:rPr>
          <w:rFonts w:ascii="Arial" w:eastAsiaTheme="minorEastAsia" w:hAnsi="Arial" w:cs="Arial"/>
          <w:lang w:val="en-US" w:eastAsia="zh-CN"/>
        </w:rPr>
      </w:pPr>
    </w:p>
    <w:p w14:paraId="4A6E22B6"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7E36808C"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BEE724C"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55A395C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7FB556F7"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6AD64EF8"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Most of the collected/reported standardized data will be according to the measurement configuration provided by the network. However, there could be </w:t>
      </w:r>
      <w:r>
        <w:rPr>
          <w:rFonts w:ascii="Arial" w:eastAsiaTheme="minorEastAsia" w:hAnsi="Arial" w:cs="Arial"/>
          <w:i/>
          <w:iCs/>
          <w:highlight w:val="yellow"/>
          <w:lang w:val="en-US" w:eastAsia="zh-CN"/>
        </w:rPr>
        <w:t>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3AA06912"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4619F4" w14:paraId="5D03248F" w14:textId="77777777">
        <w:tc>
          <w:tcPr>
            <w:tcW w:w="1357" w:type="dxa"/>
            <w:vAlign w:val="center"/>
          </w:tcPr>
          <w:p w14:paraId="36EB9D73"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8040A51"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1E0C681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5238FBD1" w14:textId="77777777">
        <w:tc>
          <w:tcPr>
            <w:tcW w:w="1357" w:type="dxa"/>
            <w:vAlign w:val="center"/>
          </w:tcPr>
          <w:p w14:paraId="5C9E5DB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427EE2B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8CB81A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4619F4" w14:paraId="06DD9720" w14:textId="77777777">
        <w:tc>
          <w:tcPr>
            <w:tcW w:w="1357" w:type="dxa"/>
            <w:vAlign w:val="center"/>
          </w:tcPr>
          <w:p w14:paraId="6F2164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6F0E129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9EBA2FE"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23C12514" w14:textId="77777777" w:rsidR="004619F4" w:rsidRDefault="004619F4">
            <w:pPr>
              <w:spacing w:afterLines="50" w:after="156" w:line="240" w:lineRule="auto"/>
              <w:jc w:val="both"/>
              <w:rPr>
                <w:rFonts w:ascii="Arial" w:eastAsiaTheme="minorEastAsia" w:hAnsi="Arial" w:cs="Arial"/>
                <w:i/>
                <w:iCs/>
                <w:lang w:val="en-US" w:eastAsia="zh-CN"/>
              </w:rPr>
            </w:pPr>
          </w:p>
          <w:p w14:paraId="43B8448F" w14:textId="77777777" w:rsidR="004619F4" w:rsidRDefault="00C4373F">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F2B090E" w14:textId="77777777" w:rsidR="004619F4" w:rsidRDefault="00C4373F">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 xml:space="preserve">“The measurement configuration is not limited to measurements on reference signals, and could, e.g., require the UE to include </w:t>
            </w:r>
            <w:r>
              <w:rPr>
                <w:rFonts w:ascii="Arial" w:hAnsi="Arial" w:cs="Arial"/>
                <w:color w:val="0070C0"/>
                <w:u w:val="single"/>
                <w:lang w:val="en-US"/>
              </w:rPr>
              <w:t>standardized timestamps.”</w:t>
            </w:r>
            <w:r>
              <w:rPr>
                <w:rFonts w:ascii="Arial" w:eastAsiaTheme="minorEastAsia" w:hAnsi="Arial" w:cs="Arial"/>
                <w:lang w:val="en-US" w:eastAsia="zh-CN"/>
              </w:rPr>
              <w:t xml:space="preserve"> </w:t>
            </w:r>
          </w:p>
          <w:p w14:paraId="01070F2B" w14:textId="77777777" w:rsidR="004619F4" w:rsidRDefault="004619F4">
            <w:pPr>
              <w:spacing w:after="0" w:line="240" w:lineRule="auto"/>
              <w:rPr>
                <w:rFonts w:ascii="Arial" w:eastAsia="SimSun" w:hAnsi="Arial" w:cs="Arial"/>
                <w:color w:val="FF0000"/>
                <w:kern w:val="2"/>
                <w:lang w:val="en-US" w:eastAsia="zh-CN"/>
              </w:rPr>
            </w:pPr>
          </w:p>
        </w:tc>
      </w:tr>
      <w:tr w:rsidR="004619F4" w14:paraId="141E8877" w14:textId="77777777">
        <w:tc>
          <w:tcPr>
            <w:tcW w:w="1357" w:type="dxa"/>
          </w:tcPr>
          <w:p w14:paraId="7DFB6A6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312F186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6C8E5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Simply state </w:t>
            </w:r>
            <w:proofErr w:type="gramStart"/>
            <w:r>
              <w:rPr>
                <w:rFonts w:ascii="Arial" w:eastAsia="SimSun" w:hAnsi="Arial" w:cs="Arial"/>
                <w:lang w:val="en-US" w:eastAsia="zh-CN"/>
              </w:rPr>
              <w:t>“ RAN</w:t>
            </w:r>
            <w:proofErr w:type="gramEnd"/>
            <w:r>
              <w:rPr>
                <w:rFonts w:ascii="Arial" w:eastAsia="SimSun" w:hAnsi="Arial" w:cs="Arial"/>
                <w:lang w:val="en-US" w:eastAsia="zh-CN"/>
              </w:rPr>
              <w:t>2 confirms this understanding”</w:t>
            </w:r>
          </w:p>
        </w:tc>
      </w:tr>
      <w:tr w:rsidR="004619F4" w14:paraId="37C28A9D" w14:textId="77777777">
        <w:tc>
          <w:tcPr>
            <w:tcW w:w="1357" w:type="dxa"/>
            <w:vAlign w:val="center"/>
          </w:tcPr>
          <w:p w14:paraId="72660695"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F177BA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2EFF43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A789215" w14:textId="77777777" w:rsidR="004619F4" w:rsidRDefault="004619F4">
            <w:pPr>
              <w:pStyle w:val="ListParagraph"/>
              <w:numPr>
                <w:ilvl w:val="255"/>
                <w:numId w:val="0"/>
              </w:numPr>
              <w:spacing w:line="240" w:lineRule="auto"/>
              <w:rPr>
                <w:rFonts w:ascii="Arial" w:hAnsi="Arial" w:cs="Arial"/>
                <w:lang w:val="en-US"/>
              </w:rPr>
            </w:pPr>
          </w:p>
          <w:p w14:paraId="5E8920FE" w14:textId="77777777" w:rsidR="004619F4" w:rsidRDefault="00C4373F">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 xml:space="preserve">Most of </w:t>
            </w:r>
            <w:proofErr w:type="spellStart"/>
            <w:r>
              <w:rPr>
                <w:rFonts w:ascii="Arial" w:hAnsi="Arial" w:cs="Arial"/>
                <w:strike/>
                <w:color w:val="0070C0"/>
                <w:lang w:val="en-US"/>
              </w:rPr>
              <w:t>t</w:t>
            </w:r>
            <w:r>
              <w:rPr>
                <w:rFonts w:ascii="Arial" w:hAnsi="Arial" w:cs="Arial"/>
                <w:lang w:val="en-US"/>
              </w:rPr>
              <w:t>The</w:t>
            </w:r>
            <w:proofErr w:type="spellEnd"/>
            <w:r>
              <w:rPr>
                <w:rFonts w:ascii="Arial" w:hAnsi="Arial" w:cs="Arial"/>
                <w:lang w:val="en-US"/>
              </w:rPr>
              <w:t xml:space="preserv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w:t>
            </w:r>
            <w:r>
              <w:rPr>
                <w:rFonts w:ascii="Arial" w:hAnsi="Arial" w:cs="Arial"/>
                <w:lang w:val="en-US"/>
              </w:rPr>
              <w:t xml:space="preserve">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4DC3A9A8" w14:textId="77777777" w:rsidR="004619F4" w:rsidRDefault="004619F4">
            <w:pPr>
              <w:spacing w:after="0" w:line="240" w:lineRule="auto"/>
              <w:rPr>
                <w:rFonts w:ascii="Arial" w:hAnsi="Arial" w:cs="Arial"/>
                <w:lang w:val="en-US"/>
              </w:rPr>
            </w:pPr>
          </w:p>
          <w:p w14:paraId="665075C2" w14:textId="77777777" w:rsidR="004619F4" w:rsidRDefault="00C4373F">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4619F4" w14:paraId="331040FC" w14:textId="77777777">
        <w:tc>
          <w:tcPr>
            <w:tcW w:w="1357" w:type="dxa"/>
            <w:vAlign w:val="center"/>
          </w:tcPr>
          <w:p w14:paraId="3D4C7B8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3A2BE9B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41B22577" w14:textId="77777777" w:rsidR="004619F4" w:rsidRDefault="00C4373F">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6A54161A" w14:textId="77777777" w:rsidR="004619F4" w:rsidRDefault="00C4373F">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36E0D56A" w14:textId="77777777" w:rsidR="004619F4" w:rsidRDefault="00C4373F">
            <w:pPr>
              <w:rPr>
                <w:rFonts w:ascii="Arial" w:hAnsi="Arial" w:cs="Arial"/>
                <w:lang w:val="en-US"/>
              </w:rPr>
            </w:pPr>
            <w:r>
              <w:rPr>
                <w:rFonts w:ascii="Arial" w:hAnsi="Arial" w:cs="Arial"/>
                <w:lang w:val="en-US"/>
              </w:rPr>
              <w:t xml:space="preserve">Thus, we agree with T-Mobile to simple confirm the SA2 understanding: </w:t>
            </w:r>
          </w:p>
          <w:p w14:paraId="6A68018C" w14:textId="77777777" w:rsidR="004619F4" w:rsidRDefault="00C4373F">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4619F4" w14:paraId="7497861B" w14:textId="77777777">
        <w:tc>
          <w:tcPr>
            <w:tcW w:w="1357" w:type="dxa"/>
          </w:tcPr>
          <w:p w14:paraId="1199D75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5E61B1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7AAF575" w14:textId="77777777" w:rsidR="004619F4" w:rsidRDefault="004619F4">
            <w:pPr>
              <w:spacing w:after="0" w:line="240" w:lineRule="auto"/>
              <w:rPr>
                <w:rFonts w:ascii="Arial" w:eastAsia="SimSun" w:hAnsi="Arial" w:cs="Arial"/>
                <w:lang w:val="en-US" w:eastAsia="zh-CN"/>
              </w:rPr>
            </w:pPr>
          </w:p>
        </w:tc>
      </w:tr>
      <w:tr w:rsidR="004619F4" w14:paraId="0500C6B9" w14:textId="77777777">
        <w:tc>
          <w:tcPr>
            <w:tcW w:w="1357" w:type="dxa"/>
            <w:vAlign w:val="center"/>
          </w:tcPr>
          <w:p w14:paraId="7400BCB5"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5B54522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CE1943D" w14:textId="77777777" w:rsidR="004619F4" w:rsidRDefault="00C4373F">
            <w:pPr>
              <w:spacing w:after="0" w:line="240" w:lineRule="auto"/>
              <w:rPr>
                <w:rFonts w:ascii="Arial" w:eastAsia="SimSun" w:hAnsi="Arial" w:cs="Arial"/>
                <w:lang w:val="en-US" w:eastAsia="zh-CN"/>
              </w:rPr>
            </w:pPr>
            <w:r>
              <w:rPr>
                <w:rFonts w:eastAsiaTheme="minorEastAsia"/>
                <w:lang w:val="en-US" w:eastAsia="zh-CN"/>
              </w:rPr>
              <w:t xml:space="preserve">To shorten the response, the last sentence (i.e. “standardized data can be </w:t>
            </w:r>
            <w:r>
              <w:rPr>
                <w:rFonts w:eastAsiaTheme="minorEastAsia"/>
                <w:lang w:val="en-US" w:eastAsia="zh-CN"/>
              </w:rPr>
              <w:t>defined without…”) is sufficient.</w:t>
            </w:r>
          </w:p>
        </w:tc>
      </w:tr>
      <w:tr w:rsidR="004619F4" w14:paraId="3AB2061C" w14:textId="77777777">
        <w:tc>
          <w:tcPr>
            <w:tcW w:w="1357" w:type="dxa"/>
            <w:vAlign w:val="center"/>
          </w:tcPr>
          <w:p w14:paraId="09D4638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33FAEDF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p w14:paraId="3C88C26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vAlign w:val="center"/>
          </w:tcPr>
          <w:p w14:paraId="6595B0F1" w14:textId="77777777" w:rsidR="004619F4" w:rsidRDefault="004619F4">
            <w:pPr>
              <w:spacing w:after="0" w:line="240" w:lineRule="auto"/>
              <w:rPr>
                <w:rFonts w:eastAsiaTheme="minorEastAsia"/>
                <w:lang w:val="en-US" w:eastAsia="zh-CN"/>
              </w:rPr>
            </w:pPr>
          </w:p>
        </w:tc>
      </w:tr>
      <w:tr w:rsidR="004619F4" w14:paraId="77C183F6" w14:textId="77777777">
        <w:tc>
          <w:tcPr>
            <w:tcW w:w="1357" w:type="dxa"/>
          </w:tcPr>
          <w:p w14:paraId="5AA143FA" w14:textId="77777777" w:rsidR="004619F4" w:rsidRDefault="00C4373F">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50" w:type="dxa"/>
            <w:vAlign w:val="center"/>
          </w:tcPr>
          <w:p w14:paraId="77B9A58F"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281153B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w:t>
            </w:r>
            <w:proofErr w:type="gramStart"/>
            <w:r>
              <w:rPr>
                <w:rFonts w:ascii="Arial" w:eastAsia="SimSun" w:hAnsi="Arial" w:cs="Arial"/>
                <w:lang w:val="en-US" w:eastAsia="zh-CN"/>
              </w:rPr>
              <w:t>saying</w:t>
            </w:r>
            <w:proofErr w:type="gramEnd"/>
            <w:r>
              <w:rPr>
                <w:rFonts w:ascii="Arial" w:eastAsia="SimSun" w:hAnsi="Arial" w:cs="Arial"/>
                <w:lang w:val="en-US" w:eastAsia="zh-CN"/>
              </w:rPr>
              <w:t xml:space="preserve">: </w:t>
            </w:r>
            <w:bookmarkStart w:id="41" w:name="OLE_LINK91"/>
          </w:p>
          <w:p w14:paraId="3BC460C7" w14:textId="77777777" w:rsidR="004619F4" w:rsidRDefault="00C4373F">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4619F4" w14:paraId="25C41B21" w14:textId="77777777">
        <w:tc>
          <w:tcPr>
            <w:tcW w:w="1357" w:type="dxa"/>
          </w:tcPr>
          <w:p w14:paraId="55F074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04A39791"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12FA420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Agree with Rapp that the </w:t>
            </w:r>
            <w:r>
              <w:rPr>
                <w:rFonts w:ascii="Arial" w:hAnsi="Arial" w:cs="Arial"/>
                <w:lang w:val="en-US"/>
              </w:rPr>
              <w:t>standardized data is decoupled with the configuration and refers to standardized data format defined in 3GPP specifications or specifications from other organizations.</w:t>
            </w:r>
          </w:p>
        </w:tc>
      </w:tr>
      <w:tr w:rsidR="004619F4" w14:paraId="7E5C5DDE" w14:textId="77777777">
        <w:tc>
          <w:tcPr>
            <w:tcW w:w="1357" w:type="dxa"/>
          </w:tcPr>
          <w:p w14:paraId="6F517BE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240A5E1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3CC8CC8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4619F4" w14:paraId="6F187223" w14:textId="77777777">
        <w:tc>
          <w:tcPr>
            <w:tcW w:w="1357" w:type="dxa"/>
          </w:tcPr>
          <w:p w14:paraId="3889F84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50" w:type="dxa"/>
          </w:tcPr>
          <w:p w14:paraId="20065B3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EE51E6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tcPr>
          <w:p w14:paraId="26CC005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 xml:space="preserve">the rapporteur's suggestion, we do not see a need of mentioning timestamps, because the requirements of training data depend on RAN1 </w:t>
            </w:r>
            <w:r>
              <w:rPr>
                <w:rFonts w:ascii="Arial" w:eastAsiaTheme="minorEastAsia" w:hAnsi="Arial" w:cs="Arial"/>
              </w:rPr>
              <w:t>progress.</w:t>
            </w:r>
          </w:p>
          <w:p w14:paraId="7B36599A"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7A481F3E" w14:textId="77777777">
        <w:tc>
          <w:tcPr>
            <w:tcW w:w="1357" w:type="dxa"/>
          </w:tcPr>
          <w:p w14:paraId="17DF9909"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77FEAC8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002DDB71"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4619F4" w14:paraId="011433E4" w14:textId="77777777">
        <w:tc>
          <w:tcPr>
            <w:tcW w:w="1357" w:type="dxa"/>
          </w:tcPr>
          <w:p w14:paraId="3BE3794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20B03BF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3F820EF"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4619F4" w14:paraId="514949C7" w14:textId="77777777">
        <w:tc>
          <w:tcPr>
            <w:tcW w:w="1357" w:type="dxa"/>
          </w:tcPr>
          <w:p w14:paraId="7F1754BE"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3D1AEF97"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tcPr>
          <w:p w14:paraId="4D664EE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share same understanding with Rapp. The suggested version from </w:t>
            </w:r>
            <w:proofErr w:type="spellStart"/>
            <w:r>
              <w:rPr>
                <w:rFonts w:ascii="Arial" w:hAnsi="Arial" w:cs="Arial" w:hint="eastAsia"/>
                <w:lang w:val="en-US"/>
              </w:rPr>
              <w:t>Mediatek</w:t>
            </w:r>
            <w:proofErr w:type="spellEnd"/>
            <w:r>
              <w:rPr>
                <w:rFonts w:ascii="Arial" w:hAnsi="Arial" w:cs="Arial" w:hint="eastAsia"/>
                <w:lang w:val="en-US"/>
              </w:rPr>
              <w:t xml:space="preserve"> looks fine.</w:t>
            </w:r>
          </w:p>
          <w:p w14:paraId="68ED754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8B895E1" w14:textId="77777777" w:rsidR="004619F4" w:rsidRDefault="004619F4">
            <w:pPr>
              <w:pStyle w:val="ListParagraph"/>
              <w:numPr>
                <w:ilvl w:val="255"/>
                <w:numId w:val="0"/>
              </w:numPr>
              <w:spacing w:line="240" w:lineRule="auto"/>
              <w:rPr>
                <w:rFonts w:ascii="Arial" w:hAnsi="Arial" w:cs="Arial"/>
                <w:lang w:val="en-US"/>
              </w:rPr>
            </w:pPr>
          </w:p>
          <w:p w14:paraId="5C5AD35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2369D0E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2D80C94C" w14:textId="77777777" w:rsidR="004619F4" w:rsidRDefault="004619F4">
            <w:pPr>
              <w:pStyle w:val="ListParagraph"/>
              <w:numPr>
                <w:ilvl w:val="255"/>
                <w:numId w:val="0"/>
              </w:numPr>
              <w:spacing w:line="240" w:lineRule="auto"/>
              <w:rPr>
                <w:rFonts w:ascii="Arial" w:hAnsi="Arial" w:cs="Arial"/>
                <w:lang w:val="en-US"/>
              </w:rPr>
            </w:pPr>
          </w:p>
          <w:p w14:paraId="40B7411A"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65FF72B2" w14:textId="77777777">
        <w:tc>
          <w:tcPr>
            <w:tcW w:w="1357" w:type="dxa"/>
          </w:tcPr>
          <w:p w14:paraId="03A02E24"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3316BC33"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0A3EAEF2"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First, we want to clarify whether the standardized data content means that the </w:t>
            </w:r>
            <w:r>
              <w:rPr>
                <w:rFonts w:ascii="Arial" w:hAnsi="Arial" w:cs="Arial"/>
                <w:lang w:val="en-US"/>
              </w:rPr>
              <w:t>data format should be explicitly defined in 3GPP specification. We believe the explicit definition of data format is beneficial for interoperability across different networks.</w:t>
            </w:r>
          </w:p>
          <w:p w14:paraId="21CA3928"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4619F4" w14:paraId="78E52503" w14:textId="77777777">
        <w:tc>
          <w:tcPr>
            <w:tcW w:w="1357" w:type="dxa"/>
          </w:tcPr>
          <w:p w14:paraId="13DFF53A"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11CF6E64"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DCAAE45"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438C72E5" w14:textId="77777777" w:rsidR="004619F4" w:rsidRDefault="004619F4">
            <w:pPr>
              <w:pStyle w:val="ListParagraph"/>
              <w:numPr>
                <w:ilvl w:val="255"/>
                <w:numId w:val="0"/>
              </w:numPr>
              <w:spacing w:line="240" w:lineRule="auto"/>
              <w:jc w:val="both"/>
              <w:rPr>
                <w:rFonts w:ascii="Arial" w:hAnsi="Arial" w:cs="Arial"/>
                <w:lang w:val="en-US"/>
              </w:rPr>
            </w:pPr>
          </w:p>
          <w:p w14:paraId="7E208F42" w14:textId="77777777" w:rsidR="004619F4" w:rsidRDefault="00C4373F">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4224CF89" w14:textId="77777777" w:rsidR="004619F4" w:rsidRDefault="004619F4">
            <w:pPr>
              <w:pStyle w:val="ListParagraph"/>
              <w:numPr>
                <w:ilvl w:val="255"/>
                <w:numId w:val="0"/>
              </w:numPr>
              <w:spacing w:line="240" w:lineRule="auto"/>
              <w:jc w:val="both"/>
              <w:rPr>
                <w:rFonts w:ascii="Arial" w:hAnsi="Arial" w:cs="Arial"/>
                <w:b/>
                <w:bCs/>
                <w:lang w:val="en-US"/>
              </w:rPr>
            </w:pPr>
          </w:p>
          <w:p w14:paraId="193A9EA7"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4619F4" w14:paraId="2F8F88C8" w14:textId="77777777">
        <w:tc>
          <w:tcPr>
            <w:tcW w:w="1357" w:type="dxa"/>
            <w:shd w:val="clear" w:color="auto" w:fill="auto"/>
          </w:tcPr>
          <w:p w14:paraId="09C9D4B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EF1FDE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44A60160" w14:textId="77777777" w:rsidR="004619F4" w:rsidRDefault="004619F4">
            <w:pPr>
              <w:pStyle w:val="ListParagraph"/>
              <w:numPr>
                <w:ilvl w:val="255"/>
                <w:numId w:val="0"/>
              </w:numPr>
              <w:spacing w:line="240" w:lineRule="auto"/>
              <w:jc w:val="both"/>
              <w:rPr>
                <w:rFonts w:ascii="Arial" w:hAnsi="Arial" w:cs="Arial"/>
                <w:lang w:val="en-US"/>
              </w:rPr>
            </w:pPr>
          </w:p>
        </w:tc>
      </w:tr>
    </w:tbl>
    <w:p w14:paraId="307F3062" w14:textId="77777777" w:rsidR="004619F4" w:rsidRDefault="004619F4">
      <w:pPr>
        <w:spacing w:afterLines="50" w:after="156" w:line="240" w:lineRule="auto"/>
        <w:jc w:val="both"/>
        <w:rPr>
          <w:rFonts w:ascii="Arial" w:eastAsiaTheme="minorEastAsia" w:hAnsi="Arial" w:cs="Arial"/>
          <w:lang w:val="en-US" w:eastAsia="zh-CN"/>
        </w:rPr>
      </w:pPr>
    </w:p>
    <w:p w14:paraId="1A6FDD45"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50886659"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1BCB4CB6"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614A9691"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057F1837" w14:textId="77777777" w:rsidR="004619F4" w:rsidRDefault="004619F4">
      <w:pPr>
        <w:spacing w:afterLines="50" w:after="156" w:line="240" w:lineRule="auto"/>
        <w:jc w:val="both"/>
        <w:rPr>
          <w:rFonts w:ascii="Arial" w:eastAsiaTheme="minorEastAsia" w:hAnsi="Arial" w:cs="Arial"/>
          <w:lang w:val="en-US" w:eastAsia="zh-CN"/>
        </w:rPr>
      </w:pPr>
    </w:p>
    <w:p w14:paraId="77D099CB" w14:textId="77777777" w:rsidR="004619F4" w:rsidRDefault="00C4373F">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18A8FA35"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259387AA"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27C85861"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4BF34FFD"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50507314"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395B9BC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A7344FC"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32A336B"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4619F4" w14:paraId="0AA12E36" w14:textId="77777777">
        <w:tc>
          <w:tcPr>
            <w:tcW w:w="1357" w:type="dxa"/>
            <w:vAlign w:val="center"/>
          </w:tcPr>
          <w:p w14:paraId="0503485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69FC1657"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6F1F06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685DA29" w14:textId="77777777">
        <w:tc>
          <w:tcPr>
            <w:tcW w:w="1357" w:type="dxa"/>
            <w:vAlign w:val="center"/>
          </w:tcPr>
          <w:p w14:paraId="6476925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33D869A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059C39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5EB08FB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4619F4" w14:paraId="7AC44DF4" w14:textId="77777777">
        <w:tc>
          <w:tcPr>
            <w:tcW w:w="1357" w:type="dxa"/>
            <w:vAlign w:val="center"/>
          </w:tcPr>
          <w:p w14:paraId="480F34B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A65C7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D9488A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64CAA05" w14:textId="77777777" w:rsidR="004619F4" w:rsidRDefault="004619F4">
            <w:pPr>
              <w:pStyle w:val="ListParagraph"/>
              <w:numPr>
                <w:ilvl w:val="255"/>
                <w:numId w:val="0"/>
              </w:numPr>
              <w:spacing w:line="240" w:lineRule="auto"/>
              <w:rPr>
                <w:rFonts w:ascii="Arial" w:hAnsi="Arial" w:cs="Arial"/>
                <w:lang w:val="en-US"/>
              </w:rPr>
            </w:pPr>
          </w:p>
          <w:p w14:paraId="062352D1"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142CDCF7" w14:textId="77777777" w:rsidR="004619F4" w:rsidRDefault="004619F4">
            <w:pPr>
              <w:pStyle w:val="ListParagraph"/>
              <w:numPr>
                <w:ilvl w:val="255"/>
                <w:numId w:val="0"/>
              </w:numPr>
              <w:spacing w:line="240" w:lineRule="auto"/>
              <w:rPr>
                <w:rFonts w:ascii="Arial" w:hAnsi="Arial" w:cs="Arial"/>
                <w:lang w:val="en-US"/>
              </w:rPr>
            </w:pPr>
          </w:p>
          <w:p w14:paraId="1825BCAF"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4619F4" w14:paraId="552C3F27" w14:textId="77777777">
        <w:tc>
          <w:tcPr>
            <w:tcW w:w="1357" w:type="dxa"/>
          </w:tcPr>
          <w:p w14:paraId="57EF7550"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187458A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279C94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4619F4" w14:paraId="2DF517A5" w14:textId="77777777">
        <w:tc>
          <w:tcPr>
            <w:tcW w:w="1357" w:type="dxa"/>
          </w:tcPr>
          <w:p w14:paraId="1D7F8D2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41566C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2B9F96E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246DCF5A" w14:textId="77777777" w:rsidR="004619F4" w:rsidRDefault="004619F4">
            <w:pPr>
              <w:pStyle w:val="ListParagraph"/>
              <w:numPr>
                <w:ilvl w:val="255"/>
                <w:numId w:val="0"/>
              </w:numPr>
              <w:spacing w:line="240" w:lineRule="auto"/>
              <w:rPr>
                <w:rFonts w:ascii="Arial" w:hAnsi="Arial" w:cs="Arial"/>
                <w:lang w:val="en-US"/>
              </w:rPr>
            </w:pPr>
          </w:p>
          <w:p w14:paraId="23B86D97" w14:textId="77777777" w:rsidR="004619F4" w:rsidRDefault="00C4373F">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7550EEAD" w14:textId="77777777" w:rsidR="004619F4" w:rsidRDefault="004619F4">
            <w:pPr>
              <w:pStyle w:val="ListParagraph"/>
              <w:numPr>
                <w:ilvl w:val="255"/>
                <w:numId w:val="0"/>
              </w:numPr>
              <w:spacing w:line="240" w:lineRule="auto"/>
              <w:rPr>
                <w:rFonts w:ascii="Arial" w:hAnsi="Arial" w:cs="Arial"/>
                <w:lang w:val="en-US"/>
              </w:rPr>
            </w:pPr>
          </w:p>
          <w:p w14:paraId="3CE1653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4619F4" w14:paraId="6145D90E" w14:textId="77777777">
        <w:tc>
          <w:tcPr>
            <w:tcW w:w="1357" w:type="dxa"/>
            <w:vAlign w:val="center"/>
          </w:tcPr>
          <w:p w14:paraId="2E98E9E9"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3B5268B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388CD0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122DC854" w14:textId="77777777" w:rsidR="004619F4" w:rsidRDefault="004619F4">
            <w:pPr>
              <w:pStyle w:val="ListParagraph"/>
              <w:numPr>
                <w:ilvl w:val="255"/>
                <w:numId w:val="0"/>
              </w:numPr>
              <w:spacing w:line="240" w:lineRule="auto"/>
              <w:rPr>
                <w:rFonts w:ascii="Arial" w:hAnsi="Arial" w:cs="Arial"/>
                <w:lang w:val="en-US"/>
              </w:rPr>
            </w:pPr>
          </w:p>
          <w:p w14:paraId="016B090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0244E73F" w14:textId="77777777" w:rsidR="004619F4" w:rsidRDefault="00C4373F">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28680FBD" w14:textId="77777777" w:rsidR="004619F4" w:rsidRDefault="004619F4">
            <w:pPr>
              <w:pStyle w:val="ListParagraph"/>
              <w:numPr>
                <w:ilvl w:val="255"/>
                <w:numId w:val="0"/>
              </w:numPr>
              <w:spacing w:line="240" w:lineRule="auto"/>
              <w:rPr>
                <w:rFonts w:ascii="Arial" w:hAnsi="Arial" w:cs="Arial"/>
                <w:i/>
                <w:iCs/>
                <w:lang w:val="en-US"/>
              </w:rPr>
            </w:pPr>
          </w:p>
          <w:p w14:paraId="3B309F4F" w14:textId="77777777" w:rsidR="004619F4" w:rsidRDefault="00C4373F">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535C7C7E" w14:textId="77777777" w:rsidR="004619F4" w:rsidRDefault="00C4373F">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1E20C76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6A8E041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proofErr w:type="gramStart"/>
            <w:r>
              <w:rPr>
                <w:rFonts w:ascii="Arial" w:hAnsi="Arial" w:cs="Arial"/>
                <w:lang w:val="en-US"/>
              </w:rPr>
              <w:t>to take</w:t>
            </w:r>
            <w:proofErr w:type="gramEnd"/>
            <w:r>
              <w:rPr>
                <w:rFonts w:ascii="Arial" w:hAnsi="Arial" w:cs="Arial"/>
                <w:lang w:val="en-US"/>
              </w:rPr>
              <w:t xml:space="preserve"> ZTE’s simple response:</w:t>
            </w:r>
          </w:p>
          <w:p w14:paraId="653FF278"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4619F4" w14:paraId="028AF985" w14:textId="77777777">
        <w:tc>
          <w:tcPr>
            <w:tcW w:w="1357" w:type="dxa"/>
          </w:tcPr>
          <w:p w14:paraId="4FA4EAC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04CF44A3"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1E88D6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4619F4" w14:paraId="40EFDCE6" w14:textId="77777777">
        <w:tc>
          <w:tcPr>
            <w:tcW w:w="1357" w:type="dxa"/>
          </w:tcPr>
          <w:p w14:paraId="289314C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2D909EE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02D3D3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We suggest </w:t>
            </w:r>
            <w:proofErr w:type="gramStart"/>
            <w:r>
              <w:rPr>
                <w:rFonts w:ascii="Arial" w:eastAsia="SimSun" w:hAnsi="Arial" w:cs="Arial"/>
                <w:lang w:val="en-US" w:eastAsia="zh-CN"/>
              </w:rPr>
              <w:t>to modify</w:t>
            </w:r>
            <w:proofErr w:type="gramEnd"/>
            <w:r>
              <w:rPr>
                <w:rFonts w:ascii="Arial" w:eastAsia="SimSun" w:hAnsi="Arial" w:cs="Arial"/>
                <w:lang w:val="en-US" w:eastAsia="zh-CN"/>
              </w:rPr>
              <w:t xml:space="preserve"> the following sentence:</w:t>
            </w:r>
          </w:p>
          <w:p w14:paraId="02924864"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Thus, it is up to the network to enable/disable the data </w:t>
            </w:r>
            <w:r>
              <w:rPr>
                <w:rFonts w:ascii="Arial" w:eastAsiaTheme="minorEastAsia" w:hAnsi="Arial" w:cs="Arial"/>
                <w:i/>
                <w:iCs/>
                <w:lang w:val="en-US" w:eastAsia="zh-CN"/>
              </w:rPr>
              <w:t>collection operation when the UE is roaming</w:t>
            </w:r>
            <w:r>
              <w:rPr>
                <w:rFonts w:ascii="Arial" w:eastAsiaTheme="minorEastAsia" w:hAnsi="Arial" w:cs="Arial"/>
                <w:i/>
                <w:iCs/>
                <w:color w:val="FF0000"/>
                <w:lang w:val="en-US" w:eastAsia="zh-CN"/>
              </w:rPr>
              <w:t>, e.g., taking into account user consent or UE location.</w:t>
            </w:r>
          </w:p>
        </w:tc>
      </w:tr>
      <w:tr w:rsidR="004619F4" w14:paraId="59019E5A" w14:textId="77777777">
        <w:tc>
          <w:tcPr>
            <w:tcW w:w="1357" w:type="dxa"/>
          </w:tcPr>
          <w:p w14:paraId="4CFA42B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37DE4B2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65F728B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55E1916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4993FA9A" w14:textId="77777777" w:rsidR="004619F4" w:rsidRDefault="004619F4">
            <w:pPr>
              <w:spacing w:after="0" w:line="240" w:lineRule="auto"/>
              <w:rPr>
                <w:rFonts w:ascii="Arial" w:eastAsia="SimSun" w:hAnsi="Arial" w:cs="Arial"/>
                <w:lang w:val="en-US" w:eastAsia="zh-CN"/>
              </w:rPr>
            </w:pPr>
          </w:p>
          <w:p w14:paraId="4D01CC2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4619F4" w14:paraId="7E593DA5" w14:textId="77777777">
        <w:tc>
          <w:tcPr>
            <w:tcW w:w="1357" w:type="dxa"/>
          </w:tcPr>
          <w:p w14:paraId="2E24C6A7" w14:textId="77777777" w:rsidR="004619F4" w:rsidRDefault="00C4373F">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61" w:type="dxa"/>
            <w:vAlign w:val="center"/>
          </w:tcPr>
          <w:p w14:paraId="53E5B3F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E3690A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4619F4" w14:paraId="2072F00C" w14:textId="77777777">
        <w:tc>
          <w:tcPr>
            <w:tcW w:w="1357" w:type="dxa"/>
          </w:tcPr>
          <w:p w14:paraId="409EEC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BDE64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0DBCD63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Agree with Rapp that the roaming is in </w:t>
            </w:r>
            <w:r>
              <w:rPr>
                <w:rFonts w:ascii="Arial" w:hAnsi="Arial" w:cs="Arial"/>
                <w:lang w:val="en-US"/>
              </w:rPr>
              <w:t>general outside RAN2 scope. To simplify discussion and afterward deployment complexity of data collection, in this release we can just focus on non-roaming scenario. Roaming is an essential scenario, which should be investigated in future release (led by SA</w:t>
            </w:r>
            <w:proofErr w:type="gramStart"/>
            <w:r>
              <w:rPr>
                <w:rFonts w:ascii="Arial" w:hAnsi="Arial" w:cs="Arial"/>
                <w:lang w:val="en-US"/>
              </w:rPr>
              <w:t>2)_</w:t>
            </w:r>
            <w:proofErr w:type="gramEnd"/>
          </w:p>
        </w:tc>
      </w:tr>
      <w:tr w:rsidR="004619F4" w14:paraId="3545B03D" w14:textId="77777777">
        <w:tc>
          <w:tcPr>
            <w:tcW w:w="1357" w:type="dxa"/>
          </w:tcPr>
          <w:p w14:paraId="746FBDB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DCD3E7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45E31FB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w:t>
            </w:r>
            <w:proofErr w:type="gramStart"/>
            <w:r>
              <w:rPr>
                <w:rFonts w:ascii="Arial" w:hAnsi="Arial" w:cs="Arial"/>
                <w:lang w:val="en-US"/>
              </w:rPr>
              <w:t>RAN2</w:t>
            </w:r>
            <w:proofErr w:type="gramEnd"/>
            <w:r>
              <w:rPr>
                <w:rFonts w:ascii="Arial" w:hAnsi="Arial" w:cs="Arial"/>
                <w:lang w:val="en-US"/>
              </w:rPr>
              <w:t xml:space="preserve">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4619F4" w14:paraId="5B8BE0EE" w14:textId="77777777">
        <w:tc>
          <w:tcPr>
            <w:tcW w:w="1357" w:type="dxa"/>
          </w:tcPr>
          <w:p w14:paraId="4D86E36F"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4ACFF9E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7B3184B"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1CB7B503" w14:textId="77777777" w:rsidR="004619F4" w:rsidRDefault="004619F4">
            <w:pPr>
              <w:spacing w:after="0" w:line="240" w:lineRule="auto"/>
              <w:jc w:val="both"/>
              <w:rPr>
                <w:rFonts w:ascii="Arial" w:eastAsia="SimSun" w:hAnsi="Arial" w:cs="Arial"/>
                <w:lang w:eastAsia="zh-CN"/>
              </w:rPr>
            </w:pPr>
          </w:p>
          <w:p w14:paraId="4EA7FDAB"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 xml:space="preserve">econdly, for the rapporteur input "it is up to the network to enable/disable ...", we think it may involve some aspects (like mentioned by Qualcomm). </w:t>
            </w:r>
            <w:proofErr w:type="gramStart"/>
            <w:r>
              <w:rPr>
                <w:rFonts w:ascii="Arial" w:eastAsia="SimSun" w:hAnsi="Arial" w:cs="Arial"/>
                <w:lang w:eastAsia="zh-CN"/>
              </w:rPr>
              <w:t>So</w:t>
            </w:r>
            <w:proofErr w:type="gramEnd"/>
            <w:r>
              <w:rPr>
                <w:rFonts w:ascii="Arial" w:eastAsia="SimSun" w:hAnsi="Arial" w:cs="Arial"/>
                <w:lang w:eastAsia="zh-CN"/>
              </w:rPr>
              <w:t xml:space="preserve"> this part would need some clarifications from SA2 and maybe other groups.</w:t>
            </w:r>
          </w:p>
          <w:p w14:paraId="1DBB7133" w14:textId="77777777" w:rsidR="004619F4" w:rsidRDefault="004619F4">
            <w:pPr>
              <w:spacing w:after="0" w:line="240" w:lineRule="auto"/>
              <w:jc w:val="both"/>
              <w:rPr>
                <w:rFonts w:ascii="Arial" w:eastAsia="SimSun" w:hAnsi="Arial" w:cs="Arial"/>
                <w:lang w:eastAsia="zh-CN"/>
              </w:rPr>
            </w:pPr>
          </w:p>
          <w:p w14:paraId="3AF27078"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n general, we suggest </w:t>
            </w:r>
            <w:proofErr w:type="gramStart"/>
            <w:r>
              <w:rPr>
                <w:rFonts w:ascii="Arial" w:eastAsia="SimSun" w:hAnsi="Arial" w:cs="Arial"/>
                <w:lang w:eastAsia="zh-CN"/>
              </w:rPr>
              <w:t>to reply</w:t>
            </w:r>
            <w:proofErr w:type="gramEnd"/>
            <w:r>
              <w:rPr>
                <w:rFonts w:ascii="Arial" w:eastAsia="SimSun" w:hAnsi="Arial" w:cs="Arial"/>
                <w:lang w:eastAsia="zh-CN"/>
              </w:rPr>
              <w:t xml:space="preserve"> like this:</w:t>
            </w:r>
          </w:p>
          <w:p w14:paraId="01D17541"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4619F4" w14:paraId="72EC898E" w14:textId="77777777">
        <w:tc>
          <w:tcPr>
            <w:tcW w:w="1357" w:type="dxa"/>
          </w:tcPr>
          <w:p w14:paraId="2040EBA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CF9F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222EA7EA" w14:textId="77777777" w:rsidR="004619F4" w:rsidRDefault="00C4373F">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combine</w:t>
            </w:r>
            <w:proofErr w:type="gramEnd"/>
            <w:r>
              <w:rPr>
                <w:rFonts w:ascii="Arial" w:hAnsi="Arial" w:cs="Arial"/>
                <w:lang w:val="en-US"/>
              </w:rPr>
              <w:t xml:space="preserve"> ZTE and QC’s reply: “Roaming is out of RAN2 scope, therefor no conclusion about roaming is reached in RAN2”.</w:t>
            </w:r>
          </w:p>
        </w:tc>
      </w:tr>
      <w:tr w:rsidR="004619F4" w14:paraId="40EAAEFF" w14:textId="77777777">
        <w:tc>
          <w:tcPr>
            <w:tcW w:w="1357" w:type="dxa"/>
          </w:tcPr>
          <w:p w14:paraId="77660CB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2102935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DB0F66" w14:textId="77777777" w:rsidR="004619F4" w:rsidRDefault="00C4373F">
            <w:pPr>
              <w:spacing w:after="0" w:line="240" w:lineRule="auto"/>
              <w:jc w:val="both"/>
              <w:rPr>
                <w:rFonts w:ascii="Arial" w:hAnsi="Arial" w:cs="Arial"/>
                <w:lang w:val="en-US"/>
              </w:rPr>
            </w:pPr>
            <w:r>
              <w:rPr>
                <w:rFonts w:ascii="Arial" w:hAnsi="Arial" w:cs="Arial"/>
                <w:lang w:val="en-US"/>
              </w:rPr>
              <w:t>Agreed with Xiaomi</w:t>
            </w:r>
          </w:p>
        </w:tc>
      </w:tr>
      <w:tr w:rsidR="004619F4" w14:paraId="5C5A46AC" w14:textId="77777777">
        <w:tc>
          <w:tcPr>
            <w:tcW w:w="1357" w:type="dxa"/>
          </w:tcPr>
          <w:p w14:paraId="064838B1"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1BB39FC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5505D8C8" w14:textId="77777777" w:rsidR="004619F4" w:rsidRDefault="00C4373F">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4619F4" w14:paraId="0C9A68A6" w14:textId="77777777">
        <w:tc>
          <w:tcPr>
            <w:tcW w:w="1357" w:type="dxa"/>
          </w:tcPr>
          <w:p w14:paraId="0E562268"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1972B52B"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609CEDBD" w14:textId="77777777" w:rsidR="004619F4" w:rsidRDefault="00C4373F">
            <w:pPr>
              <w:spacing w:after="0" w:line="240" w:lineRule="auto"/>
              <w:jc w:val="both"/>
              <w:rPr>
                <w:rFonts w:ascii="Arial" w:hAnsi="Arial" w:cs="Arial"/>
                <w:color w:val="000000" w:themeColor="text1"/>
              </w:rPr>
            </w:pPr>
            <w:r>
              <w:rPr>
                <w:rFonts w:ascii="Arial" w:hAnsi="Arial" w:cs="Arial"/>
                <w:color w:val="000000" w:themeColor="text1"/>
              </w:rPr>
              <w:t xml:space="preserve">First, in our </w:t>
            </w:r>
            <w:r>
              <w:rPr>
                <w:rFonts w:ascii="Arial" w:hAnsi="Arial" w:cs="Arial"/>
                <w:color w:val="000000" w:themeColor="text1"/>
              </w:rPr>
              <w:t>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7F59518F" w14:textId="77777777" w:rsidR="004619F4" w:rsidRDefault="00C4373F">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209ADC5A" w14:textId="77777777" w:rsidR="004619F4" w:rsidRDefault="004619F4">
            <w:pPr>
              <w:spacing w:after="0" w:line="240" w:lineRule="auto"/>
              <w:jc w:val="both"/>
              <w:rPr>
                <w:rFonts w:ascii="Arial" w:eastAsia="SimSun" w:hAnsi="Arial" w:cs="Arial"/>
                <w:color w:val="000000" w:themeColor="text1"/>
                <w:lang w:eastAsia="zh-CN"/>
              </w:rPr>
            </w:pPr>
          </w:p>
          <w:p w14:paraId="700436D8" w14:textId="77777777" w:rsidR="004619F4" w:rsidRDefault="00C4373F">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6CB8E79D" w14:textId="77777777" w:rsidR="004619F4" w:rsidRDefault="00C4373F">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4619F4" w14:paraId="5F62BE78" w14:textId="77777777">
        <w:tc>
          <w:tcPr>
            <w:tcW w:w="1357" w:type="dxa"/>
          </w:tcPr>
          <w:p w14:paraId="1AAD7077" w14:textId="77777777" w:rsidR="004619F4" w:rsidRDefault="00C4373F">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0AC035A3"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D66EBB" w14:textId="77777777" w:rsidR="004619F4" w:rsidRDefault="00C4373F">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4619F4" w14:paraId="6261DB96" w14:textId="77777777">
        <w:tc>
          <w:tcPr>
            <w:tcW w:w="1357" w:type="dxa"/>
            <w:shd w:val="clear" w:color="auto" w:fill="auto"/>
          </w:tcPr>
          <w:p w14:paraId="6A31E6D2" w14:textId="77777777" w:rsidR="004619F4" w:rsidRDefault="00C4373F">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1770EF57"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629AA968"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proofErr w:type="spellStart"/>
            <w:r>
              <w:rPr>
                <w:rFonts w:ascii="Arial" w:hAnsi="Arial" w:cs="Arial"/>
                <w:color w:val="000000" w:themeColor="text1"/>
              </w:rPr>
              <w:t>esponse</w:t>
            </w:r>
            <w:proofErr w:type="spellEnd"/>
            <w:r>
              <w:rPr>
                <w:rFonts w:ascii="Arial" w:hAnsi="Arial" w:cs="Arial"/>
                <w:color w:val="000000" w:themeColor="text1"/>
              </w:rPr>
              <w:t xml:space="preserve"> from </w:t>
            </w:r>
            <w:r>
              <w:rPr>
                <w:rFonts w:ascii="Arial" w:eastAsia="SimSun" w:hAnsi="Arial" w:cs="Arial" w:hint="eastAsia"/>
                <w:color w:val="000000" w:themeColor="text1"/>
                <w:lang w:val="en-US" w:eastAsia="zh-CN"/>
              </w:rPr>
              <w:t>Xiaomi</w:t>
            </w:r>
          </w:p>
        </w:tc>
      </w:tr>
    </w:tbl>
    <w:p w14:paraId="5F31FD68" w14:textId="77777777" w:rsidR="004619F4" w:rsidRDefault="004619F4">
      <w:pPr>
        <w:spacing w:afterLines="50" w:after="156" w:line="240" w:lineRule="auto"/>
        <w:jc w:val="both"/>
        <w:rPr>
          <w:rFonts w:ascii="Arial" w:eastAsia="SimSun" w:hAnsi="Arial" w:cs="Arial"/>
          <w:b/>
          <w:bCs/>
          <w:lang w:val="en-US" w:eastAsia="zh-CN"/>
        </w:rPr>
      </w:pPr>
    </w:p>
    <w:p w14:paraId="1BD3588C"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5F8BD91"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highlight w:val="yellow"/>
          <w:lang w:val="en-US" w:eastAsia="zh-CN"/>
        </w:rPr>
        <w:t xml:space="preserve">The majority of the companies (13/17) want to simply respond by stating that either roaming is out of the scope of RAN2 and/or that no conclusion was made regarding roaming in RAN2. </w:t>
      </w:r>
      <w:r>
        <w:rPr>
          <w:rFonts w:ascii="Arial" w:eastAsia="SimSun" w:hAnsi="Arial" w:cs="Arial"/>
          <w:highlight w:val="yellow"/>
          <w:lang w:val="en-US" w:eastAsia="zh-CN"/>
        </w:rPr>
        <w:t>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28D1AD4" w14:textId="77777777" w:rsidR="004619F4" w:rsidRDefault="004619F4">
      <w:pPr>
        <w:spacing w:afterLines="50" w:after="156" w:line="240" w:lineRule="auto"/>
        <w:jc w:val="both"/>
        <w:rPr>
          <w:rFonts w:ascii="Arial" w:eastAsia="SimSun" w:hAnsi="Arial" w:cs="Arial"/>
          <w:b/>
          <w:bCs/>
          <w:lang w:val="en-US" w:eastAsia="zh-CN"/>
        </w:rPr>
      </w:pPr>
    </w:p>
    <w:p w14:paraId="7A4ADE80" w14:textId="77777777" w:rsidR="004619F4" w:rsidRDefault="00C4373F">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2546CA24"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27C59861"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27377C9" w14:textId="77777777" w:rsidR="004619F4" w:rsidRDefault="00C4373F">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2C73CD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w:t>
      </w:r>
      <w:r>
        <w:rPr>
          <w:rFonts w:ascii="Arial" w:eastAsiaTheme="minorEastAsia" w:hAnsi="Arial" w:cs="Arial"/>
          <w:lang w:val="en-US" w:eastAsia="zh-CN"/>
        </w:rPr>
        <w:t>irements for RRM measurement reporting).</w:t>
      </w:r>
    </w:p>
    <w:p w14:paraId="30764113"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43AB537D"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1EAECE3C"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w:t>
      </w:r>
      <w:r>
        <w:rPr>
          <w:rFonts w:ascii="Arial" w:eastAsiaTheme="minorEastAsia" w:hAnsi="Arial" w:cs="Arial"/>
          <w:i/>
          <w:iCs/>
          <w:lang w:val="en-US" w:eastAsia="zh-CN"/>
        </w:rPr>
        <w:t xml:space="preserve">data transferred and data collected. </w:t>
      </w:r>
    </w:p>
    <w:p w14:paraId="332A95E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3C4E0E3"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4619F4" w14:paraId="548B8F90" w14:textId="77777777">
        <w:tc>
          <w:tcPr>
            <w:tcW w:w="1357" w:type="dxa"/>
            <w:vAlign w:val="center"/>
          </w:tcPr>
          <w:p w14:paraId="32F41984"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5983A781"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ABDF5C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F2904BE" w14:textId="77777777">
        <w:tc>
          <w:tcPr>
            <w:tcW w:w="1357" w:type="dxa"/>
            <w:vAlign w:val="center"/>
          </w:tcPr>
          <w:p w14:paraId="090F7C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321C98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E05F20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In our understanding, the intention of full visibility is for MNO to check whether the data transferred to the UE server is matched to the data collected based on </w:t>
            </w:r>
            <w:r>
              <w:rPr>
                <w:rFonts w:ascii="Arial" w:hAnsi="Arial" w:cs="Arial"/>
                <w:lang w:val="en-US"/>
              </w:rPr>
              <w:t>collection configuration to avoid the potential privacy leakage.</w:t>
            </w:r>
          </w:p>
          <w:p w14:paraId="1522B29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4619F4" w14:paraId="46328B03" w14:textId="77777777">
        <w:tc>
          <w:tcPr>
            <w:tcW w:w="1357" w:type="dxa"/>
            <w:vAlign w:val="center"/>
          </w:tcPr>
          <w:p w14:paraId="13A7E35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2AC92CE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02CBE7B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63853CDB" w14:textId="77777777" w:rsidR="004619F4" w:rsidRDefault="004619F4">
            <w:pPr>
              <w:pStyle w:val="ListParagraph"/>
              <w:numPr>
                <w:ilvl w:val="255"/>
                <w:numId w:val="0"/>
              </w:numPr>
              <w:spacing w:line="240" w:lineRule="auto"/>
              <w:rPr>
                <w:rFonts w:ascii="Arial" w:hAnsi="Arial" w:cs="Arial"/>
                <w:lang w:val="en-US"/>
              </w:rPr>
            </w:pPr>
          </w:p>
          <w:p w14:paraId="097C948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0B5B9A6D"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 xml:space="preserve">There </w:t>
            </w:r>
            <w:proofErr w:type="gramStart"/>
            <w:r>
              <w:rPr>
                <w:rFonts w:ascii="Arial" w:eastAsiaTheme="minorEastAsia" w:hAnsi="Arial" w:cs="Arial"/>
                <w:i/>
                <w:highlight w:val="yellow"/>
                <w:lang w:val="en-US" w:eastAsia="zh-CN"/>
              </w:rPr>
              <w:t>are</w:t>
            </w:r>
            <w:proofErr w:type="gramEnd"/>
            <w:r>
              <w:rPr>
                <w:rFonts w:ascii="Arial" w:eastAsiaTheme="minorEastAsia" w:hAnsi="Arial" w:cs="Arial"/>
                <w:i/>
                <w:highlight w:val="yellow"/>
                <w:lang w:val="en-US" w:eastAsia="zh-CN"/>
              </w:rPr>
              <w:t xml:space="preserve"> no further requirement for the MNO to verify the match between data transferred and data collected.</w:t>
            </w:r>
            <w:r>
              <w:rPr>
                <w:rFonts w:ascii="Arial" w:eastAsiaTheme="minorEastAsia" w:hAnsi="Arial" w:cs="Arial"/>
                <w:i/>
                <w:iCs/>
                <w:lang w:val="en-US" w:eastAsia="zh-CN"/>
              </w:rPr>
              <w:t xml:space="preserve"> </w:t>
            </w:r>
          </w:p>
          <w:p w14:paraId="543FF9B9"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355C1BE7" w14:textId="77777777" w:rsidR="004619F4" w:rsidRDefault="004619F4">
            <w:pPr>
              <w:spacing w:after="0" w:line="240" w:lineRule="auto"/>
              <w:rPr>
                <w:rFonts w:ascii="Arial" w:eastAsia="SimSun" w:hAnsi="Arial" w:cs="Arial"/>
                <w:color w:val="FF0000"/>
                <w:kern w:val="2"/>
                <w:lang w:val="en-US" w:eastAsia="zh-CN"/>
              </w:rPr>
            </w:pPr>
          </w:p>
          <w:p w14:paraId="29A743C3" w14:textId="77777777" w:rsidR="004619F4" w:rsidRDefault="00C4373F">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DF5753" w14:textId="77777777" w:rsidR="004619F4" w:rsidRDefault="004619F4">
            <w:pPr>
              <w:spacing w:after="0" w:line="240" w:lineRule="auto"/>
              <w:rPr>
                <w:rFonts w:ascii="Arial" w:eastAsia="SimSun" w:hAnsi="Arial" w:cs="Arial"/>
                <w:color w:val="FF0000"/>
                <w:kern w:val="2"/>
                <w:lang w:val="en-US" w:eastAsia="zh-CN"/>
              </w:rPr>
            </w:pPr>
          </w:p>
          <w:p w14:paraId="6325C991"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3BB2A547" w14:textId="77777777" w:rsidR="004619F4" w:rsidRDefault="004619F4">
            <w:pPr>
              <w:spacing w:after="0" w:line="240" w:lineRule="auto"/>
              <w:rPr>
                <w:rFonts w:ascii="Arial" w:eastAsia="SimSun" w:hAnsi="Arial" w:cs="Arial"/>
                <w:color w:val="FF0000"/>
                <w:kern w:val="2"/>
                <w:lang w:val="en-US" w:eastAsia="zh-CN"/>
              </w:rPr>
            </w:pPr>
          </w:p>
          <w:p w14:paraId="4F7B7A52"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4F107A59" w14:textId="77777777" w:rsidR="004619F4" w:rsidRDefault="004619F4">
            <w:pPr>
              <w:spacing w:after="0" w:line="240" w:lineRule="auto"/>
              <w:rPr>
                <w:rFonts w:ascii="Arial" w:eastAsia="SimSun" w:hAnsi="Arial" w:cs="Arial"/>
                <w:color w:val="FF0000"/>
                <w:kern w:val="2"/>
                <w:lang w:val="en-US" w:eastAsia="zh-CN"/>
              </w:rPr>
            </w:pPr>
          </w:p>
        </w:tc>
      </w:tr>
      <w:tr w:rsidR="004619F4" w14:paraId="4B938E29" w14:textId="77777777">
        <w:tc>
          <w:tcPr>
            <w:tcW w:w="1357" w:type="dxa"/>
          </w:tcPr>
          <w:p w14:paraId="1C0BD466"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CE00C8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A4D1E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Shorten response to “As </w:t>
            </w:r>
            <w:r>
              <w:rPr>
                <w:rFonts w:ascii="Arial" w:eastAsia="SimSun" w:hAnsi="Arial" w:cs="Arial"/>
                <w:lang w:val="en-US" w:eastAsia="zh-CN"/>
              </w:rPr>
              <w:t>stated in the LS sent from RAN, visibility of data content only signifies that the MNO will be able to be aware of, access, and comprehend the content of the collected/reported data without the need of SLA. Other details are FFS”</w:t>
            </w:r>
          </w:p>
        </w:tc>
      </w:tr>
      <w:tr w:rsidR="004619F4" w14:paraId="01C48E31" w14:textId="77777777">
        <w:tc>
          <w:tcPr>
            <w:tcW w:w="1357" w:type="dxa"/>
            <w:vAlign w:val="center"/>
          </w:tcPr>
          <w:p w14:paraId="76C19EB2"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7CF210C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6D7A240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619F4" w14:paraId="383E9AE8" w14:textId="77777777">
        <w:tc>
          <w:tcPr>
            <w:tcW w:w="1357" w:type="dxa"/>
            <w:vAlign w:val="center"/>
          </w:tcPr>
          <w:p w14:paraId="6C8F8E1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5A4B139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w:t>
            </w:r>
            <w:proofErr w:type="gramStart"/>
            <w:r>
              <w:rPr>
                <w:rFonts w:ascii="Arial" w:eastAsia="SimSun" w:hAnsi="Arial" w:cs="Arial"/>
                <w:lang w:val="en-US" w:eastAsia="zh-CN"/>
              </w:rPr>
              <w:t>No</w:t>
            </w:r>
            <w:proofErr w:type="gramEnd"/>
            <w:r>
              <w:rPr>
                <w:rFonts w:ascii="Arial" w:eastAsia="SimSun" w:hAnsi="Arial" w:cs="Arial"/>
                <w:lang w:val="en-US" w:eastAsia="zh-CN"/>
              </w:rPr>
              <w:t xml:space="preserve">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0D3ACBB1"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23A4FE40" w14:textId="77777777" w:rsidR="004619F4" w:rsidRDefault="004619F4">
            <w:pPr>
              <w:pStyle w:val="ListParagraph"/>
              <w:numPr>
                <w:ilvl w:val="255"/>
                <w:numId w:val="0"/>
              </w:numPr>
              <w:spacing w:line="240" w:lineRule="auto"/>
              <w:rPr>
                <w:rFonts w:ascii="Arial" w:hAnsi="Arial" w:cs="Arial"/>
                <w:lang w:val="en-US"/>
              </w:rPr>
            </w:pPr>
          </w:p>
          <w:p w14:paraId="0BBA9287" w14:textId="77777777" w:rsidR="004619F4" w:rsidRDefault="00C4373F">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0F93FE24" w14:textId="77777777" w:rsidR="004619F4" w:rsidRDefault="004619F4">
            <w:pPr>
              <w:pStyle w:val="ListParagraph"/>
              <w:numPr>
                <w:ilvl w:val="255"/>
                <w:numId w:val="0"/>
              </w:numPr>
              <w:spacing w:line="240" w:lineRule="auto"/>
              <w:rPr>
                <w:rFonts w:ascii="Arial" w:hAnsi="Arial" w:cs="Arial"/>
                <w:lang w:val="en-US"/>
              </w:rPr>
            </w:pPr>
          </w:p>
          <w:p w14:paraId="3B896E4A" w14:textId="77777777" w:rsidR="004619F4" w:rsidRDefault="00C4373F">
            <w:pPr>
              <w:rPr>
                <w:rFonts w:ascii="Arial" w:hAnsi="Arial" w:cs="Arial"/>
                <w:lang w:val="en-US"/>
              </w:rPr>
            </w:pPr>
            <w:r>
              <w:rPr>
                <w:rFonts w:ascii="Arial" w:hAnsi="Arial" w:cs="Arial"/>
                <w:lang w:val="en-US"/>
              </w:rPr>
              <w:t xml:space="preserve">We </w:t>
            </w:r>
            <w:r>
              <w:rPr>
                <w:rFonts w:ascii="Arial" w:hAnsi="Arial" w:cs="Arial"/>
                <w:lang w:val="en-US"/>
              </w:rPr>
              <w:t>believe if without clear RAN4 requirements, the UE collected data may be useless or even misleading to the Network (and finally Network/MNO will blame Chipset/OEM vendors). Thus, we believe “standardized data” must have clear RAN4 requirement.</w:t>
            </w:r>
          </w:p>
          <w:p w14:paraId="2258E41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47337D68"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1D5ECEF5" w14:textId="77777777" w:rsidR="004619F4" w:rsidRDefault="00C4373F">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59364E1E" w14:textId="77777777" w:rsidR="004619F4" w:rsidRDefault="00C4373F">
            <w:pPr>
              <w:rPr>
                <w:rFonts w:ascii="Arial" w:hAnsi="Arial" w:cs="Arial"/>
                <w:lang w:val="en-US"/>
              </w:rPr>
            </w:pPr>
            <w:r>
              <w:rPr>
                <w:rFonts w:ascii="Arial" w:hAnsi="Arial" w:cs="Arial"/>
                <w:lang w:val="en-US"/>
              </w:rPr>
              <w:t>Thus, we suggest below response:</w:t>
            </w:r>
          </w:p>
          <w:p w14:paraId="135FA8D2" w14:textId="77777777" w:rsidR="004619F4" w:rsidRDefault="00C4373F">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57DC448C" w14:textId="77777777" w:rsidR="004619F4" w:rsidRDefault="004619F4">
            <w:pPr>
              <w:pStyle w:val="ListParagraph"/>
              <w:numPr>
                <w:ilvl w:val="255"/>
                <w:numId w:val="0"/>
              </w:numPr>
              <w:spacing w:line="240" w:lineRule="auto"/>
              <w:rPr>
                <w:rFonts w:ascii="Arial" w:hAnsi="Arial" w:cs="Arial"/>
                <w:lang w:val="en-US"/>
              </w:rPr>
            </w:pPr>
          </w:p>
        </w:tc>
      </w:tr>
      <w:tr w:rsidR="004619F4" w14:paraId="36EE5C80" w14:textId="77777777">
        <w:tc>
          <w:tcPr>
            <w:tcW w:w="1357" w:type="dxa"/>
          </w:tcPr>
          <w:p w14:paraId="54C98D4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33D8BD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7B2AE05D" w14:textId="77777777" w:rsidR="004619F4" w:rsidRDefault="00C4373F">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4619F4" w14:paraId="6ABD4617" w14:textId="77777777">
        <w:tc>
          <w:tcPr>
            <w:tcW w:w="1357" w:type="dxa"/>
          </w:tcPr>
          <w:p w14:paraId="715F792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76B6F6F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42E9955" w14:textId="77777777" w:rsidR="004619F4" w:rsidRDefault="00C4373F">
            <w:pPr>
              <w:spacing w:after="0" w:line="240" w:lineRule="auto"/>
              <w:rPr>
                <w:rFonts w:ascii="Arial" w:hAnsi="Arial" w:cs="Arial"/>
                <w:lang w:val="en-US"/>
              </w:rPr>
            </w:pPr>
            <w:r>
              <w:rPr>
                <w:rFonts w:ascii="Arial" w:hAnsi="Arial" w:cs="Arial"/>
                <w:lang w:val="en-US"/>
              </w:rPr>
              <w:t xml:space="preserve">MNO is required to verify whether the data transferred to the UE server is matched to the data collected based on collection </w:t>
            </w:r>
            <w:r>
              <w:rPr>
                <w:rFonts w:ascii="Arial" w:hAnsi="Arial" w:cs="Arial"/>
                <w:lang w:val="en-US"/>
              </w:rPr>
              <w:t>configuration</w:t>
            </w:r>
          </w:p>
        </w:tc>
      </w:tr>
      <w:tr w:rsidR="004619F4" w14:paraId="118709AD" w14:textId="77777777">
        <w:tc>
          <w:tcPr>
            <w:tcW w:w="1357" w:type="dxa"/>
          </w:tcPr>
          <w:p w14:paraId="7A36D5F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24BC51D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79D1DA4" w14:textId="77777777" w:rsidR="004619F4" w:rsidRDefault="00C4373F">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4619F4" w14:paraId="6F00BEE2" w14:textId="77777777">
        <w:tc>
          <w:tcPr>
            <w:tcW w:w="1357" w:type="dxa"/>
          </w:tcPr>
          <w:p w14:paraId="048AF74F" w14:textId="77777777" w:rsidR="004619F4" w:rsidRDefault="00C4373F">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623E53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C2127CE" w14:textId="77777777" w:rsidR="004619F4" w:rsidRDefault="00C4373F">
            <w:pPr>
              <w:spacing w:after="0" w:line="240" w:lineRule="auto"/>
              <w:rPr>
                <w:rFonts w:ascii="Arial" w:hAnsi="Arial" w:cs="Arial"/>
                <w:lang w:val="en-US"/>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4619F4" w14:paraId="579221A6" w14:textId="77777777">
        <w:tc>
          <w:tcPr>
            <w:tcW w:w="1357" w:type="dxa"/>
          </w:tcPr>
          <w:p w14:paraId="0AA7D50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3A3F07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4CE24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Agree with Rapp that the roaming is in general outside RAN2 scope. To simplify discussion and afterward deployment complexity of data </w:t>
            </w:r>
            <w:r>
              <w:rPr>
                <w:rFonts w:ascii="Arial" w:hAnsi="Arial" w:cs="Arial"/>
                <w:lang w:val="en-US"/>
              </w:rPr>
              <w:t>collection, in this release we can just focus on non-roaming scenario. Roaming is an essential scenario, which should be investigated in future release (led by SA2).</w:t>
            </w:r>
          </w:p>
        </w:tc>
      </w:tr>
      <w:tr w:rsidR="004619F4" w14:paraId="58C0EDA5" w14:textId="77777777">
        <w:tc>
          <w:tcPr>
            <w:tcW w:w="1357" w:type="dxa"/>
          </w:tcPr>
          <w:p w14:paraId="1C21C54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569B1FA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181AD743" w14:textId="77777777" w:rsidR="004619F4" w:rsidRDefault="004619F4">
            <w:pPr>
              <w:pStyle w:val="ListParagraph"/>
              <w:numPr>
                <w:ilvl w:val="255"/>
                <w:numId w:val="0"/>
              </w:numPr>
              <w:spacing w:line="240" w:lineRule="auto"/>
              <w:rPr>
                <w:rFonts w:ascii="Arial" w:hAnsi="Arial" w:cs="Arial"/>
                <w:lang w:val="en-US"/>
              </w:rPr>
            </w:pPr>
          </w:p>
        </w:tc>
      </w:tr>
      <w:tr w:rsidR="004619F4" w14:paraId="23821C3F" w14:textId="77777777">
        <w:tc>
          <w:tcPr>
            <w:tcW w:w="1357" w:type="dxa"/>
          </w:tcPr>
          <w:p w14:paraId="7C69B7A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7EB7139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5076D82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w:t>
            </w:r>
            <w:r>
              <w:rPr>
                <w:rFonts w:ascii="Arial" w:hAnsi="Arial" w:cs="Arial"/>
                <w:lang w:val="en-US"/>
              </w:rPr>
              <w:t xml:space="preserv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7A4E28DA" w14:textId="77777777" w:rsidR="004619F4" w:rsidRDefault="004619F4">
            <w:pPr>
              <w:pStyle w:val="ListParagraph"/>
              <w:numPr>
                <w:ilvl w:val="255"/>
                <w:numId w:val="0"/>
              </w:numPr>
              <w:spacing w:line="240" w:lineRule="auto"/>
              <w:rPr>
                <w:rFonts w:ascii="Arial" w:hAnsi="Arial" w:cs="Arial"/>
                <w:lang w:val="en-US"/>
              </w:rPr>
            </w:pPr>
          </w:p>
        </w:tc>
      </w:tr>
      <w:tr w:rsidR="004619F4" w14:paraId="02CE1281" w14:textId="77777777">
        <w:tc>
          <w:tcPr>
            <w:tcW w:w="1357" w:type="dxa"/>
          </w:tcPr>
          <w:p w14:paraId="518269D6"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1323257D"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4661F1B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3682FA5C"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59CB5F15" w14:textId="77777777" w:rsidR="004619F4" w:rsidRDefault="004619F4">
            <w:pPr>
              <w:pStyle w:val="ListParagraph"/>
              <w:numPr>
                <w:ilvl w:val="255"/>
                <w:numId w:val="0"/>
              </w:numPr>
              <w:spacing w:line="240" w:lineRule="auto"/>
              <w:rPr>
                <w:rFonts w:ascii="Arial" w:hAnsi="Arial" w:cs="Arial"/>
                <w:lang w:val="en-US"/>
              </w:rPr>
            </w:pPr>
          </w:p>
          <w:p w14:paraId="6A0B834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56B8A5D8" w14:textId="77777777" w:rsidR="004619F4" w:rsidRDefault="00C4373F">
            <w:pPr>
              <w:pStyle w:val="ListParagraph"/>
              <w:numPr>
                <w:ilvl w:val="255"/>
                <w:numId w:val="0"/>
              </w:numPr>
              <w:spacing w:line="240" w:lineRule="auto"/>
              <w:rPr>
                <w:rFonts w:ascii="Arial" w:hAnsi="Arial" w:cs="Arial"/>
                <w:b/>
                <w:lang w:val="en-US"/>
              </w:rPr>
            </w:pPr>
            <w:r>
              <w:rPr>
                <w:rFonts w:ascii="Arial" w:hAnsi="Arial" w:cs="Arial"/>
                <w:b/>
                <w:lang w:val="en-US"/>
              </w:rPr>
              <w:t xml:space="preserve">Although standardized data format/content is defined, the UE may use it for other purposes, e.g. the UE may use </w:t>
            </w:r>
            <w:r>
              <w:rPr>
                <w:rFonts w:ascii="Arial" w:hAnsi="Arial" w:cs="Arial"/>
                <w:b/>
                <w:lang w:val="en-US"/>
              </w:rPr>
              <w:t>one IE to fill in other information. Therefore, verifying is required.</w:t>
            </w:r>
          </w:p>
          <w:p w14:paraId="04BF21E5" w14:textId="77777777" w:rsidR="004619F4" w:rsidRDefault="004619F4">
            <w:pPr>
              <w:pStyle w:val="ListParagraph"/>
              <w:numPr>
                <w:ilvl w:val="255"/>
                <w:numId w:val="0"/>
              </w:numPr>
              <w:spacing w:line="240" w:lineRule="auto"/>
              <w:rPr>
                <w:rFonts w:ascii="Arial" w:hAnsi="Arial" w:cs="Arial"/>
                <w:lang w:val="en-US"/>
              </w:rPr>
            </w:pPr>
          </w:p>
          <w:p w14:paraId="3383FA2D" w14:textId="77777777" w:rsidR="004619F4" w:rsidRDefault="00C4373F">
            <w:pPr>
              <w:pStyle w:val="ListParagraph"/>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69215BB9"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3FC8BE12"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the quality/accuracy of the collected data, RAN4 may be involved to ensure that UEs </w:t>
            </w:r>
            <w:r>
              <w:rPr>
                <w:rFonts w:ascii="Arial" w:hAnsi="Arial" w:cs="Arial"/>
                <w:i/>
                <w:lang w:val="en-US"/>
              </w:rPr>
              <w:t>performing data collection must comply with any requirements</w:t>
            </w:r>
          </w:p>
          <w:p w14:paraId="133087AB"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47D15767" w14:textId="77777777" w:rsidR="004619F4" w:rsidRDefault="004619F4">
            <w:pPr>
              <w:pStyle w:val="ListParagraph"/>
              <w:numPr>
                <w:ilvl w:val="255"/>
                <w:numId w:val="0"/>
              </w:numPr>
              <w:spacing w:line="240" w:lineRule="auto"/>
              <w:rPr>
                <w:rFonts w:ascii="Arial" w:hAnsi="Arial" w:cs="Arial"/>
                <w:i/>
                <w:lang w:val="en-US"/>
              </w:rPr>
            </w:pPr>
          </w:p>
          <w:p w14:paraId="4512F1A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4619F4" w14:paraId="3948FEBB" w14:textId="77777777">
        <w:tc>
          <w:tcPr>
            <w:tcW w:w="1357" w:type="dxa"/>
          </w:tcPr>
          <w:p w14:paraId="36A88920"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7AA1552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1A4DE4A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4619F4" w14:paraId="3E2805A6" w14:textId="77777777">
        <w:tc>
          <w:tcPr>
            <w:tcW w:w="1357" w:type="dxa"/>
          </w:tcPr>
          <w:p w14:paraId="40612A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6AADC63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2799463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4619F4" w14:paraId="448B48A6" w14:textId="77777777">
        <w:tc>
          <w:tcPr>
            <w:tcW w:w="1357" w:type="dxa"/>
          </w:tcPr>
          <w:p w14:paraId="206D7E55"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2394523B"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0C2362A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Besides repeating the conclusion in the TR, we should also clarify that the </w:t>
            </w:r>
            <w:r>
              <w:rPr>
                <w:rFonts w:ascii="Arial" w:hAnsi="Arial" w:cs="Arial" w:hint="eastAsia"/>
                <w:lang w:val="en-US"/>
              </w:rPr>
              <w:t>main motivation for considering the full visibility is to prevent any privacy leakage.</w:t>
            </w:r>
          </w:p>
        </w:tc>
      </w:tr>
      <w:tr w:rsidR="004619F4" w14:paraId="552BBF01" w14:textId="77777777">
        <w:tc>
          <w:tcPr>
            <w:tcW w:w="1357" w:type="dxa"/>
          </w:tcPr>
          <w:p w14:paraId="2E6EEEC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70CC414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6F0547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2CE480BE"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4619F4" w14:paraId="58CA06B6" w14:textId="77777777">
        <w:tc>
          <w:tcPr>
            <w:tcW w:w="1357" w:type="dxa"/>
          </w:tcPr>
          <w:p w14:paraId="0A4B7C3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CE9A85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AECFC2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70936F56" w14:textId="77777777" w:rsidR="004619F4" w:rsidRDefault="004619F4">
            <w:pPr>
              <w:spacing w:after="0" w:line="240" w:lineRule="auto"/>
              <w:rPr>
                <w:rFonts w:ascii="Arial" w:eastAsia="SimSun" w:hAnsi="Arial" w:cs="Arial"/>
                <w:lang w:val="en-US" w:eastAsia="zh-CN"/>
              </w:rPr>
            </w:pPr>
          </w:p>
          <w:p w14:paraId="6323358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4619F4" w14:paraId="1642C90A" w14:textId="77777777">
        <w:tc>
          <w:tcPr>
            <w:tcW w:w="1357" w:type="dxa"/>
            <w:shd w:val="clear" w:color="auto" w:fill="auto"/>
          </w:tcPr>
          <w:p w14:paraId="59705F9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470F0349"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25FDD78B" w14:textId="77777777" w:rsidR="004619F4" w:rsidRDefault="00C4373F">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 xml:space="preserve">Agree with T-Mobile and </w:t>
            </w:r>
            <w:proofErr w:type="spellStart"/>
            <w:r>
              <w:rPr>
                <w:rFonts w:ascii="Arial" w:hAnsi="Arial" w:cs="Arial" w:hint="eastAsia"/>
                <w:szCs w:val="20"/>
                <w:lang w:val="en-US"/>
              </w:rPr>
              <w:t>Mediatek</w:t>
            </w:r>
            <w:proofErr w:type="spellEnd"/>
            <w:r>
              <w:rPr>
                <w:rFonts w:ascii="Arial" w:hAnsi="Arial" w:cs="Arial" w:hint="eastAsia"/>
                <w:szCs w:val="20"/>
                <w:lang w:val="en-US"/>
              </w:rPr>
              <w:t>.</w:t>
            </w:r>
          </w:p>
        </w:tc>
      </w:tr>
    </w:tbl>
    <w:p w14:paraId="1B273A6F" w14:textId="77777777" w:rsidR="004619F4" w:rsidRDefault="004619F4">
      <w:pPr>
        <w:rPr>
          <w:rFonts w:ascii="Arial" w:hAnsi="Arial" w:cs="Arial"/>
          <w:lang w:val="en-US" w:eastAsia="zh-CN"/>
        </w:rPr>
      </w:pPr>
    </w:p>
    <w:p w14:paraId="4AF977D6" w14:textId="77777777" w:rsidR="004619F4" w:rsidRDefault="00C4373F">
      <w:pPr>
        <w:rPr>
          <w:rFonts w:ascii="Arial" w:hAnsi="Arial" w:cs="Arial"/>
          <w:b/>
          <w:bCs/>
          <w:highlight w:val="yellow"/>
          <w:lang w:val="en-US" w:eastAsia="zh-CN"/>
        </w:rPr>
      </w:pPr>
      <w:r>
        <w:rPr>
          <w:rFonts w:ascii="Arial" w:hAnsi="Arial" w:cs="Arial"/>
          <w:b/>
          <w:bCs/>
          <w:highlight w:val="yellow"/>
          <w:lang w:val="en-US" w:eastAsia="zh-CN"/>
        </w:rPr>
        <w:t>Summary:</w:t>
      </w:r>
    </w:p>
    <w:p w14:paraId="5F771978" w14:textId="77777777" w:rsidR="004619F4" w:rsidRDefault="00C4373F">
      <w:pPr>
        <w:rPr>
          <w:rFonts w:ascii="Arial" w:hAnsi="Arial" w:cs="Arial"/>
          <w:lang w:val="en-US" w:eastAsia="zh-CN"/>
        </w:rPr>
      </w:pPr>
      <w:r>
        <w:rPr>
          <w:rFonts w:ascii="Arial" w:hAnsi="Arial" w:cs="Arial"/>
          <w:highlight w:val="yellow"/>
          <w:lang w:val="en-US" w:eastAsia="zh-CN"/>
        </w:rPr>
        <w:t xml:space="preserve">The majority of the companies (13/17) agree that it is </w:t>
      </w:r>
      <w:r>
        <w:rPr>
          <w:rFonts w:ascii="Arial" w:hAnsi="Arial" w:cs="Arial"/>
          <w:highlight w:val="yellow"/>
          <w:lang w:val="en-US" w:eastAsia="zh-CN"/>
        </w:rPr>
        <w:t>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7718EA6E" w14:textId="77777777" w:rsidR="004619F4" w:rsidRDefault="004619F4">
      <w:pPr>
        <w:rPr>
          <w:rFonts w:ascii="Arial" w:hAnsi="Arial" w:cs="Arial"/>
          <w:lang w:val="en-US" w:eastAsia="zh-CN"/>
        </w:rPr>
      </w:pPr>
    </w:p>
    <w:p w14:paraId="11E67600" w14:textId="77777777" w:rsidR="004619F4" w:rsidRDefault="00C4373F">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5149912D" w14:textId="77777777" w:rsidR="004619F4" w:rsidRDefault="00C4373F">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E534783" w14:textId="77777777" w:rsidR="004619F4" w:rsidRDefault="00C4373F">
      <w:pPr>
        <w:rPr>
          <w:rFonts w:ascii="Arial" w:hAnsi="Arial" w:cs="Arial"/>
          <w:i/>
          <w:iCs/>
          <w:lang w:val="en-US"/>
        </w:rPr>
      </w:pPr>
      <w:r>
        <w:rPr>
          <w:rFonts w:ascii="Arial" w:hAnsi="Arial" w:cs="Arial"/>
          <w:i/>
          <w:iCs/>
          <w:lang w:val="en-US"/>
        </w:rPr>
        <w:t>Q8: Is the “Server for data collection for UE-side model training” controlled by operators?</w:t>
      </w:r>
    </w:p>
    <w:p w14:paraId="2BEB301A"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78A1222B" w14:textId="77777777" w:rsidR="004619F4" w:rsidRDefault="00C4373F">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58A8CBD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5EA02F66"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42473C6A"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4619F4" w14:paraId="4AEFA2C2" w14:textId="77777777">
        <w:tc>
          <w:tcPr>
            <w:tcW w:w="1357" w:type="dxa"/>
            <w:vAlign w:val="center"/>
          </w:tcPr>
          <w:p w14:paraId="41E5789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1B50EB2A"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A5A72B8"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C2D1ADA" w14:textId="77777777">
        <w:tc>
          <w:tcPr>
            <w:tcW w:w="1357" w:type="dxa"/>
            <w:vAlign w:val="center"/>
          </w:tcPr>
          <w:p w14:paraId="6643C2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5097A90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53D088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I guess SA5 is actually to ask the ownership of the server for data collection for UE side model training that we have discussed in RAN2 before but there is </w:t>
            </w:r>
            <w:proofErr w:type="gramStart"/>
            <w:r>
              <w:rPr>
                <w:rFonts w:ascii="Arial" w:hAnsi="Arial" w:cs="Arial"/>
                <w:lang w:val="en-US"/>
              </w:rPr>
              <w:t>no</w:t>
            </w:r>
            <w:proofErr w:type="gramEnd"/>
            <w:r>
              <w:rPr>
                <w:rFonts w:ascii="Arial" w:hAnsi="Arial" w:cs="Arial"/>
                <w:lang w:val="en-US"/>
              </w:rPr>
              <w:t xml:space="preserve"> any conclusion is made. We can answer the question directly:</w:t>
            </w:r>
          </w:p>
          <w:p w14:paraId="717BF9D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4619F4" w14:paraId="376D7475" w14:textId="77777777">
        <w:tc>
          <w:tcPr>
            <w:tcW w:w="1357" w:type="dxa"/>
            <w:vAlign w:val="center"/>
          </w:tcPr>
          <w:p w14:paraId="296C046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2FF08EE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3AA7C87B" w14:textId="77777777" w:rsidR="004619F4" w:rsidRDefault="00C4373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 </w:t>
            </w:r>
          </w:p>
          <w:p w14:paraId="51C2DADE" w14:textId="77777777" w:rsidR="004619F4" w:rsidRDefault="004619F4">
            <w:pPr>
              <w:pStyle w:val="ListParagraph"/>
              <w:numPr>
                <w:ilvl w:val="255"/>
                <w:numId w:val="0"/>
              </w:numPr>
              <w:spacing w:line="240" w:lineRule="auto"/>
              <w:rPr>
                <w:rFonts w:ascii="Arial" w:hAnsi="Arial" w:cs="Arial"/>
                <w:i/>
                <w:iCs/>
                <w:lang w:val="en-US"/>
              </w:rPr>
            </w:pPr>
          </w:p>
          <w:p w14:paraId="3B535BBA" w14:textId="77777777" w:rsidR="004619F4" w:rsidRDefault="00C4373F">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07F2C9B0" w14:textId="77777777" w:rsidR="004619F4" w:rsidRDefault="004619F4">
            <w:pPr>
              <w:pStyle w:val="ListParagraph"/>
              <w:numPr>
                <w:ilvl w:val="255"/>
                <w:numId w:val="0"/>
              </w:numPr>
              <w:spacing w:line="240" w:lineRule="auto"/>
              <w:rPr>
                <w:rFonts w:ascii="Arial" w:hAnsi="Arial" w:cs="Arial"/>
                <w:i/>
                <w:iCs/>
                <w:lang w:val="en-US"/>
              </w:rPr>
            </w:pPr>
          </w:p>
          <w:p w14:paraId="0830139F"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4619F4" w14:paraId="2C4BAD20" w14:textId="77777777">
        <w:tc>
          <w:tcPr>
            <w:tcW w:w="1357" w:type="dxa"/>
          </w:tcPr>
          <w:p w14:paraId="7D198118"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567A78B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3750B9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4619F4" w14:paraId="3D07445E" w14:textId="77777777">
        <w:tc>
          <w:tcPr>
            <w:tcW w:w="1357" w:type="dxa"/>
            <w:vAlign w:val="center"/>
          </w:tcPr>
          <w:p w14:paraId="6E3D80B6"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87FA906"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64841C0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think that the ownership/control of the server is out of the scope of RAN2. We </w:t>
            </w:r>
            <w:r>
              <w:rPr>
                <w:rFonts w:ascii="Arial" w:hAnsi="Arial" w:cs="Arial"/>
                <w:lang w:val="en-US"/>
              </w:rPr>
              <w:t>agree with TMO that controllability and the visibility requirements are the important points. We are OK with the proposal from Qualcomm, and we propose an additional clarification based on the comment from T-Mobile USA:</w:t>
            </w:r>
          </w:p>
          <w:p w14:paraId="3B341202" w14:textId="77777777" w:rsidR="004619F4" w:rsidRDefault="004619F4">
            <w:pPr>
              <w:pStyle w:val="ListParagraph"/>
              <w:numPr>
                <w:ilvl w:val="255"/>
                <w:numId w:val="0"/>
              </w:numPr>
              <w:spacing w:line="240" w:lineRule="auto"/>
              <w:rPr>
                <w:rFonts w:ascii="Arial" w:hAnsi="Arial" w:cs="Arial"/>
                <w:lang w:val="en-US"/>
              </w:rPr>
            </w:pPr>
          </w:p>
          <w:p w14:paraId="57A3ABEB" w14:textId="77777777" w:rsidR="004619F4" w:rsidRDefault="00C4373F">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w:t>
            </w:r>
          </w:p>
        </w:tc>
      </w:tr>
      <w:tr w:rsidR="004619F4" w14:paraId="372CDEBD" w14:textId="77777777">
        <w:tc>
          <w:tcPr>
            <w:tcW w:w="1357" w:type="dxa"/>
            <w:vAlign w:val="center"/>
          </w:tcPr>
          <w:p w14:paraId="5AD6968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755889D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0ADA33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1" w:history="1">
              <w:r>
                <w:rPr>
                  <w:rStyle w:val="Hyperlink"/>
                  <w:lang w:val="en-US"/>
                </w:rPr>
                <w:t>R2-2405931</w:t>
              </w:r>
            </w:hyperlink>
            <w:r>
              <w:rPr>
                <w:rFonts w:ascii="Arial" w:hAnsi="Arial" w:cs="Arial"/>
                <w:lang w:val="en-US"/>
              </w:rPr>
              <w:t>), but no consensus can be achieved.</w:t>
            </w:r>
          </w:p>
          <w:p w14:paraId="005AB31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32966CB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To better answer SA5’s question, we suggest </w:t>
            </w:r>
            <w:proofErr w:type="gramStart"/>
            <w:r>
              <w:rPr>
                <w:rFonts w:ascii="Arial" w:hAnsi="Arial" w:cs="Arial"/>
                <w:lang w:val="en-US"/>
              </w:rPr>
              <w:t>to revise</w:t>
            </w:r>
            <w:proofErr w:type="gramEnd"/>
            <w:r>
              <w:rPr>
                <w:rFonts w:ascii="Arial" w:hAnsi="Arial" w:cs="Arial"/>
                <w:lang w:val="en-US"/>
              </w:rPr>
              <w:t xml:space="preserve"> like below:</w:t>
            </w:r>
          </w:p>
          <w:p w14:paraId="4FD4F0F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2"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4619F4" w14:paraId="49245345" w14:textId="77777777">
        <w:tc>
          <w:tcPr>
            <w:tcW w:w="1357" w:type="dxa"/>
          </w:tcPr>
          <w:p w14:paraId="4F69DC8A"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2B3E78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16AEC0B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4619F4" w14:paraId="0FC8759B" w14:textId="77777777">
        <w:tc>
          <w:tcPr>
            <w:tcW w:w="1357" w:type="dxa"/>
          </w:tcPr>
          <w:p w14:paraId="119B64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1170DAF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18D2B7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We think the discussion point from SA5 is whether current MDT mechanism can be reused for UE data collection. So our view is </w:t>
            </w:r>
            <w:proofErr w:type="spellStart"/>
            <w:proofErr w:type="gramStart"/>
            <w:r>
              <w:rPr>
                <w:rFonts w:ascii="Arial" w:eastAsia="SimSun" w:hAnsi="Arial" w:cs="Arial"/>
                <w:lang w:val="en-US" w:eastAsia="zh-CN"/>
              </w:rPr>
              <w:t>that“</w:t>
            </w:r>
            <w:proofErr w:type="gramEnd"/>
            <w:r>
              <w:rPr>
                <w:rFonts w:ascii="Arial" w:eastAsia="SimSun" w:hAnsi="Arial" w:cs="Arial"/>
                <w:lang w:val="en-US" w:eastAsia="zh-CN"/>
              </w:rPr>
              <w:t>Server</w:t>
            </w:r>
            <w:proofErr w:type="spellEnd"/>
            <w:r>
              <w:rPr>
                <w:rFonts w:ascii="Arial" w:eastAsia="SimSun" w:hAnsi="Arial" w:cs="Arial"/>
                <w:lang w:val="en-US" w:eastAsia="zh-CN"/>
              </w:rPr>
              <w:t xml:space="preserve"> for data collection for UE-side model training” is controlled by operators, and the existing MDT mechanism can be reused/enhanced.</w:t>
            </w:r>
          </w:p>
        </w:tc>
      </w:tr>
      <w:tr w:rsidR="004619F4" w14:paraId="684446D4" w14:textId="77777777">
        <w:tc>
          <w:tcPr>
            <w:tcW w:w="1357" w:type="dxa"/>
          </w:tcPr>
          <w:p w14:paraId="18546FD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7A5324E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62BAB8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037D07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w:t>
            </w:r>
            <w:proofErr w:type="gramStart"/>
            <w:r>
              <w:rPr>
                <w:rFonts w:ascii="Arial" w:eastAsia="SimSun" w:hAnsi="Arial" w:cs="Arial"/>
                <w:i/>
                <w:iCs/>
                <w:lang w:val="en-US" w:eastAsia="zh-CN"/>
              </w:rPr>
              <w:t>whether</w:t>
            </w:r>
            <w:proofErr w:type="gramEnd"/>
            <w:r>
              <w:rPr>
                <w:rFonts w:ascii="Arial" w:eastAsia="SimSun" w:hAnsi="Arial" w:cs="Arial"/>
                <w:i/>
                <w:iCs/>
                <w:lang w:val="en-US" w:eastAsia="zh-CN"/>
              </w:rPr>
              <w:t xml:space="preserve">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4619F4" w14:paraId="70F9DCE8" w14:textId="77777777">
        <w:tc>
          <w:tcPr>
            <w:tcW w:w="1357" w:type="dxa"/>
          </w:tcPr>
          <w:p w14:paraId="1E5E33AB" w14:textId="77777777" w:rsidR="004619F4" w:rsidRDefault="00C4373F">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lastRenderedPageBreak/>
              <w:t>Mediatek</w:t>
            </w:r>
            <w:proofErr w:type="spellEnd"/>
          </w:p>
        </w:tc>
        <w:tc>
          <w:tcPr>
            <w:tcW w:w="1338" w:type="dxa"/>
            <w:vAlign w:val="center"/>
          </w:tcPr>
          <w:p w14:paraId="1EF0FC3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E09973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4619F4" w14:paraId="2E1D206E" w14:textId="77777777">
        <w:tc>
          <w:tcPr>
            <w:tcW w:w="1357" w:type="dxa"/>
            <w:vAlign w:val="center"/>
          </w:tcPr>
          <w:p w14:paraId="3C9CB3A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62A411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B3AE98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From RAN2 agreement, the server for data collection for UE-side model training is inside the MNO while the OTT server is outside the MNO. Thus the “Server for data collection for UE-side model </w:t>
            </w:r>
            <w:r>
              <w:rPr>
                <w:rFonts w:ascii="Arial" w:hAnsi="Arial" w:cs="Arial"/>
                <w:lang w:val="en-US"/>
              </w:rPr>
              <w:t>training” is owned and controlled by operators. Otherwise, the server should be OTT server.</w:t>
            </w:r>
          </w:p>
        </w:tc>
      </w:tr>
      <w:tr w:rsidR="004619F4" w14:paraId="12E80A81" w14:textId="77777777">
        <w:tc>
          <w:tcPr>
            <w:tcW w:w="1357" w:type="dxa"/>
            <w:vAlign w:val="center"/>
          </w:tcPr>
          <w:p w14:paraId="2E71EDA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63B6393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0BECDB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4619F4" w14:paraId="52FA5228" w14:textId="77777777">
        <w:tc>
          <w:tcPr>
            <w:tcW w:w="1357" w:type="dxa"/>
          </w:tcPr>
          <w:p w14:paraId="6AE7C2D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582A92F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455C880"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RAN2 triggered the discussion of </w:t>
            </w:r>
            <w:r>
              <w:rPr>
                <w:rFonts w:ascii="Arial" w:hAnsi="Arial" w:cs="Arial"/>
                <w:lang w:val="en-US"/>
              </w:rPr>
              <w:t>"Server/OTT server", and RAN2 should be responsible for discussing the ownership of it.</w:t>
            </w:r>
          </w:p>
          <w:p w14:paraId="19F9D97A" w14:textId="77777777" w:rsidR="004619F4" w:rsidRDefault="004619F4">
            <w:pPr>
              <w:pStyle w:val="ListParagraph"/>
              <w:numPr>
                <w:ilvl w:val="255"/>
                <w:numId w:val="0"/>
              </w:numPr>
              <w:spacing w:line="240" w:lineRule="auto"/>
              <w:jc w:val="both"/>
              <w:rPr>
                <w:rFonts w:ascii="Arial" w:hAnsi="Arial" w:cs="Arial"/>
                <w:lang w:val="en-US"/>
              </w:rPr>
            </w:pPr>
          </w:p>
          <w:p w14:paraId="2118E448"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4619F4" w14:paraId="792F0589" w14:textId="77777777">
        <w:tc>
          <w:tcPr>
            <w:tcW w:w="1357" w:type="dxa"/>
          </w:tcPr>
          <w:p w14:paraId="682EA49E"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606E244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7C73952E"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4619F4" w14:paraId="71141E2F" w14:textId="77777777">
        <w:tc>
          <w:tcPr>
            <w:tcW w:w="1357" w:type="dxa"/>
          </w:tcPr>
          <w:p w14:paraId="1BF4547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0759A1F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A74BD0"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4619F4" w14:paraId="4D5889C0" w14:textId="77777777">
        <w:tc>
          <w:tcPr>
            <w:tcW w:w="1357" w:type="dxa"/>
            <w:vAlign w:val="center"/>
          </w:tcPr>
          <w:p w14:paraId="2BD6F70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70D0588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3E04234"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4619F4" w14:paraId="3B390E53" w14:textId="77777777">
        <w:tc>
          <w:tcPr>
            <w:tcW w:w="1357" w:type="dxa"/>
          </w:tcPr>
          <w:p w14:paraId="58A961D1"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751A6B4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Yes (see </w:t>
            </w:r>
            <w:r>
              <w:rPr>
                <w:rFonts w:ascii="Arial" w:eastAsia="SimSun" w:hAnsi="Arial" w:cs="Arial"/>
                <w:lang w:val="en-US" w:eastAsia="zh-CN"/>
              </w:rPr>
              <w:t>comments)</w:t>
            </w:r>
          </w:p>
        </w:tc>
        <w:tc>
          <w:tcPr>
            <w:tcW w:w="5623" w:type="dxa"/>
          </w:tcPr>
          <w:p w14:paraId="1193B47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6A7F930B"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013B9078" w14:textId="77777777">
        <w:tc>
          <w:tcPr>
            <w:tcW w:w="1357" w:type="dxa"/>
          </w:tcPr>
          <w:p w14:paraId="16E74D4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428BC54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071C08A4"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598438DE" w14:textId="77777777" w:rsidR="004619F4" w:rsidRDefault="004619F4">
            <w:pPr>
              <w:pStyle w:val="ListParagraph"/>
              <w:numPr>
                <w:ilvl w:val="255"/>
                <w:numId w:val="0"/>
              </w:numPr>
              <w:spacing w:line="240" w:lineRule="auto"/>
              <w:jc w:val="both"/>
              <w:rPr>
                <w:rFonts w:ascii="Arial" w:hAnsi="Arial" w:cs="Arial"/>
                <w:lang w:val="en-US"/>
              </w:rPr>
            </w:pPr>
          </w:p>
          <w:p w14:paraId="40868CD1" w14:textId="77777777" w:rsidR="004619F4" w:rsidRDefault="00C4373F">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04D5048C" w14:textId="77777777" w:rsidR="004619F4" w:rsidRDefault="004619F4">
            <w:pPr>
              <w:pStyle w:val="ListParagraph"/>
              <w:numPr>
                <w:ilvl w:val="255"/>
                <w:numId w:val="0"/>
              </w:numPr>
              <w:spacing w:line="240" w:lineRule="auto"/>
              <w:jc w:val="both"/>
              <w:rPr>
                <w:rFonts w:ascii="Arial" w:hAnsi="Arial" w:cs="Arial"/>
                <w:lang w:val="en-US"/>
              </w:rPr>
            </w:pPr>
          </w:p>
          <w:p w14:paraId="7B1C216F"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(Referring to “controlling of the data collection/transfer process” as suggested by the rapporteur, would cause </w:t>
            </w:r>
            <w:r>
              <w:rPr>
                <w:rFonts w:ascii="Arial" w:hAnsi="Arial" w:cs="Arial"/>
                <w:lang w:val="en-US"/>
              </w:rPr>
              <w:t>confusion since it collates the two processes (collection, and transfer). We feel the one-sentence reply immediately above is sufficient.)</w:t>
            </w:r>
          </w:p>
        </w:tc>
      </w:tr>
      <w:tr w:rsidR="004619F4" w14:paraId="4F98305D" w14:textId="77777777">
        <w:tc>
          <w:tcPr>
            <w:tcW w:w="1357" w:type="dxa"/>
            <w:shd w:val="clear" w:color="auto" w:fill="auto"/>
          </w:tcPr>
          <w:p w14:paraId="652209D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65E1149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06DFB7B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1C8438CD" w14:textId="77777777" w:rsidR="004619F4" w:rsidRDefault="004619F4">
      <w:pPr>
        <w:rPr>
          <w:rFonts w:ascii="Arial" w:hAnsi="Arial" w:cs="Arial"/>
          <w:lang w:val="en-US" w:eastAsia="zh-CN"/>
        </w:rPr>
      </w:pPr>
    </w:p>
    <w:p w14:paraId="1783E239" w14:textId="77777777" w:rsidR="004619F4" w:rsidRDefault="00C4373F">
      <w:pPr>
        <w:rPr>
          <w:rFonts w:ascii="Arial" w:hAnsi="Arial" w:cs="Arial"/>
          <w:b/>
          <w:bCs/>
          <w:lang w:val="en-US" w:eastAsia="zh-CN"/>
        </w:rPr>
      </w:pPr>
      <w:r>
        <w:rPr>
          <w:rFonts w:ascii="Arial" w:hAnsi="Arial" w:cs="Arial"/>
          <w:b/>
          <w:bCs/>
          <w:highlight w:val="yellow"/>
          <w:lang w:val="en-US" w:eastAsia="zh-CN"/>
        </w:rPr>
        <w:t>Summary:</w:t>
      </w:r>
    </w:p>
    <w:p w14:paraId="398A5EB4"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 xml:space="preserve">Qualcomm, T-Mobile, Nokia, OPPO, </w:t>
      </w:r>
      <w:proofErr w:type="gramStart"/>
      <w:r>
        <w:rPr>
          <w:rFonts w:ascii="Arial" w:hAnsi="Arial" w:cs="Arial"/>
          <w:highlight w:val="yellow"/>
          <w:lang w:val="en-US" w:eastAsia="zh-CN"/>
        </w:rPr>
        <w:t>Ericsson?,</w:t>
      </w:r>
      <w:proofErr w:type="gramEnd"/>
      <w:r>
        <w:rPr>
          <w:rFonts w:ascii="Arial" w:hAnsi="Arial" w:cs="Arial"/>
          <w:highlight w:val="yellow"/>
          <w:lang w:val="en-US" w:eastAsia="zh-CN"/>
        </w:rPr>
        <w:t xml:space="preserve"> MediaTek, Interdigital, Charter, Lenovo, Google, Samsung</w:t>
      </w:r>
    </w:p>
    <w:p w14:paraId="0C5FE980"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568D7943"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0C71EE2A" w14:textId="77777777" w:rsidR="004619F4" w:rsidRDefault="00C4373F">
      <w:pPr>
        <w:rPr>
          <w:rFonts w:ascii="Arial" w:hAnsi="Arial" w:cs="Arial"/>
          <w:lang w:val="en-US" w:eastAsia="zh-CN"/>
        </w:rPr>
      </w:pPr>
      <w:r>
        <w:rPr>
          <w:rFonts w:ascii="Arial" w:hAnsi="Arial" w:cs="Arial"/>
          <w:highlight w:val="yellow"/>
          <w:lang w:val="en-US" w:eastAsia="zh-CN"/>
        </w:rPr>
        <w:t xml:space="preserve">The majority of the companies (11/17) agree that the control of the server is either not important (as long as the controllability and visibility requirements are </w:t>
      </w:r>
      <w:r>
        <w:rPr>
          <w:rFonts w:ascii="Arial" w:hAnsi="Arial" w:cs="Arial"/>
          <w:highlight w:val="yellow"/>
          <w:lang w:val="en-US" w:eastAsia="zh-CN"/>
        </w:rPr>
        <w:t>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09CA672D" w14:textId="77777777" w:rsidR="004619F4" w:rsidRDefault="004619F4">
      <w:pPr>
        <w:rPr>
          <w:rFonts w:ascii="Arial" w:hAnsi="Arial" w:cs="Arial"/>
          <w:i/>
          <w:iCs/>
          <w:lang w:val="en-US"/>
        </w:rPr>
      </w:pPr>
    </w:p>
    <w:p w14:paraId="34E4D961" w14:textId="77777777" w:rsidR="004619F4" w:rsidRDefault="00C4373F">
      <w:pPr>
        <w:rPr>
          <w:rFonts w:ascii="Arial" w:hAnsi="Arial" w:cs="Arial"/>
          <w:i/>
          <w:iCs/>
          <w:lang w:val="en-US"/>
        </w:rPr>
      </w:pPr>
      <w:r>
        <w:rPr>
          <w:rFonts w:ascii="Arial" w:hAnsi="Arial" w:cs="Arial"/>
          <w:i/>
          <w:iCs/>
          <w:lang w:val="en-US"/>
        </w:rPr>
        <w:t>Q9: What standardized data is to be collected?</w:t>
      </w:r>
    </w:p>
    <w:p w14:paraId="4A742246"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453AE92" w14:textId="77777777" w:rsidR="004619F4" w:rsidRDefault="00C4373F">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w:t>
      </w:r>
      <w:r>
        <w:rPr>
          <w:rFonts w:ascii="Arial" w:hAnsi="Arial" w:cs="Arial"/>
          <w:lang w:val="en-US"/>
        </w:rPr>
        <w:t>s the provided in R1-2310681.</w:t>
      </w:r>
    </w:p>
    <w:p w14:paraId="795CFA6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7EFEC8FB"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w:t>
      </w:r>
      <w:r>
        <w:rPr>
          <w:rFonts w:ascii="Arial" w:eastAsiaTheme="minorEastAsia" w:hAnsi="Arial" w:cs="Arial"/>
          <w:i/>
          <w:iCs/>
          <w:highlight w:val="yellow"/>
          <w:lang w:val="en-US" w:eastAsia="zh-CN"/>
        </w:rPr>
        <w:t>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F7152BA"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4619F4" w14:paraId="13BAD97C" w14:textId="77777777">
        <w:tc>
          <w:tcPr>
            <w:tcW w:w="1357" w:type="dxa"/>
            <w:vAlign w:val="center"/>
          </w:tcPr>
          <w:p w14:paraId="097F61B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76D39F03"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F881C8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15865313" w14:textId="77777777">
        <w:tc>
          <w:tcPr>
            <w:tcW w:w="1357" w:type="dxa"/>
            <w:vAlign w:val="center"/>
          </w:tcPr>
          <w:p w14:paraId="0236223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71CC87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E6BB833" w14:textId="77777777" w:rsidR="004619F4" w:rsidRDefault="004619F4">
            <w:pPr>
              <w:pStyle w:val="ListParagraph"/>
              <w:numPr>
                <w:ilvl w:val="255"/>
                <w:numId w:val="0"/>
              </w:numPr>
              <w:spacing w:line="240" w:lineRule="auto"/>
              <w:rPr>
                <w:rFonts w:ascii="Arial" w:hAnsi="Arial" w:cs="Arial"/>
                <w:lang w:val="en-US"/>
              </w:rPr>
            </w:pPr>
          </w:p>
        </w:tc>
      </w:tr>
      <w:tr w:rsidR="004619F4" w14:paraId="091CE671" w14:textId="77777777">
        <w:tc>
          <w:tcPr>
            <w:tcW w:w="1357" w:type="dxa"/>
            <w:vAlign w:val="center"/>
          </w:tcPr>
          <w:p w14:paraId="5D2DAB8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3C198F7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3BA2928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66DB9F3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277722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0B62D0A2" w14:textId="77777777" w:rsidR="004619F4" w:rsidRDefault="004619F4">
            <w:pPr>
              <w:pStyle w:val="ListParagraph"/>
              <w:numPr>
                <w:ilvl w:val="255"/>
                <w:numId w:val="0"/>
              </w:numPr>
              <w:spacing w:line="240" w:lineRule="auto"/>
              <w:rPr>
                <w:rFonts w:ascii="Arial" w:hAnsi="Arial" w:cs="Arial"/>
                <w:lang w:val="en-US"/>
              </w:rPr>
            </w:pPr>
          </w:p>
          <w:p w14:paraId="68EA8C80"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4619F4" w14:paraId="48C1490F" w14:textId="77777777">
        <w:tc>
          <w:tcPr>
            <w:tcW w:w="1357" w:type="dxa"/>
          </w:tcPr>
          <w:p w14:paraId="34C12BA8"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71B4A5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A2F6E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This topic hasn’t been discussed in </w:t>
            </w:r>
            <w:r>
              <w:rPr>
                <w:rFonts w:ascii="Arial" w:eastAsia="SimSun" w:hAnsi="Arial" w:cs="Arial"/>
                <w:lang w:val="en-US" w:eastAsia="zh-CN"/>
              </w:rPr>
              <w:t>detail in RAN2 therefor I suggest “RAN WG’s need to further discuss what data needs be standardized.  Some examples can be found in R1-2310681.”</w:t>
            </w:r>
          </w:p>
        </w:tc>
      </w:tr>
      <w:tr w:rsidR="004619F4" w14:paraId="148143B2" w14:textId="77777777">
        <w:tc>
          <w:tcPr>
            <w:tcW w:w="1357" w:type="dxa"/>
          </w:tcPr>
          <w:p w14:paraId="3A1C8EE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4A40910"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FCAB63" w14:textId="77777777" w:rsidR="004619F4" w:rsidRDefault="00C4373F">
            <w:pPr>
              <w:spacing w:after="0" w:line="240" w:lineRule="auto"/>
              <w:rPr>
                <w:rFonts w:ascii="Arial" w:hAnsi="Arial" w:cs="Arial"/>
                <w:lang w:val="en-US"/>
              </w:rPr>
            </w:pPr>
            <w:r>
              <w:rPr>
                <w:rFonts w:ascii="Arial" w:hAnsi="Arial" w:cs="Arial"/>
                <w:lang w:val="en-US"/>
              </w:rPr>
              <w:t>Revision is proposed:</w:t>
            </w:r>
          </w:p>
          <w:p w14:paraId="1F47E97B" w14:textId="77777777" w:rsidR="004619F4" w:rsidRDefault="004619F4">
            <w:pPr>
              <w:spacing w:after="0" w:line="240" w:lineRule="auto"/>
              <w:rPr>
                <w:rFonts w:ascii="Arial" w:hAnsi="Arial" w:cs="Arial"/>
                <w:lang w:val="en-US"/>
              </w:rPr>
            </w:pPr>
          </w:p>
          <w:p w14:paraId="24D4D878" w14:textId="77777777" w:rsidR="004619F4" w:rsidRDefault="00C4373F">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51F6BC4C" w14:textId="77777777">
        <w:tc>
          <w:tcPr>
            <w:tcW w:w="1357" w:type="dxa"/>
            <w:vAlign w:val="center"/>
          </w:tcPr>
          <w:p w14:paraId="3E0EBDCF"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5694863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AEEBC6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53BED159" w14:textId="77777777" w:rsidR="004619F4" w:rsidRDefault="00C4373F">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5A722EEE" w14:textId="77777777" w:rsidR="004619F4" w:rsidRDefault="00C4373F">
            <w:pPr>
              <w:pStyle w:val="ListParagraph"/>
              <w:numPr>
                <w:ilvl w:val="0"/>
                <w:numId w:val="11"/>
              </w:numPr>
              <w:spacing w:line="240" w:lineRule="auto"/>
              <w:ind w:leftChars="0"/>
              <w:rPr>
                <w:rFonts w:ascii="Arial" w:hAnsi="Arial" w:cs="Arial"/>
                <w:lang w:val="en-US"/>
              </w:rPr>
            </w:pPr>
            <w:r>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Pr>
                <w:rFonts w:ascii="Arial" w:hAnsi="Arial" w:cs="Arial"/>
                <w:lang w:val="en-US"/>
              </w:rPr>
              <w:t>high level</w:t>
            </w:r>
            <w:proofErr w:type="gramEnd"/>
            <w:r>
              <w:rPr>
                <w:rFonts w:ascii="Arial" w:hAnsi="Arial" w:cs="Arial"/>
                <w:lang w:val="en-US"/>
              </w:rPr>
              <w:t xml:space="preserve"> agreement without any detailed contents (copied below). Thus, we don’t think SA5 can refer to R1-2310681:</w:t>
            </w:r>
          </w:p>
          <w:p w14:paraId="697F3401" w14:textId="77777777" w:rsidR="004619F4" w:rsidRDefault="00C4373F">
            <w:pPr>
              <w:spacing w:after="0"/>
              <w:rPr>
                <w:rFonts w:eastAsia="DengXian"/>
                <w:highlight w:val="green"/>
                <w:lang w:val="en-US" w:eastAsia="zh-CN"/>
              </w:rPr>
            </w:pPr>
            <w:r>
              <w:rPr>
                <w:rFonts w:eastAsia="DengXian"/>
                <w:highlight w:val="green"/>
                <w:lang w:val="en-US" w:eastAsia="zh-CN"/>
              </w:rPr>
              <w:t>Agreement</w:t>
            </w:r>
          </w:p>
          <w:p w14:paraId="4FFAF882" w14:textId="77777777" w:rsidR="004619F4" w:rsidRDefault="00C4373F">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6A1C6D83" w14:textId="77777777" w:rsidR="004619F4" w:rsidRDefault="00C4373F">
            <w:pPr>
              <w:spacing w:after="0"/>
              <w:rPr>
                <w:lang w:val="en-US"/>
              </w:rPr>
            </w:pPr>
            <w:r>
              <w:rPr>
                <w:lang w:val="en-US"/>
              </w:rPr>
              <w:t>Part A:</w:t>
            </w:r>
          </w:p>
          <w:p w14:paraId="5FA23612"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6D013790"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62BD8626"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1BD03CF1" w14:textId="77777777" w:rsidR="004619F4" w:rsidRDefault="00C4373F">
            <w:pPr>
              <w:spacing w:after="0"/>
              <w:rPr>
                <w:lang w:val="en-US"/>
              </w:rPr>
            </w:pPr>
            <w:r>
              <w:rPr>
                <w:lang w:val="en-US"/>
              </w:rPr>
              <w:t>Part B:</w:t>
            </w:r>
          </w:p>
          <w:p w14:paraId="1EBEBAED"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 xml:space="preserve">ground truth label </w:t>
            </w:r>
            <w:r>
              <w:rPr>
                <w:rFonts w:eastAsia="Times New Roman" w:cs="Calibri"/>
                <w:lang w:val="en-US"/>
              </w:rPr>
              <w:t>(or its approximation)</w:t>
            </w:r>
          </w:p>
          <w:p w14:paraId="1615D39E"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5E640CBE"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3F49C5A4" w14:textId="77777777" w:rsidR="004619F4" w:rsidRDefault="004619F4">
            <w:pPr>
              <w:pStyle w:val="ListParagraph"/>
              <w:numPr>
                <w:ilvl w:val="255"/>
                <w:numId w:val="0"/>
              </w:numPr>
              <w:spacing w:line="240" w:lineRule="auto"/>
              <w:rPr>
                <w:rFonts w:ascii="Arial" w:hAnsi="Arial" w:cs="Arial"/>
                <w:lang w:val="en-US"/>
              </w:rPr>
            </w:pPr>
          </w:p>
          <w:p w14:paraId="0C2FFEA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48C028" w14:textId="77777777" w:rsidR="004619F4" w:rsidRDefault="004619F4">
            <w:pPr>
              <w:pStyle w:val="ListParagraph"/>
              <w:numPr>
                <w:ilvl w:val="255"/>
                <w:numId w:val="0"/>
              </w:numPr>
              <w:spacing w:line="240" w:lineRule="auto"/>
              <w:rPr>
                <w:rFonts w:ascii="Arial" w:hAnsi="Arial" w:cs="Arial"/>
                <w:lang w:val="en-US"/>
              </w:rPr>
            </w:pPr>
          </w:p>
          <w:p w14:paraId="0A008B90" w14:textId="77777777" w:rsidR="004619F4" w:rsidRDefault="00C4373F">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4619F4" w14:paraId="6312236A" w14:textId="77777777">
        <w:tc>
          <w:tcPr>
            <w:tcW w:w="1357" w:type="dxa"/>
          </w:tcPr>
          <w:p w14:paraId="01A2972A"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58DDAC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E0F1129" w14:textId="77777777" w:rsidR="004619F4" w:rsidRDefault="004619F4">
            <w:pPr>
              <w:spacing w:after="0" w:line="240" w:lineRule="auto"/>
              <w:rPr>
                <w:rFonts w:ascii="Arial" w:eastAsia="SimSun" w:hAnsi="Arial" w:cs="Arial"/>
                <w:lang w:val="en-US" w:eastAsia="zh-CN"/>
              </w:rPr>
            </w:pPr>
          </w:p>
        </w:tc>
      </w:tr>
      <w:tr w:rsidR="004619F4" w14:paraId="67854539" w14:textId="77777777">
        <w:tc>
          <w:tcPr>
            <w:tcW w:w="1357" w:type="dxa"/>
          </w:tcPr>
          <w:p w14:paraId="49E58B53"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061EC5A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5902FC3" w14:textId="77777777" w:rsidR="004619F4" w:rsidRDefault="004619F4">
            <w:pPr>
              <w:spacing w:after="0" w:line="240" w:lineRule="auto"/>
              <w:rPr>
                <w:rFonts w:ascii="Arial" w:eastAsia="SimSun" w:hAnsi="Arial" w:cs="Arial"/>
                <w:lang w:val="en-US" w:eastAsia="zh-CN"/>
              </w:rPr>
            </w:pPr>
          </w:p>
        </w:tc>
      </w:tr>
      <w:tr w:rsidR="004619F4" w14:paraId="797901D6" w14:textId="77777777">
        <w:tc>
          <w:tcPr>
            <w:tcW w:w="1357" w:type="dxa"/>
          </w:tcPr>
          <w:p w14:paraId="7EBD7F6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46CEBC7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proposal</w:t>
            </w:r>
          </w:p>
        </w:tc>
        <w:tc>
          <w:tcPr>
            <w:tcW w:w="5623" w:type="dxa"/>
            <w:vAlign w:val="center"/>
          </w:tcPr>
          <w:p w14:paraId="0420CD8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As proposed by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we can just refer to the RAN1 </w:t>
            </w:r>
            <w:proofErr w:type="gramStart"/>
            <w:r>
              <w:rPr>
                <w:rFonts w:ascii="Arial" w:eastAsia="SimSun" w:hAnsi="Arial" w:cs="Arial"/>
                <w:lang w:val="en-US" w:eastAsia="zh-CN"/>
              </w:rPr>
              <w:t>document, and</w:t>
            </w:r>
            <w:proofErr w:type="gramEnd"/>
            <w:r>
              <w:rPr>
                <w:rFonts w:ascii="Arial" w:eastAsia="SimSun" w:hAnsi="Arial" w:cs="Arial"/>
                <w:lang w:val="en-US" w:eastAsia="zh-CN"/>
              </w:rPr>
              <w:t xml:space="preserve"> indicate that RAN2 has not discussed the content of standardized data.</w:t>
            </w:r>
          </w:p>
        </w:tc>
      </w:tr>
      <w:tr w:rsidR="004619F4" w14:paraId="1BE91F72" w14:textId="77777777">
        <w:tc>
          <w:tcPr>
            <w:tcW w:w="1357" w:type="dxa"/>
          </w:tcPr>
          <w:p w14:paraId="32487A7C" w14:textId="77777777" w:rsidR="004619F4" w:rsidRDefault="00C4373F">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218FB7B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188E5E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4619F4" w14:paraId="7E48A468" w14:textId="77777777">
        <w:tc>
          <w:tcPr>
            <w:tcW w:w="1357" w:type="dxa"/>
          </w:tcPr>
          <w:p w14:paraId="59681F4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0A857A02"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3DA6589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31A0BB92" w14:textId="77777777" w:rsidR="004619F4" w:rsidRDefault="00C4373F">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4619F4" w14:paraId="45098658" w14:textId="77777777">
        <w:tc>
          <w:tcPr>
            <w:tcW w:w="1357" w:type="dxa"/>
          </w:tcPr>
          <w:p w14:paraId="43D817D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5417D99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32035611"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w:t>
            </w:r>
            <w:proofErr w:type="spellStart"/>
            <w:r>
              <w:rPr>
                <w:rFonts w:ascii="Arial" w:hAnsi="Arial" w:cs="Arial"/>
                <w:lang w:val="en-US"/>
              </w:rPr>
              <w:t>T-mobile</w:t>
            </w:r>
            <w:proofErr w:type="spellEnd"/>
            <w:r>
              <w:rPr>
                <w:rFonts w:ascii="Arial" w:hAnsi="Arial" w:cs="Arial"/>
                <w:lang w:val="en-US"/>
              </w:rPr>
              <w:t xml:space="preserve">. </w:t>
            </w:r>
          </w:p>
        </w:tc>
      </w:tr>
      <w:tr w:rsidR="004619F4" w14:paraId="5C443DD5" w14:textId="77777777">
        <w:tc>
          <w:tcPr>
            <w:tcW w:w="1357" w:type="dxa"/>
          </w:tcPr>
          <w:p w14:paraId="1973B25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068D7B51"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7CC07F61"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7FE3ABD6"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is not </w:t>
            </w:r>
            <w:r>
              <w:rPr>
                <w:rFonts w:ascii="Arial" w:hAnsi="Arial" w:cs="Arial"/>
                <w:lang w:val="en-US"/>
              </w:rPr>
              <w:t>asking about data size, so it seems no strong need to include this part. RAN1 is responsible for identifying the requirements of training data, so it is helpful to add "by RAN1".</w:t>
            </w:r>
          </w:p>
        </w:tc>
      </w:tr>
      <w:tr w:rsidR="004619F4" w14:paraId="224EA604" w14:textId="77777777">
        <w:tc>
          <w:tcPr>
            <w:tcW w:w="1357" w:type="dxa"/>
          </w:tcPr>
          <w:p w14:paraId="4104EF6B"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561A9F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3EC18D18"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 xml:space="preserve">gree with T-Mobile that RAN WGs need further discussion on this aspect. We can provide RAN1 LS as an example to give SA5 some clues on what are expected collected data. </w:t>
            </w:r>
            <w:proofErr w:type="gramStart"/>
            <w:r>
              <w:rPr>
                <w:rFonts w:ascii="Arial" w:hAnsi="Arial" w:cs="Arial"/>
                <w:lang w:val="en-US"/>
              </w:rPr>
              <w:t>Therefore</w:t>
            </w:r>
            <w:proofErr w:type="gramEnd"/>
            <w:r>
              <w:rPr>
                <w:rFonts w:ascii="Arial" w:hAnsi="Arial" w:cs="Arial"/>
                <w:lang w:val="en-US"/>
              </w:rPr>
              <w:t xml:space="preserve"> we’re OK with the version from T-Mobile.</w:t>
            </w:r>
          </w:p>
        </w:tc>
      </w:tr>
      <w:tr w:rsidR="004619F4" w14:paraId="0076A624" w14:textId="77777777">
        <w:tc>
          <w:tcPr>
            <w:tcW w:w="1357" w:type="dxa"/>
          </w:tcPr>
          <w:p w14:paraId="3E43A831"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4498373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E8C1E64"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4619F4" w14:paraId="4ED9B09B" w14:textId="77777777">
        <w:tc>
          <w:tcPr>
            <w:tcW w:w="1357" w:type="dxa"/>
          </w:tcPr>
          <w:p w14:paraId="62D07550"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72316DC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6D4D704A"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60EBDBCF" w14:textId="77777777">
        <w:tc>
          <w:tcPr>
            <w:tcW w:w="1357" w:type="dxa"/>
          </w:tcPr>
          <w:p w14:paraId="10590F8A"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43B5E3D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No (See </w:t>
            </w:r>
            <w:r>
              <w:rPr>
                <w:rFonts w:ascii="Arial" w:eastAsia="SimSun" w:hAnsi="Arial" w:cs="Arial"/>
                <w:lang w:val="en-US" w:eastAsia="zh-CN"/>
              </w:rPr>
              <w:t>comments)</w:t>
            </w:r>
          </w:p>
        </w:tc>
        <w:tc>
          <w:tcPr>
            <w:tcW w:w="5623" w:type="dxa"/>
          </w:tcPr>
          <w:p w14:paraId="33F1BC17"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5BC99F29"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4619F4" w14:paraId="7722E95A" w14:textId="77777777">
        <w:tc>
          <w:tcPr>
            <w:tcW w:w="1357" w:type="dxa"/>
          </w:tcPr>
          <w:p w14:paraId="535C6DF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1BF36770"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63D3EAD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53E4E197" w14:textId="77777777" w:rsidR="004619F4" w:rsidRDefault="004619F4">
            <w:pPr>
              <w:spacing w:after="0" w:line="240" w:lineRule="auto"/>
              <w:rPr>
                <w:rFonts w:ascii="Arial" w:eastAsia="SimSun" w:hAnsi="Arial" w:cs="Arial"/>
                <w:lang w:val="en-US" w:eastAsia="zh-CN"/>
              </w:rPr>
            </w:pPr>
          </w:p>
          <w:p w14:paraId="0EAF537F"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1BA83316" w14:textId="77777777">
        <w:tc>
          <w:tcPr>
            <w:tcW w:w="1357" w:type="dxa"/>
            <w:shd w:val="clear" w:color="auto" w:fill="auto"/>
          </w:tcPr>
          <w:p w14:paraId="115F2712"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0A6A9D4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372182E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support </w:t>
            </w:r>
            <w:proofErr w:type="spellStart"/>
            <w:r>
              <w:rPr>
                <w:rFonts w:ascii="Arial" w:hAnsi="Arial" w:cs="Arial" w:hint="eastAsia"/>
                <w:lang w:val="en-US"/>
              </w:rPr>
              <w:t>T-mobile</w:t>
            </w:r>
            <w:r>
              <w:rPr>
                <w:rFonts w:ascii="Arial" w:hAnsi="Arial" w:cs="Arial"/>
                <w:lang w:val="en-US"/>
              </w:rPr>
              <w:t>’</w:t>
            </w:r>
            <w:r>
              <w:rPr>
                <w:rFonts w:ascii="Arial" w:hAnsi="Arial" w:cs="Arial" w:hint="eastAsia"/>
                <w:lang w:val="en-US"/>
              </w:rPr>
              <w:t>s</w:t>
            </w:r>
            <w:proofErr w:type="spellEnd"/>
            <w:r>
              <w:rPr>
                <w:rFonts w:ascii="Arial" w:hAnsi="Arial" w:cs="Arial" w:hint="eastAsia"/>
                <w:lang w:val="en-US"/>
              </w:rPr>
              <w:t xml:space="preserve"> revision.</w:t>
            </w:r>
          </w:p>
        </w:tc>
      </w:tr>
    </w:tbl>
    <w:p w14:paraId="1EBC91EF" w14:textId="77777777" w:rsidR="004619F4" w:rsidRDefault="004619F4">
      <w:pPr>
        <w:rPr>
          <w:rFonts w:ascii="Arial" w:hAnsi="Arial" w:cs="Arial"/>
          <w:lang w:val="en-US"/>
        </w:rPr>
      </w:pPr>
    </w:p>
    <w:p w14:paraId="4337477B" w14:textId="77777777" w:rsidR="004619F4" w:rsidRDefault="00C4373F">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3ABE025D" w14:textId="77777777" w:rsidR="004619F4" w:rsidRDefault="00C4373F">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266D8AF8" w14:textId="77777777" w:rsidR="004619F4" w:rsidRDefault="00C4373F">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5379161F" w14:textId="77777777" w:rsidR="004619F4" w:rsidRDefault="00C4373F">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67528EC8" w14:textId="77777777" w:rsidR="004619F4" w:rsidRDefault="004619F4">
      <w:pPr>
        <w:rPr>
          <w:rFonts w:ascii="Arial" w:hAnsi="Arial" w:cs="Arial"/>
          <w:lang w:val="en-US"/>
        </w:rPr>
      </w:pPr>
    </w:p>
    <w:p w14:paraId="653C8198" w14:textId="77777777" w:rsidR="004619F4" w:rsidRDefault="00C4373F">
      <w:pPr>
        <w:pStyle w:val="Heading1"/>
        <w:rPr>
          <w:rFonts w:cs="Arial"/>
          <w:lang w:val="en-US"/>
        </w:rPr>
      </w:pPr>
      <w:r>
        <w:rPr>
          <w:rFonts w:cs="Arial"/>
          <w:lang w:val="en-US"/>
        </w:rPr>
        <w:t>3 Phase 2 discussion</w:t>
      </w:r>
    </w:p>
    <w:p w14:paraId="5D44967C" w14:textId="77777777" w:rsidR="004619F4" w:rsidRDefault="00C4373F">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2B4DECF6"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67887201" w14:textId="77777777" w:rsidR="004619F4" w:rsidRDefault="004619F4">
      <w:pPr>
        <w:rPr>
          <w:lang w:val="en-US"/>
        </w:rPr>
      </w:pPr>
    </w:p>
    <w:p w14:paraId="788A8BFE" w14:textId="77777777" w:rsidR="004619F4" w:rsidRDefault="00C4373F">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 xml:space="preserve">Are there any aspects of the UE-data collection controllability, that required NG-RAN involvement? If so, what is the involvement of NG-RAN in UE-data </w:t>
      </w:r>
      <w:r>
        <w:rPr>
          <w:rFonts w:ascii="Arial" w:eastAsiaTheme="minorEastAsia" w:hAnsi="Arial" w:cs="Arial"/>
          <w:i/>
          <w:iCs/>
          <w:lang w:val="en-US"/>
        </w:rPr>
        <w:t>collection controllability, e.g., what aspects of MNO controllability would require NG-RAN involvement and what would such involvement be?</w:t>
      </w:r>
    </w:p>
    <w:p w14:paraId="7629843C"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31C2E078" w14:textId="77777777" w:rsidR="004619F4" w:rsidRDefault="004619F4">
      <w:pPr>
        <w:rPr>
          <w:lang w:val="en-US"/>
        </w:rPr>
      </w:pPr>
    </w:p>
    <w:p w14:paraId="1C2A1A03" w14:textId="77777777" w:rsidR="004619F4" w:rsidRDefault="00C4373F">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634A455" w14:textId="77777777" w:rsidR="004619F4" w:rsidRDefault="00C4373F">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7C91100A" w14:textId="77777777" w:rsidR="004619F4" w:rsidRDefault="00C4373F">
      <w:pPr>
        <w:spacing w:afterLines="50" w:after="156" w:line="240" w:lineRule="auto"/>
        <w:ind w:left="420" w:firstLine="420"/>
        <w:jc w:val="both"/>
        <w:rPr>
          <w:rFonts w:ascii="Arial" w:eastAsiaTheme="minorEastAsia" w:hAnsi="Arial" w:cs="Arial"/>
          <w:highlight w:val="yellow"/>
          <w:lang w:val="en-US" w:eastAsia="zh-CN"/>
        </w:rPr>
      </w:pPr>
      <w:bookmarkStart w:id="47" w:name="OLE_LINK151"/>
      <w:bookmarkStart w:id="48" w:name="OLE_LINK153"/>
      <w:r>
        <w:rPr>
          <w:rFonts w:ascii="Arial" w:eastAsiaTheme="minorEastAsia" w:hAnsi="Arial" w:cs="Arial"/>
          <w:i/>
          <w:iCs/>
          <w:highlight w:val="yellow"/>
          <w:lang w:val="en-US" w:eastAsia="zh-CN"/>
        </w:rPr>
        <w:t>SA2 can assume that NG-RAN involvement is required to ensure data collection controllability</w:t>
      </w:r>
      <w:bookmarkEnd w:id="47"/>
      <w:r>
        <w:rPr>
          <w:rFonts w:ascii="Arial" w:eastAsiaTheme="minorEastAsia" w:hAnsi="Arial" w:cs="Arial"/>
          <w:i/>
          <w:iCs/>
          <w:highlight w:val="yellow"/>
          <w:lang w:val="en-US" w:eastAsia="zh-CN"/>
        </w:rPr>
        <w:t>.</w:t>
      </w:r>
    </w:p>
    <w:bookmarkEnd w:id="48"/>
    <w:p w14:paraId="6421548E" w14:textId="77777777" w:rsidR="004619F4" w:rsidRDefault="00C4373F">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6DB5AE6A" w14:textId="77777777" w:rsidR="004619F4" w:rsidRDefault="00C4373F">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6DF108BF" w14:textId="77777777" w:rsidR="004619F4" w:rsidRDefault="00C4373F">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52E98B7C" w14:textId="77777777" w:rsidR="004619F4" w:rsidRDefault="004619F4">
      <w:pPr>
        <w:spacing w:afterLines="50" w:after="156" w:line="240" w:lineRule="auto"/>
        <w:ind w:left="840"/>
        <w:jc w:val="both"/>
        <w:rPr>
          <w:rFonts w:ascii="Arial" w:eastAsiaTheme="minorEastAsia" w:hAnsi="Arial" w:cs="Arial"/>
          <w:i/>
          <w:iCs/>
          <w:lang w:val="en-US" w:eastAsia="zh-CN"/>
        </w:rPr>
      </w:pPr>
    </w:p>
    <w:p w14:paraId="6498F6E0"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336"/>
        <w:gridCol w:w="2037"/>
        <w:gridCol w:w="5933"/>
      </w:tblGrid>
      <w:tr w:rsidR="004619F4" w14:paraId="5A29CE4D" w14:textId="77777777">
        <w:trPr>
          <w:trHeight w:val="249"/>
        </w:trPr>
        <w:tc>
          <w:tcPr>
            <w:tcW w:w="1336" w:type="dxa"/>
            <w:vAlign w:val="center"/>
          </w:tcPr>
          <w:p w14:paraId="5B43DF9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2037" w:type="dxa"/>
            <w:vAlign w:val="center"/>
          </w:tcPr>
          <w:p w14:paraId="55E68DFC"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933" w:type="dxa"/>
            <w:vAlign w:val="center"/>
          </w:tcPr>
          <w:p w14:paraId="08E1D15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2D1BE708" w14:textId="77777777">
        <w:trPr>
          <w:trHeight w:val="262"/>
        </w:trPr>
        <w:tc>
          <w:tcPr>
            <w:tcW w:w="1336" w:type="dxa"/>
            <w:vAlign w:val="center"/>
          </w:tcPr>
          <w:p w14:paraId="10DC40E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2037" w:type="dxa"/>
            <w:vAlign w:val="center"/>
          </w:tcPr>
          <w:p w14:paraId="6CB3C5F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933" w:type="dxa"/>
            <w:vAlign w:val="center"/>
          </w:tcPr>
          <w:p w14:paraId="47BDCCCD"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57669FED" w14:textId="77777777" w:rsidR="004619F4" w:rsidRDefault="004619F4">
            <w:pPr>
              <w:pStyle w:val="ListParagraph"/>
              <w:spacing w:line="240" w:lineRule="auto"/>
              <w:ind w:leftChars="0" w:left="0"/>
              <w:rPr>
                <w:rFonts w:ascii="Arial" w:hAnsi="Arial" w:cs="Arial"/>
                <w:lang w:val="en-US"/>
              </w:rPr>
            </w:pPr>
          </w:p>
          <w:p w14:paraId="17121D91"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2D050EAE" w14:textId="77777777" w:rsidR="004619F4" w:rsidRDefault="00C4373F">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3610FC3B" w14:textId="77777777" w:rsidR="004619F4" w:rsidRDefault="00C4373F">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7913ECA0" w14:textId="77777777" w:rsidR="004619F4" w:rsidRDefault="00C4373F">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p w14:paraId="777BBD9B" w14:textId="77777777" w:rsidR="002C27B4" w:rsidRDefault="002C27B4">
            <w:pPr>
              <w:pStyle w:val="ListParagraph"/>
              <w:spacing w:line="240" w:lineRule="auto"/>
              <w:ind w:leftChars="0" w:left="0"/>
              <w:rPr>
                <w:rFonts w:ascii="Arial" w:hAnsi="Arial" w:cs="Arial"/>
                <w:lang w:val="en-US"/>
              </w:rPr>
            </w:pPr>
          </w:p>
          <w:p w14:paraId="4272C64C" w14:textId="77777777" w:rsidR="006B6A43" w:rsidRPr="00DB32CE" w:rsidRDefault="006B6A43">
            <w:pPr>
              <w:pStyle w:val="ListParagraph"/>
              <w:spacing w:line="240" w:lineRule="auto"/>
              <w:ind w:leftChars="0" w:left="0"/>
              <w:rPr>
                <w:rFonts w:ascii="Arial" w:hAnsi="Arial" w:cs="Arial"/>
                <w:color w:val="FF0000"/>
                <w:lang w:val="en-US"/>
              </w:rPr>
            </w:pPr>
            <w:r w:rsidRPr="00DB32CE">
              <w:rPr>
                <w:rFonts w:ascii="Arial" w:hAnsi="Arial" w:cs="Arial"/>
                <w:color w:val="FF0000"/>
                <w:lang w:val="en-US"/>
              </w:rPr>
              <w:t xml:space="preserve">We strongly believe that we should separate out measurement configuration and </w:t>
            </w:r>
            <w:r w:rsidR="000B3384" w:rsidRPr="00DB32CE">
              <w:rPr>
                <w:rFonts w:ascii="Arial" w:hAnsi="Arial" w:cs="Arial"/>
                <w:color w:val="FF0000"/>
                <w:lang w:val="en-US"/>
              </w:rPr>
              <w:t xml:space="preserve">data transfer. </w:t>
            </w:r>
          </w:p>
          <w:p w14:paraId="04618077" w14:textId="2B8A1958" w:rsidR="00575752" w:rsidRPr="00DB32CE" w:rsidRDefault="000B3384" w:rsidP="00575752">
            <w:pPr>
              <w:pStyle w:val="ListParagraph"/>
              <w:numPr>
                <w:ilvl w:val="0"/>
                <w:numId w:val="6"/>
              </w:numPr>
              <w:spacing w:line="240" w:lineRule="auto"/>
              <w:ind w:leftChars="0"/>
              <w:rPr>
                <w:rFonts w:ascii="Arial" w:hAnsi="Arial" w:cs="Arial"/>
                <w:color w:val="FF0000"/>
                <w:lang w:val="en-US"/>
              </w:rPr>
            </w:pPr>
            <w:r w:rsidRPr="00DB32CE">
              <w:rPr>
                <w:rFonts w:ascii="Arial" w:hAnsi="Arial" w:cs="Arial"/>
                <w:color w:val="FF0000"/>
                <w:lang w:val="en-US"/>
              </w:rPr>
              <w:t>NG-RAN involvement for the measurement configuration for beam management</w:t>
            </w:r>
            <w:r w:rsidR="00575752" w:rsidRPr="00DB32CE">
              <w:rPr>
                <w:rFonts w:ascii="Arial" w:hAnsi="Arial" w:cs="Arial"/>
                <w:color w:val="FF0000"/>
                <w:lang w:val="en-US"/>
              </w:rPr>
              <w:t>.</w:t>
            </w:r>
          </w:p>
          <w:p w14:paraId="44A9472A" w14:textId="047C32F4" w:rsidR="001C33D1" w:rsidRPr="00DB32CE" w:rsidRDefault="00F9624C" w:rsidP="005402B7">
            <w:pPr>
              <w:pStyle w:val="ListParagraph"/>
              <w:numPr>
                <w:ilvl w:val="0"/>
                <w:numId w:val="6"/>
              </w:numPr>
              <w:spacing w:line="240" w:lineRule="auto"/>
              <w:ind w:leftChars="0"/>
              <w:rPr>
                <w:rFonts w:ascii="Arial" w:hAnsi="Arial" w:cs="Arial"/>
                <w:color w:val="0070C0"/>
                <w:lang w:val="en-US"/>
              </w:rPr>
            </w:pPr>
            <w:r w:rsidRPr="00DB32CE">
              <w:rPr>
                <w:rFonts w:ascii="Arial" w:hAnsi="Arial" w:cs="Arial"/>
                <w:color w:val="FF0000"/>
                <w:lang w:val="en-US"/>
              </w:rPr>
              <w:t>While w</w:t>
            </w:r>
            <w:r w:rsidR="00575752" w:rsidRPr="00DB32CE">
              <w:rPr>
                <w:rFonts w:ascii="Arial" w:hAnsi="Arial" w:cs="Arial"/>
                <w:color w:val="FF0000"/>
                <w:lang w:val="en-US"/>
              </w:rPr>
              <w:t>e agree Ericsson that NG-RAN involvement for data transfer can be in the setting up with PDU sessions</w:t>
            </w:r>
            <w:r w:rsidR="00593371" w:rsidRPr="00DB32CE">
              <w:rPr>
                <w:rFonts w:ascii="Arial" w:hAnsi="Arial" w:cs="Arial"/>
                <w:color w:val="FF0000"/>
                <w:lang w:val="en-US"/>
              </w:rPr>
              <w:t xml:space="preserve"> (in solution 1a, 1b, 2 [UP-based]), and transferring the data (2 [CP-based for NAS] forwarding or </w:t>
            </w:r>
            <w:r w:rsidR="00CF0E56" w:rsidRPr="00DB32CE">
              <w:rPr>
                <w:rFonts w:ascii="Arial" w:hAnsi="Arial" w:cs="Arial"/>
                <w:color w:val="FF0000"/>
                <w:lang w:val="en-US"/>
              </w:rPr>
              <w:t>3 [CP based for forwarding collected data to OAM]</w:t>
            </w:r>
            <w:r w:rsidR="00593371" w:rsidRPr="00DB32CE">
              <w:rPr>
                <w:rFonts w:ascii="Arial" w:hAnsi="Arial" w:cs="Arial"/>
                <w:color w:val="FF0000"/>
                <w:lang w:val="en-US"/>
              </w:rPr>
              <w:t>)</w:t>
            </w:r>
            <w:r w:rsidR="00CF0E56" w:rsidRPr="00DB32CE">
              <w:rPr>
                <w:rFonts w:ascii="Arial" w:hAnsi="Arial" w:cs="Arial"/>
                <w:color w:val="FF0000"/>
                <w:lang w:val="en-US"/>
              </w:rPr>
              <w:t xml:space="preserve">, but we are strongly against mentioning the NG-RAN involvement without the context. </w:t>
            </w:r>
            <w:r w:rsidR="006D3885" w:rsidRPr="00DB32CE">
              <w:rPr>
                <w:rFonts w:ascii="Arial" w:hAnsi="Arial" w:cs="Arial"/>
                <w:color w:val="FF0000"/>
                <w:lang w:val="en-US"/>
              </w:rPr>
              <w:t xml:space="preserve">I believe that when it comes to forwarding or setting up PDU session, SA2 is </w:t>
            </w:r>
            <w:proofErr w:type="gramStart"/>
            <w:r w:rsidR="006D3885" w:rsidRPr="00DB32CE">
              <w:rPr>
                <w:rFonts w:ascii="Arial" w:hAnsi="Arial" w:cs="Arial"/>
                <w:color w:val="FF0000"/>
                <w:lang w:val="en-US"/>
              </w:rPr>
              <w:t>well aware</w:t>
            </w:r>
            <w:proofErr w:type="gramEnd"/>
            <w:r w:rsidR="006D3885" w:rsidRPr="00DB32CE">
              <w:rPr>
                <w:rFonts w:ascii="Arial" w:hAnsi="Arial" w:cs="Arial"/>
                <w:color w:val="FF0000"/>
                <w:lang w:val="en-US"/>
              </w:rPr>
              <w:t xml:space="preserve"> </w:t>
            </w:r>
            <w:r w:rsidRPr="00DB32CE">
              <w:rPr>
                <w:rFonts w:ascii="Arial" w:hAnsi="Arial" w:cs="Arial"/>
                <w:color w:val="FF0000"/>
                <w:lang w:val="en-US"/>
              </w:rPr>
              <w:t>about NG-RAN involvement</w:t>
            </w:r>
            <w:r w:rsidR="001E1907" w:rsidRPr="00DB32CE">
              <w:rPr>
                <w:rFonts w:ascii="Arial" w:hAnsi="Arial" w:cs="Arial"/>
                <w:color w:val="FF0000"/>
                <w:lang w:val="en-US"/>
              </w:rPr>
              <w:t xml:space="preserve"> for those</w:t>
            </w:r>
            <w:r w:rsidRPr="00DB32CE">
              <w:rPr>
                <w:rFonts w:ascii="Arial" w:hAnsi="Arial" w:cs="Arial"/>
                <w:color w:val="FF0000"/>
                <w:lang w:val="en-US"/>
              </w:rPr>
              <w:t>.</w:t>
            </w:r>
          </w:p>
        </w:tc>
      </w:tr>
      <w:tr w:rsidR="004619F4" w14:paraId="3F6CBAB5" w14:textId="77777777">
        <w:trPr>
          <w:trHeight w:val="249"/>
        </w:trPr>
        <w:tc>
          <w:tcPr>
            <w:tcW w:w="1336" w:type="dxa"/>
            <w:vAlign w:val="center"/>
          </w:tcPr>
          <w:p w14:paraId="227AF068"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2037" w:type="dxa"/>
            <w:vAlign w:val="center"/>
          </w:tcPr>
          <w:p w14:paraId="616578BB"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933" w:type="dxa"/>
            <w:vAlign w:val="center"/>
          </w:tcPr>
          <w:p w14:paraId="0CD58B8F" w14:textId="77777777" w:rsidR="004619F4" w:rsidRDefault="00C4373F">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77579675" w14:textId="77777777" w:rsidR="004619F4" w:rsidRDefault="00C4373F">
            <w:pPr>
              <w:pStyle w:val="ListParagraph"/>
              <w:spacing w:line="240" w:lineRule="auto"/>
              <w:ind w:leftChars="0" w:left="0"/>
              <w:rPr>
                <w:rFonts w:ascii="Arial" w:hAnsi="Arial" w:cs="Arial"/>
                <w:highlight w:val="green"/>
                <w:lang w:val="en-US"/>
              </w:rPr>
            </w:pPr>
            <w:r>
              <w:rPr>
                <w:rFonts w:ascii="Arial" w:hAnsi="Arial" w:cs="Arial"/>
                <w:highlight w:val="green"/>
                <w:lang w:val="en-US"/>
              </w:rPr>
              <w:t xml:space="preserve">For the beam management use case, the NG-RAN is involved in </w:t>
            </w:r>
            <w:r>
              <w:rPr>
                <w:rFonts w:ascii="Arial" w:hAnsi="Arial" w:cs="Arial"/>
                <w:highlight w:val="green"/>
                <w:lang w:val="en-US"/>
              </w:rPr>
              <w:t>providing required measurement</w:t>
            </w:r>
          </w:p>
          <w:p w14:paraId="7633F878" w14:textId="77777777" w:rsidR="004619F4" w:rsidRDefault="00C4373F">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42CFF813" w14:textId="77777777" w:rsidR="004619F4" w:rsidRDefault="00C4373F">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4619F4" w14:paraId="3CEF5D0D" w14:textId="77777777">
        <w:trPr>
          <w:trHeight w:val="262"/>
        </w:trPr>
        <w:tc>
          <w:tcPr>
            <w:tcW w:w="1336" w:type="dxa"/>
            <w:shd w:val="clear" w:color="auto" w:fill="auto"/>
            <w:vAlign w:val="center"/>
          </w:tcPr>
          <w:p w14:paraId="4943885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2037" w:type="dxa"/>
            <w:shd w:val="clear" w:color="auto" w:fill="auto"/>
            <w:vAlign w:val="center"/>
          </w:tcPr>
          <w:p w14:paraId="3ED37D7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933" w:type="dxa"/>
            <w:shd w:val="clear" w:color="auto" w:fill="auto"/>
            <w:vAlign w:val="center"/>
          </w:tcPr>
          <w:p w14:paraId="528095EB"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2A043CDA" w14:textId="77777777" w:rsidR="004619F4" w:rsidRDefault="004619F4">
            <w:pPr>
              <w:pStyle w:val="ListParagraph"/>
              <w:spacing w:line="240" w:lineRule="auto"/>
              <w:ind w:leftChars="0" w:left="0"/>
              <w:rPr>
                <w:rFonts w:ascii="Arial" w:hAnsi="Arial" w:cs="Arial"/>
                <w:lang w:val="en-US"/>
              </w:rPr>
            </w:pPr>
          </w:p>
          <w:p w14:paraId="7F9F40EC" w14:textId="77777777" w:rsidR="004619F4" w:rsidRDefault="00C4373F">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1B8A93C0" w14:textId="77777777" w:rsidR="004619F4" w:rsidRDefault="00C4373F">
            <w:pPr>
              <w:pStyle w:val="ListParagraph"/>
              <w:spacing w:line="240" w:lineRule="auto"/>
              <w:ind w:leftChars="0" w:left="0"/>
              <w:rPr>
                <w:rFonts w:ascii="Arial" w:hAnsi="Arial" w:cs="Arial"/>
                <w:lang w:val="en-US"/>
              </w:rPr>
            </w:pPr>
            <w:r>
              <w:rPr>
                <w:rFonts w:ascii="Arial" w:hAnsi="Arial" w:cs="Arial" w:hint="eastAsia"/>
                <w:highlight w:val="yellow"/>
                <w:lang w:val="en-US"/>
              </w:rPr>
              <w:lastRenderedPageBreak/>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 xml:space="preserve">(i.e., how to measure the reference </w:t>
            </w:r>
            <w:r>
              <w:rPr>
                <w:rFonts w:ascii="Arial" w:hAnsi="Arial" w:cs="Arial"/>
                <w:highlight w:val="cyan"/>
                <w:lang w:val="en-US"/>
              </w:rPr>
              <w:t>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2E52E386" w14:textId="77777777" w:rsidR="004619F4" w:rsidRDefault="00C4373F">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4619F4" w14:paraId="2FBFA296" w14:textId="77777777">
        <w:trPr>
          <w:trHeight w:val="262"/>
        </w:trPr>
        <w:tc>
          <w:tcPr>
            <w:tcW w:w="1336" w:type="dxa"/>
            <w:shd w:val="clear" w:color="auto" w:fill="auto"/>
            <w:vAlign w:val="center"/>
          </w:tcPr>
          <w:p w14:paraId="45D19F9A"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2037" w:type="dxa"/>
            <w:shd w:val="clear" w:color="auto" w:fill="auto"/>
            <w:vAlign w:val="center"/>
          </w:tcPr>
          <w:p w14:paraId="15E4B5A8"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933" w:type="dxa"/>
            <w:shd w:val="clear" w:color="auto" w:fill="auto"/>
            <w:vAlign w:val="center"/>
          </w:tcPr>
          <w:p w14:paraId="0219B84A" w14:textId="77777777" w:rsidR="004619F4" w:rsidRDefault="00C4373F">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619F4" w14:paraId="2CA7DE8B" w14:textId="77777777">
        <w:trPr>
          <w:trHeight w:val="262"/>
        </w:trPr>
        <w:tc>
          <w:tcPr>
            <w:tcW w:w="1336" w:type="dxa"/>
            <w:shd w:val="clear" w:color="auto" w:fill="auto"/>
            <w:vAlign w:val="center"/>
          </w:tcPr>
          <w:p w14:paraId="65CD14B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2037" w:type="dxa"/>
            <w:shd w:val="clear" w:color="auto" w:fill="auto"/>
            <w:vAlign w:val="center"/>
          </w:tcPr>
          <w:p w14:paraId="07A047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2AEEB04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Option 2 (with some possible changes to address the concerns)</w:t>
            </w:r>
          </w:p>
          <w:p w14:paraId="21EE625A" w14:textId="77777777" w:rsidR="004619F4" w:rsidRDefault="004619F4">
            <w:pPr>
              <w:spacing w:after="0" w:line="240" w:lineRule="auto"/>
              <w:rPr>
                <w:rFonts w:ascii="Arial" w:eastAsia="SimSun" w:hAnsi="Arial" w:cs="Arial"/>
                <w:lang w:val="en-US" w:eastAsia="zh-CN"/>
              </w:rPr>
            </w:pPr>
          </w:p>
          <w:p w14:paraId="513FCB25" w14:textId="77777777" w:rsidR="004619F4" w:rsidRDefault="004619F4">
            <w:pPr>
              <w:spacing w:after="0" w:line="240" w:lineRule="auto"/>
              <w:rPr>
                <w:rFonts w:ascii="Arial" w:eastAsia="SimSun" w:hAnsi="Arial" w:cs="Arial"/>
                <w:lang w:val="en-US" w:eastAsia="zh-CN"/>
              </w:rPr>
            </w:pPr>
          </w:p>
        </w:tc>
        <w:tc>
          <w:tcPr>
            <w:tcW w:w="5933" w:type="dxa"/>
            <w:shd w:val="clear" w:color="auto" w:fill="auto"/>
            <w:vAlign w:val="center"/>
          </w:tcPr>
          <w:p w14:paraId="176129FA"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We are ok in general with the Option 1 proposed by the rapporteur. </w:t>
            </w:r>
            <w:r>
              <w:rPr>
                <w:rFonts w:ascii="Arial" w:hAnsi="Arial" w:cs="Arial"/>
                <w:lang w:val="en-US"/>
              </w:rPr>
              <w:br/>
              <w:t>If companies want to distinguish the two phases of data collection, i.e. 1) the measurement configuration/initiation for training and 2) the data transfer, we are not sure why for the data transfer the companies are skeptical about the NG-RAN involvement, unless solution 1a is considered. However, we already agreed that solution 1a is out-of-scope and hence we should not even consider it when discussing the controllability/visibility.</w:t>
            </w:r>
          </w:p>
          <w:p w14:paraId="05942601"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For all the other options 1b, 2, 3 (as discussed at length during the SI) some NG-RAN involvement can be expected either at UP level (e.g. in the setting of PDU sessions and related transport channels) or at CP level. </w:t>
            </w:r>
          </w:p>
          <w:p w14:paraId="1F82A119" w14:textId="77777777" w:rsidR="004619F4" w:rsidRDefault="004619F4">
            <w:pPr>
              <w:pStyle w:val="ListParagraph"/>
              <w:spacing w:line="240" w:lineRule="auto"/>
              <w:ind w:leftChars="0" w:left="0"/>
              <w:rPr>
                <w:rFonts w:ascii="Arial" w:hAnsi="Arial" w:cs="Arial"/>
                <w:lang w:val="en-US"/>
              </w:rPr>
            </w:pPr>
          </w:p>
          <w:p w14:paraId="716B006A" w14:textId="77777777" w:rsidR="004619F4" w:rsidRDefault="00C4373F">
            <w:pPr>
              <w:pStyle w:val="ListParagraph"/>
              <w:spacing w:line="240" w:lineRule="auto"/>
              <w:ind w:leftChars="0" w:left="0"/>
              <w:rPr>
                <w:rFonts w:ascii="Arial" w:hAnsi="Arial" w:cs="Arial"/>
                <w:lang w:val="en-US"/>
              </w:rPr>
            </w:pPr>
            <w:proofErr w:type="gramStart"/>
            <w:r>
              <w:rPr>
                <w:rFonts w:ascii="Arial" w:hAnsi="Arial" w:cs="Arial"/>
                <w:lang w:val="en-US"/>
              </w:rPr>
              <w:t>So</w:t>
            </w:r>
            <w:proofErr w:type="gramEnd"/>
            <w:r>
              <w:rPr>
                <w:rFonts w:ascii="Arial" w:hAnsi="Arial" w:cs="Arial"/>
                <w:lang w:val="en-US"/>
              </w:rPr>
              <w:t xml:space="preserve"> if companies are not ok with the wording proposed by the rapporteur, we propose the following changes in </w:t>
            </w:r>
            <w:r>
              <w:rPr>
                <w:rFonts w:ascii="Arial" w:hAnsi="Arial" w:cs="Arial"/>
                <w:highlight w:val="green"/>
                <w:lang w:val="en-US"/>
              </w:rPr>
              <w:t>green</w:t>
            </w:r>
            <w:r>
              <w:rPr>
                <w:rFonts w:ascii="Arial" w:hAnsi="Arial" w:cs="Arial"/>
                <w:lang w:val="en-US"/>
              </w:rPr>
              <w:t xml:space="preserve"> to the Option 2 by the Rapporteur, just to clarify that NG-RAN involvement is not considered for 1a.</w:t>
            </w:r>
          </w:p>
          <w:p w14:paraId="30FBD586" w14:textId="77777777" w:rsidR="004619F4" w:rsidRDefault="004619F4">
            <w:pPr>
              <w:pStyle w:val="ListParagraph"/>
              <w:spacing w:line="240" w:lineRule="auto"/>
              <w:ind w:leftChars="0" w:left="0"/>
              <w:rPr>
                <w:rFonts w:ascii="Arial" w:hAnsi="Arial" w:cs="Arial"/>
                <w:lang w:val="en-US"/>
              </w:rPr>
            </w:pPr>
          </w:p>
          <w:p w14:paraId="483B48A0" w14:textId="77777777" w:rsidR="004619F4" w:rsidRDefault="00C4373F">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r>
              <w:rPr>
                <w:rFonts w:ascii="Arial" w:eastAsiaTheme="minorEastAsia" w:hAnsi="Arial" w:cs="Arial"/>
                <w:i/>
                <w:iCs/>
                <w:highlight w:val="green"/>
                <w:lang w:val="en-US" w:eastAsia="zh-CN"/>
              </w:rPr>
              <w:t>if the transfer of collected data is done via the options 1b, 2, 3 (which are captured in the endorsed CR to TR 38.843 (R2-2407807)).</w:t>
            </w:r>
            <w:r>
              <w:rPr>
                <w:rFonts w:ascii="Arial" w:eastAsiaTheme="minorEastAsia" w:hAnsi="Arial" w:cs="Arial"/>
                <w:i/>
                <w:iCs/>
                <w:highlight w:val="yellow"/>
                <w:lang w:val="en-US" w:eastAsia="zh-CN"/>
              </w:rPr>
              <w:t xml:space="preserve"> </w:t>
            </w:r>
          </w:p>
          <w:p w14:paraId="255DFEE3" w14:textId="77777777" w:rsidR="004619F4" w:rsidRDefault="00C4373F">
            <w:pPr>
              <w:spacing w:afterLines="50" w:after="156" w:line="240" w:lineRule="auto"/>
              <w:ind w:left="840"/>
              <w:jc w:val="both"/>
              <w:rPr>
                <w:rFonts w:ascii="Arial" w:eastAsiaTheme="minorEastAsia" w:hAnsi="Arial" w:cs="Arial"/>
                <w:i/>
                <w:iCs/>
                <w:strike/>
                <w:color w:val="FF0000"/>
                <w:lang w:val="en-US" w:eastAsia="zh-CN"/>
              </w:rPr>
            </w:pPr>
            <w:r>
              <w:rPr>
                <w:rFonts w:ascii="Arial" w:eastAsiaTheme="minorEastAsia" w:hAnsi="Arial" w:cs="Arial"/>
                <w:i/>
                <w:iCs/>
                <w:strike/>
                <w:color w:val="FF0000"/>
                <w:highlight w:val="yellow"/>
                <w:lang w:val="en-US" w:eastAsia="zh-CN"/>
              </w:rPr>
              <w:t>RAN2 has not reached a consensus regarding that.</w:t>
            </w:r>
            <w:r>
              <w:rPr>
                <w:rFonts w:ascii="Arial" w:eastAsiaTheme="minorEastAsia" w:hAnsi="Arial" w:cs="Arial"/>
                <w:i/>
                <w:iCs/>
                <w:strike/>
                <w:color w:val="FF0000"/>
                <w:lang w:val="en-US" w:eastAsia="zh-CN"/>
              </w:rPr>
              <w:t xml:space="preserve"> </w:t>
            </w:r>
          </w:p>
          <w:p w14:paraId="22081F5C" w14:textId="77777777" w:rsidR="004619F4" w:rsidRDefault="004619F4">
            <w:pPr>
              <w:pStyle w:val="ListParagraph"/>
              <w:spacing w:line="240" w:lineRule="auto"/>
              <w:ind w:leftChars="0" w:left="0"/>
              <w:rPr>
                <w:rFonts w:ascii="Arial" w:hAnsi="Arial" w:cs="Arial"/>
                <w:lang w:val="en-US"/>
              </w:rPr>
            </w:pPr>
          </w:p>
        </w:tc>
      </w:tr>
      <w:tr w:rsidR="004619F4" w14:paraId="4186265F" w14:textId="77777777">
        <w:trPr>
          <w:trHeight w:val="262"/>
        </w:trPr>
        <w:tc>
          <w:tcPr>
            <w:tcW w:w="1336" w:type="dxa"/>
            <w:shd w:val="clear" w:color="auto" w:fill="auto"/>
            <w:vAlign w:val="center"/>
          </w:tcPr>
          <w:p w14:paraId="3F11575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2037" w:type="dxa"/>
            <w:shd w:val="clear" w:color="auto" w:fill="auto"/>
            <w:vAlign w:val="center"/>
          </w:tcPr>
          <w:p w14:paraId="175033B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7ADDCE05"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We propose the following:</w:t>
            </w:r>
          </w:p>
          <w:p w14:paraId="2A359964" w14:textId="77777777" w:rsidR="004619F4" w:rsidRDefault="004619F4">
            <w:pPr>
              <w:pStyle w:val="ListParagraph"/>
              <w:spacing w:line="240" w:lineRule="auto"/>
              <w:ind w:leftChars="0" w:left="0"/>
              <w:rPr>
                <w:rFonts w:ascii="Arial" w:hAnsi="Arial" w:cs="Arial"/>
                <w:lang w:val="en-US"/>
              </w:rPr>
            </w:pPr>
          </w:p>
          <w:p w14:paraId="654A69AB" w14:textId="77777777" w:rsidR="004619F4" w:rsidRDefault="004619F4">
            <w:pPr>
              <w:pStyle w:val="ListParagraph"/>
              <w:spacing w:line="240" w:lineRule="auto"/>
              <w:ind w:leftChars="0" w:left="0"/>
              <w:rPr>
                <w:rFonts w:ascii="Arial" w:hAnsi="Arial" w:cs="Arial"/>
                <w:lang w:val="en-US"/>
              </w:rPr>
            </w:pPr>
          </w:p>
          <w:p w14:paraId="72C4A4E0" w14:textId="77777777" w:rsidR="004619F4" w:rsidRDefault="004619F4">
            <w:pPr>
              <w:pStyle w:val="ListParagraph"/>
              <w:spacing w:line="240" w:lineRule="auto"/>
              <w:ind w:leftChars="0" w:left="0"/>
              <w:rPr>
                <w:rFonts w:ascii="Arial" w:hAnsi="Arial" w:cs="Arial"/>
                <w:lang w:val="en-US"/>
              </w:rPr>
            </w:pPr>
          </w:p>
          <w:p w14:paraId="7CF62AD2" w14:textId="77777777" w:rsidR="004619F4" w:rsidRDefault="00C4373F">
            <w:pPr>
              <w:spacing w:line="240" w:lineRule="auto"/>
              <w:rPr>
                <w:rFonts w:ascii="Arial" w:hAnsi="Arial" w:cs="Arial"/>
                <w:lang w:val="en-US"/>
              </w:rPr>
            </w:pPr>
            <w:r>
              <w:rPr>
                <w:rFonts w:ascii="Arial" w:hAnsi="Arial" w:cs="Arial"/>
                <w:lang w:val="en-US"/>
              </w:rPr>
              <w:t xml:space="preserve">UE-data collection controllability referred to by RAN was in the context of data transfer, and RAN2 has not reached a consensus on whether NG-RAN is involved in data transfer from UE to the server for data collection for UE-side model training/OTT server, as it depends on different UE-side data collection transfer solution. </w:t>
            </w:r>
          </w:p>
          <w:p w14:paraId="0AD5A777"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lastRenderedPageBreak/>
              <w:t xml:space="preserve">RAN2 has not discussed whether/how initiating and configuring data collection process in NG-RAN is related to data collection transfer process. </w:t>
            </w:r>
          </w:p>
        </w:tc>
      </w:tr>
      <w:tr w:rsidR="004619F4" w14:paraId="4AFC98C9" w14:textId="77777777">
        <w:trPr>
          <w:trHeight w:val="262"/>
        </w:trPr>
        <w:tc>
          <w:tcPr>
            <w:tcW w:w="1336" w:type="dxa"/>
            <w:shd w:val="clear" w:color="auto" w:fill="auto"/>
            <w:vAlign w:val="center"/>
          </w:tcPr>
          <w:p w14:paraId="527ACF72"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2037" w:type="dxa"/>
            <w:shd w:val="clear" w:color="auto" w:fill="auto"/>
            <w:vAlign w:val="center"/>
          </w:tcPr>
          <w:p w14:paraId="4C75267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4550E20B"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We are fine </w:t>
            </w:r>
            <w:r>
              <w:rPr>
                <w:rFonts w:ascii="Arial" w:hAnsi="Arial" w:cs="Arial"/>
                <w:lang w:val="en-US"/>
              </w:rPr>
              <w:t>with Lenovo’s suggestion.</w:t>
            </w:r>
          </w:p>
        </w:tc>
      </w:tr>
      <w:tr w:rsidR="004619F4" w14:paraId="1C8F8591" w14:textId="77777777">
        <w:trPr>
          <w:trHeight w:val="262"/>
        </w:trPr>
        <w:tc>
          <w:tcPr>
            <w:tcW w:w="1336" w:type="dxa"/>
            <w:shd w:val="clear" w:color="auto" w:fill="auto"/>
            <w:vAlign w:val="center"/>
          </w:tcPr>
          <w:p w14:paraId="577E3A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2037" w:type="dxa"/>
            <w:shd w:val="clear" w:color="auto" w:fill="auto"/>
            <w:vAlign w:val="center"/>
          </w:tcPr>
          <w:p w14:paraId="208C896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Neither of options</w:t>
            </w:r>
            <w:commentRangeStart w:id="49"/>
            <w:commentRangeEnd w:id="49"/>
            <w:r>
              <w:rPr>
                <w:rStyle w:val="CommentReference"/>
                <w:rFonts w:ascii="Arial" w:hAnsi="Arial" w:cs="Arial"/>
                <w:sz w:val="20"/>
                <w:szCs w:val="20"/>
              </w:rPr>
              <w:commentReference w:id="49"/>
            </w:r>
          </w:p>
        </w:tc>
        <w:tc>
          <w:tcPr>
            <w:tcW w:w="5933" w:type="dxa"/>
            <w:shd w:val="clear" w:color="auto" w:fill="auto"/>
            <w:vAlign w:val="center"/>
          </w:tcPr>
          <w:p w14:paraId="5367393E" w14:textId="77777777" w:rsidR="004619F4" w:rsidRDefault="00C4373F">
            <w:pPr>
              <w:pStyle w:val="CommentText"/>
              <w:rPr>
                <w:rFonts w:ascii="Arial" w:hAnsi="Arial" w:cs="Arial"/>
              </w:rPr>
            </w:pPr>
            <w:r>
              <w:rPr>
                <w:rFonts w:ascii="Arial" w:hAnsi="Arial" w:cs="Arial"/>
              </w:rPr>
              <w:t>The scope of the discussion was to reply with the current agreements, so we do not think "</w:t>
            </w:r>
            <w:r>
              <w:rPr>
                <w:rFonts w:ascii="Arial" w:eastAsiaTheme="minorEastAsia" w:hAnsi="Arial" w:cs="Arial"/>
                <w:i/>
                <w:iCs/>
                <w:highlight w:val="yellow"/>
                <w:lang w:val="en-US" w:eastAsia="zh-CN"/>
              </w:rPr>
              <w:t>The majority’s view in RAN2</w:t>
            </w:r>
            <w:r>
              <w:rPr>
                <w:rFonts w:ascii="Arial" w:hAnsi="Arial" w:cs="Arial"/>
              </w:rPr>
              <w:t>" should be used in the LS.</w:t>
            </w:r>
          </w:p>
          <w:p w14:paraId="3A0BDF6F" w14:textId="77777777" w:rsidR="004619F4" w:rsidRDefault="00C4373F">
            <w:pPr>
              <w:pStyle w:val="CommentText"/>
              <w:rPr>
                <w:rFonts w:ascii="Arial" w:eastAsiaTheme="minorEastAsia" w:hAnsi="Arial" w:cs="Arial"/>
                <w:lang w:eastAsia="zh-CN"/>
              </w:rPr>
            </w:pPr>
            <w:r>
              <w:rPr>
                <w:rFonts w:ascii="Arial" w:eastAsiaTheme="minorEastAsia" w:hAnsi="Arial" w:cs="Arial"/>
                <w:lang w:eastAsia="zh-CN"/>
              </w:rPr>
              <w:t>We have provided our technical analysis for Question A, in which we think that for some aspects/options NG-RAN involvement may not be required. In other words, more RAN2 discussions are needed.</w:t>
            </w:r>
          </w:p>
          <w:p w14:paraId="74876BFB" w14:textId="77777777" w:rsidR="004619F4" w:rsidRDefault="004619F4">
            <w:pPr>
              <w:pStyle w:val="CommentText"/>
              <w:rPr>
                <w:rFonts w:ascii="Arial" w:eastAsiaTheme="minorEastAsia" w:hAnsi="Arial" w:cs="Arial"/>
                <w:lang w:eastAsia="zh-CN"/>
              </w:rPr>
            </w:pPr>
          </w:p>
          <w:p w14:paraId="0A46610A" w14:textId="77777777" w:rsidR="004619F4" w:rsidRDefault="00C4373F">
            <w:pPr>
              <w:pStyle w:val="CommentText"/>
              <w:rPr>
                <w:rFonts w:ascii="Arial" w:eastAsiaTheme="minorEastAsia" w:hAnsi="Arial" w:cs="Arial"/>
                <w:lang w:eastAsia="zh-CN"/>
              </w:rPr>
            </w:pPr>
            <w:r>
              <w:rPr>
                <w:rFonts w:ascii="Arial" w:eastAsiaTheme="minorEastAsia" w:hAnsi="Arial" w:cs="Arial"/>
                <w:lang w:eastAsia="zh-CN"/>
              </w:rPr>
              <w:t xml:space="preserve">In general, we should not jump to conclusions, so we are </w:t>
            </w:r>
            <w:r>
              <w:rPr>
                <w:rFonts w:ascii="Arial" w:eastAsiaTheme="minorEastAsia" w:hAnsi="Arial" w:cs="Arial"/>
                <w:b/>
                <w:u w:val="single"/>
                <w:lang w:eastAsia="zh-CN"/>
              </w:rPr>
              <w:t>NOT</w:t>
            </w:r>
            <w:r>
              <w:rPr>
                <w:rFonts w:ascii="Arial" w:eastAsiaTheme="minorEastAsia" w:hAnsi="Arial" w:cs="Arial"/>
                <w:lang w:eastAsia="zh-CN"/>
              </w:rPr>
              <w:t xml:space="preserve"> ok with both options listed in </w:t>
            </w:r>
            <w:r>
              <w:rPr>
                <w:rFonts w:ascii="Arial" w:eastAsia="SimSun" w:hAnsi="Arial" w:cs="Arial"/>
                <w:b/>
                <w:bCs/>
                <w:lang w:val="en-US" w:eastAsia="zh-CN"/>
              </w:rPr>
              <w:t>Phase2-A</w:t>
            </w:r>
            <w:r>
              <w:rPr>
                <w:rFonts w:ascii="Arial" w:eastAsiaTheme="minorEastAsia" w:hAnsi="Arial" w:cs="Arial"/>
                <w:lang w:eastAsia="zh-CN"/>
              </w:rPr>
              <w:t>.</w:t>
            </w:r>
          </w:p>
          <w:p w14:paraId="490582FE" w14:textId="77777777" w:rsidR="004619F4" w:rsidRDefault="004619F4">
            <w:pPr>
              <w:pStyle w:val="ListParagraph"/>
              <w:spacing w:line="240" w:lineRule="auto"/>
              <w:ind w:leftChars="0" w:left="0"/>
              <w:rPr>
                <w:rFonts w:ascii="Arial" w:hAnsi="Arial" w:cs="Arial"/>
              </w:rPr>
            </w:pPr>
          </w:p>
          <w:p w14:paraId="737F1340" w14:textId="77777777" w:rsidR="004619F4" w:rsidRDefault="00C4373F">
            <w:pPr>
              <w:pStyle w:val="ListParagraph"/>
              <w:spacing w:line="240" w:lineRule="auto"/>
              <w:ind w:leftChars="0" w:left="0"/>
              <w:rPr>
                <w:rFonts w:ascii="Arial" w:hAnsi="Arial" w:cs="Arial"/>
                <w:szCs w:val="20"/>
              </w:rPr>
            </w:pPr>
            <w:r>
              <w:rPr>
                <w:rFonts w:ascii="Arial" w:hAnsi="Arial" w:cs="Arial"/>
                <w:szCs w:val="20"/>
              </w:rPr>
              <w:t xml:space="preserve">We suggest </w:t>
            </w:r>
            <w:proofErr w:type="gramStart"/>
            <w:r>
              <w:rPr>
                <w:rFonts w:ascii="Arial" w:hAnsi="Arial" w:cs="Arial"/>
                <w:szCs w:val="20"/>
              </w:rPr>
              <w:t>to use</w:t>
            </w:r>
            <w:proofErr w:type="gramEnd"/>
            <w:r>
              <w:rPr>
                <w:rFonts w:ascii="Arial" w:hAnsi="Arial" w:cs="Arial"/>
                <w:szCs w:val="20"/>
              </w:rPr>
              <w:t xml:space="preserve"> Apple's response as below (for Question B).</w:t>
            </w:r>
          </w:p>
          <w:p w14:paraId="6D127B4E"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 xml:space="preserve">RAN2-127bis made the following high level agreement regarding data collection for </w:t>
            </w:r>
            <w:r>
              <w:rPr>
                <w:rFonts w:ascii="Arial" w:eastAsiaTheme="minorEastAsia" w:hAnsi="Arial" w:cs="Arial"/>
                <w:b/>
                <w:bCs/>
                <w:lang w:val="en-US" w:eastAsia="zh-CN"/>
              </w:rPr>
              <w:t>model training:</w:t>
            </w:r>
          </w:p>
          <w:p w14:paraId="79113F51"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bookmarkStart w:id="50" w:name="OLE_LINK154"/>
            <w:r>
              <w:rPr>
                <w:rFonts w:ascii="Arial" w:hAnsi="Arial" w:cs="Arial"/>
                <w:bCs/>
                <w:i/>
                <w:iCs/>
                <w:lang w:val="en-US" w:eastAsia="zh-CN"/>
              </w:rPr>
              <w:t>Data collection initiation and configuration for data collection is under network control.</w:t>
            </w:r>
            <w:bookmarkEnd w:id="50"/>
            <w:r>
              <w:rPr>
                <w:rFonts w:ascii="Arial" w:hAnsi="Arial" w:cs="Arial"/>
                <w:bCs/>
                <w:i/>
                <w:iCs/>
                <w:lang w:val="en-US" w:eastAsia="zh-CN"/>
              </w:rPr>
              <w:t xml:space="preserve">  FFS how the NW determines whether data collection should be initiated (e.g. via UE requests (UE directly or UE server)  </w:t>
            </w:r>
          </w:p>
          <w:p w14:paraId="25B6FA7E" w14:textId="77777777" w:rsidR="004619F4" w:rsidRDefault="004619F4">
            <w:pPr>
              <w:pStyle w:val="ListParagraph"/>
              <w:numPr>
                <w:ilvl w:val="255"/>
                <w:numId w:val="0"/>
              </w:numPr>
              <w:spacing w:line="240" w:lineRule="auto"/>
              <w:rPr>
                <w:rFonts w:ascii="Arial" w:hAnsi="Arial" w:cs="Arial"/>
                <w:b/>
                <w:bCs/>
                <w:szCs w:val="20"/>
                <w:lang w:val="en-US"/>
              </w:rPr>
            </w:pPr>
          </w:p>
          <w:p w14:paraId="77B4752F" w14:textId="77777777" w:rsidR="004619F4" w:rsidRDefault="00C4373F">
            <w:pPr>
              <w:pStyle w:val="ListParagraph"/>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1007BDE" w14:textId="77777777" w:rsidR="004619F4" w:rsidRDefault="004619F4">
            <w:pPr>
              <w:pStyle w:val="ListParagraph"/>
              <w:spacing w:line="240" w:lineRule="auto"/>
              <w:ind w:leftChars="0" w:left="0"/>
              <w:rPr>
                <w:rFonts w:ascii="Arial" w:hAnsi="Arial" w:cs="Arial"/>
              </w:rPr>
            </w:pPr>
          </w:p>
          <w:p w14:paraId="6A9CCDC9" w14:textId="77777777" w:rsidR="004619F4" w:rsidRDefault="004619F4">
            <w:pPr>
              <w:pStyle w:val="ListParagraph"/>
              <w:spacing w:line="240" w:lineRule="auto"/>
              <w:ind w:leftChars="0" w:left="0"/>
              <w:rPr>
                <w:rFonts w:ascii="Arial" w:hAnsi="Arial" w:cs="Arial"/>
              </w:rPr>
            </w:pPr>
          </w:p>
        </w:tc>
      </w:tr>
      <w:tr w:rsidR="004619F4" w14:paraId="570DFA24" w14:textId="77777777">
        <w:trPr>
          <w:trHeight w:val="262"/>
        </w:trPr>
        <w:tc>
          <w:tcPr>
            <w:tcW w:w="1336" w:type="dxa"/>
            <w:shd w:val="clear" w:color="auto" w:fill="auto"/>
            <w:vAlign w:val="center"/>
          </w:tcPr>
          <w:p w14:paraId="4903D49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2037" w:type="dxa"/>
            <w:shd w:val="clear" w:color="auto" w:fill="auto"/>
            <w:vAlign w:val="center"/>
          </w:tcPr>
          <w:p w14:paraId="32FF27D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01A8BA3B" w14:textId="77777777" w:rsidR="004619F4" w:rsidRDefault="00C4373F">
            <w:pPr>
              <w:pStyle w:val="CommentText"/>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xml:space="preserve">” is too general to mislead SA2 it includes both providing data collection config and data collection transfer. In Q-A of phase 1, we see a lot of companies which said “Yes” actually only agreed NW to provide data collection config but disagree transfer part (as Rapporteur suggested in Q-B). So, we don’t think SA2 can make such assumption without RAN2 consensus. </w:t>
            </w:r>
          </w:p>
          <w:p w14:paraId="40FD095A" w14:textId="77777777" w:rsidR="004619F4" w:rsidRDefault="00C4373F">
            <w:pPr>
              <w:pStyle w:val="CommentText"/>
              <w:rPr>
                <w:rFonts w:ascii="Arial" w:hAnsi="Arial" w:cs="Arial"/>
              </w:rPr>
            </w:pPr>
            <w:r>
              <w:rPr>
                <w:rFonts w:ascii="Arial" w:hAnsi="Arial" w:cs="Arial"/>
              </w:rPr>
              <w:t xml:space="preserve">On Option 2, we share the same view as Huawei and their suggested response. Meanwhile, due to confusion between “data collection” and “data collection transfer” in RAN2 </w:t>
            </w:r>
            <w:r>
              <w:rPr>
                <w:rFonts w:ascii="Arial" w:hAnsi="Arial" w:cs="Arial"/>
              </w:rPr>
              <w:lastRenderedPageBreak/>
              <w:t xml:space="preserve">discussion, we further suggest </w:t>
            </w:r>
            <w:proofErr w:type="gramStart"/>
            <w:r>
              <w:rPr>
                <w:rFonts w:ascii="Arial" w:hAnsi="Arial" w:cs="Arial"/>
              </w:rPr>
              <w:t>to clarify</w:t>
            </w:r>
            <w:proofErr w:type="gramEnd"/>
            <w:r>
              <w:rPr>
                <w:rFonts w:ascii="Arial" w:hAnsi="Arial" w:cs="Arial"/>
              </w:rPr>
              <w:t xml:space="preserve"> the RAN2#127b agreement is only touching “data collection” rather than “data collection transfer”, to avoid SA2 misunderstanding RAN2 agreement. </w:t>
            </w:r>
          </w:p>
          <w:p w14:paraId="465CAA12"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 xml:space="preserve">RAN2-127bis made the following high level agreement regarding data collection for model training </w:t>
            </w:r>
            <w:r>
              <w:rPr>
                <w:rFonts w:ascii="Arial" w:eastAsiaTheme="minorEastAsia" w:hAnsi="Arial" w:cs="Arial"/>
                <w:b/>
                <w:bCs/>
                <w:color w:val="FF0000"/>
                <w:u w:val="single"/>
                <w:lang w:val="en-US" w:eastAsia="zh-CN"/>
              </w:rPr>
              <w:t>(not related to data transfer)</w:t>
            </w:r>
            <w:r>
              <w:rPr>
                <w:rFonts w:ascii="Arial" w:eastAsiaTheme="minorEastAsia" w:hAnsi="Arial" w:cs="Arial"/>
                <w:b/>
                <w:bCs/>
                <w:lang w:val="en-US" w:eastAsia="zh-CN"/>
              </w:rPr>
              <w:t>:</w:t>
            </w:r>
          </w:p>
          <w:p w14:paraId="6BF55AD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3EA9DB71" w14:textId="77777777" w:rsidR="004619F4" w:rsidRDefault="004619F4">
            <w:pPr>
              <w:pStyle w:val="ListParagraph"/>
              <w:numPr>
                <w:ilvl w:val="255"/>
                <w:numId w:val="0"/>
              </w:numPr>
              <w:spacing w:line="240" w:lineRule="auto"/>
              <w:rPr>
                <w:rFonts w:ascii="Arial" w:hAnsi="Arial" w:cs="Arial"/>
                <w:b/>
                <w:bCs/>
                <w:szCs w:val="20"/>
                <w:lang w:val="en-US"/>
              </w:rPr>
            </w:pPr>
          </w:p>
          <w:p w14:paraId="15545DE3" w14:textId="77777777" w:rsidR="004619F4" w:rsidRDefault="00C4373F">
            <w:pPr>
              <w:pStyle w:val="ListParagraph"/>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0A28D27" w14:textId="77777777" w:rsidR="004619F4" w:rsidRDefault="004619F4">
            <w:pPr>
              <w:pStyle w:val="CommentText"/>
              <w:rPr>
                <w:rFonts w:ascii="Arial" w:hAnsi="Arial" w:cs="Arial"/>
              </w:rPr>
            </w:pPr>
          </w:p>
        </w:tc>
      </w:tr>
      <w:tr w:rsidR="004619F4" w14:paraId="12EF16FE" w14:textId="77777777">
        <w:trPr>
          <w:trHeight w:val="262"/>
        </w:trPr>
        <w:tc>
          <w:tcPr>
            <w:tcW w:w="1336" w:type="dxa"/>
            <w:shd w:val="clear" w:color="auto" w:fill="auto"/>
            <w:vAlign w:val="center"/>
          </w:tcPr>
          <w:p w14:paraId="4E422346" w14:textId="77777777" w:rsidR="004619F4" w:rsidRDefault="00C4373F">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M</w:t>
            </w:r>
            <w:r>
              <w:rPr>
                <w:rFonts w:ascii="Arial" w:eastAsia="SimSun" w:hAnsi="Arial" w:cs="Arial"/>
                <w:lang w:val="en-US" w:eastAsia="zh-CN"/>
              </w:rPr>
              <w:t>ediatek</w:t>
            </w:r>
            <w:proofErr w:type="spellEnd"/>
          </w:p>
        </w:tc>
        <w:tc>
          <w:tcPr>
            <w:tcW w:w="2037" w:type="dxa"/>
            <w:shd w:val="clear" w:color="auto" w:fill="auto"/>
            <w:vAlign w:val="center"/>
          </w:tcPr>
          <w:p w14:paraId="5A50195B"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933" w:type="dxa"/>
            <w:shd w:val="clear" w:color="auto" w:fill="auto"/>
            <w:vAlign w:val="center"/>
          </w:tcPr>
          <w:p w14:paraId="4DE9AB99" w14:textId="77777777" w:rsidR="004619F4" w:rsidRDefault="00C4373F">
            <w:pPr>
              <w:spacing w:afterLines="50" w:after="156" w:line="240" w:lineRule="auto"/>
              <w:jc w:val="both"/>
              <w:rPr>
                <w:rFonts w:ascii="Arial" w:hAnsi="Arial" w:cs="Arial"/>
              </w:rPr>
            </w:pPr>
            <w:bookmarkStart w:id="51" w:name="OLE_LINK155"/>
            <w:r>
              <w:rPr>
                <w:rFonts w:ascii="Arial" w:hAnsi="Arial" w:cs="Arial"/>
              </w:rPr>
              <w:t xml:space="preserve">I don’t quite understand why companies are saying that there is no </w:t>
            </w:r>
            <w:r>
              <w:rPr>
                <w:rFonts w:ascii="Arial" w:hAnsi="Arial" w:cs="Arial"/>
              </w:rPr>
              <w:t>consensus on NG-RAN involvement for data transfer or disagreeing with the data transfer part.</w:t>
            </w:r>
          </w:p>
          <w:p w14:paraId="1868E9DF"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hAnsi="Arial" w:cs="Arial"/>
              </w:rPr>
              <w:t xml:space="preserve">For option 1, </w:t>
            </w:r>
            <w:r>
              <w:rPr>
                <w:rFonts w:ascii="Arial" w:eastAsiaTheme="minorEastAsia" w:hAnsi="Arial" w:cs="Arial"/>
                <w:i/>
                <w:iCs/>
                <w:highlight w:val="yellow"/>
                <w:lang w:val="en-US" w:eastAsia="zh-CN"/>
              </w:rPr>
              <w:t>SA2 can assume that NG-RAN involvement is required to ensure data collection controllability.</w:t>
            </w:r>
          </w:p>
          <w:p w14:paraId="0BE0C8F6" w14:textId="77777777" w:rsidR="004619F4" w:rsidRDefault="00C4373F">
            <w:pPr>
              <w:pStyle w:val="CommentText"/>
              <w:rPr>
                <w:rFonts w:ascii="Arial" w:hAnsi="Arial" w:cs="Arial"/>
                <w:u w:val="single"/>
              </w:rPr>
            </w:pPr>
            <w:r>
              <w:rPr>
                <w:rFonts w:ascii="Arial" w:hAnsi="Arial" w:cs="Arial"/>
                <w:u w:val="single"/>
              </w:rPr>
              <w:t>Which part has not been agreed, the ‘</w:t>
            </w:r>
            <w:r>
              <w:rPr>
                <w:rFonts w:ascii="Arial" w:hAnsi="Arial" w:cs="Arial"/>
                <w:b/>
                <w:bCs/>
                <w:u w:val="single"/>
              </w:rPr>
              <w:t>NG-RAN</w:t>
            </w:r>
            <w:r>
              <w:rPr>
                <w:rFonts w:ascii="Arial" w:hAnsi="Arial" w:cs="Arial"/>
                <w:u w:val="single"/>
              </w:rPr>
              <w:t>’ part or '</w:t>
            </w:r>
            <w:r>
              <w:rPr>
                <w:rFonts w:ascii="Arial" w:hAnsi="Arial" w:cs="Arial"/>
                <w:b/>
                <w:bCs/>
                <w:u w:val="single"/>
              </w:rPr>
              <w:t xml:space="preserve"> the data collection</w:t>
            </w:r>
            <w:r>
              <w:rPr>
                <w:rFonts w:ascii="Arial" w:hAnsi="Arial" w:cs="Arial"/>
                <w:u w:val="single"/>
              </w:rPr>
              <w:t>' part?</w:t>
            </w:r>
          </w:p>
          <w:p w14:paraId="498A3AA4" w14:textId="77777777" w:rsidR="004619F4" w:rsidRDefault="00C4373F">
            <w:pPr>
              <w:pStyle w:val="CommentText"/>
              <w:rPr>
                <w:rFonts w:ascii="Arial" w:eastAsiaTheme="minorEastAsia" w:hAnsi="Arial" w:cs="Arial"/>
                <w:lang w:eastAsia="zh-CN"/>
              </w:rPr>
            </w:pPr>
            <w:r>
              <w:rPr>
                <w:rFonts w:ascii="Arial" w:eastAsiaTheme="minorEastAsia" w:hAnsi="Arial" w:cs="Arial"/>
                <w:lang w:eastAsia="zh-CN"/>
              </w:rPr>
              <w:t>If it is the ‘NG-RAN’ part that is not agreed upon, we can change ‘NG-RAN’ to ‘network’. However, at least in the case of BM, NG-RAN should be involved in both data collection configuration and data transfer.</w:t>
            </w:r>
          </w:p>
          <w:p w14:paraId="56F88509" w14:textId="77777777" w:rsidR="004619F4" w:rsidRDefault="00C4373F">
            <w:pPr>
              <w:pStyle w:val="CommentText"/>
              <w:rPr>
                <w:rFonts w:ascii="Arial" w:eastAsiaTheme="minorEastAsia" w:hAnsi="Arial" w:cs="Arial"/>
                <w:lang w:eastAsia="zh-CN"/>
              </w:rPr>
            </w:pPr>
            <w:r>
              <w:rPr>
                <w:rFonts w:ascii="Arial" w:eastAsiaTheme="minorEastAsia" w:hAnsi="Arial" w:cs="Arial"/>
                <w:lang w:eastAsia="zh-CN"/>
              </w:rPr>
              <w:t>If it is the ‘data collection’ part, we have tried to clarify the terminologies of ‘data collection’ and ‘data transfer’ at the very beginning of the email discussion. It seems that the responding companies have a common understanding that data collection involves gathering data by network nodes, management entities, or UEs for the purposes of AI/ML model training, data analytics, and inference, while data transfer is a component of 'data collection'.</w:t>
            </w:r>
          </w:p>
          <w:p w14:paraId="171493D9" w14:textId="77777777" w:rsidR="004619F4" w:rsidRDefault="00C4373F">
            <w:pPr>
              <w:pStyle w:val="CommentText"/>
              <w:rPr>
                <w:rFonts w:ascii="Arial" w:hAnsi="Arial" w:cs="Arial"/>
                <w:b/>
                <w:i/>
                <w:iCs/>
                <w:lang w:val="en-US" w:eastAsia="zh-CN"/>
              </w:rPr>
            </w:pPr>
            <w:r>
              <w:rPr>
                <w:rFonts w:ascii="DengXian" w:eastAsia="DengXian" w:hAnsi="DengXian" w:hint="eastAsia"/>
                <w:b/>
                <w:bCs/>
                <w:sz w:val="21"/>
                <w:szCs w:val="21"/>
                <w:lang w:eastAsia="zh-CN"/>
              </w:rPr>
              <w:lastRenderedPageBreak/>
              <w:t xml:space="preserve">In RAN2#127bis meeting, we agreed that </w:t>
            </w:r>
            <w:r>
              <w:rPr>
                <w:rFonts w:ascii="Arial" w:hAnsi="Arial" w:cs="Arial"/>
                <w:bCs/>
                <w:i/>
                <w:iCs/>
                <w:lang w:val="en-US" w:eastAsia="zh-CN"/>
              </w:rPr>
              <w:t>Data collection initiation and configuration for data collection</w:t>
            </w:r>
            <w:r>
              <w:rPr>
                <w:rFonts w:ascii="Arial" w:hAnsi="Arial" w:cs="Arial"/>
                <w:b/>
                <w:i/>
                <w:iCs/>
                <w:lang w:val="en-US" w:eastAsia="zh-CN"/>
              </w:rPr>
              <w:t xml:space="preserve"> is under network control.</w:t>
            </w:r>
          </w:p>
          <w:p w14:paraId="0B789CB0" w14:textId="77777777" w:rsidR="004619F4" w:rsidRDefault="00C4373F">
            <w:pPr>
              <w:pStyle w:val="CommentText"/>
              <w:rPr>
                <w:rFonts w:ascii="Arial" w:eastAsiaTheme="minorEastAsia" w:hAnsi="Arial" w:cs="Arial"/>
                <w:lang w:eastAsia="zh-CN"/>
              </w:rPr>
            </w:pPr>
            <w:r>
              <w:rPr>
                <w:rFonts w:ascii="Arial" w:eastAsiaTheme="minorEastAsia" w:hAnsi="Arial" w:cs="Arial"/>
                <w:lang w:eastAsia="zh-CN"/>
              </w:rPr>
              <w:t>Based on the analysis table, we agreed that for options 1b, 2, and 3, there is controllability and even full controllability for MNO on data transfer.</w:t>
            </w:r>
            <w:r>
              <w:object w:dxaOrig="5459" w:dyaOrig="1891" w14:anchorId="1749B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4.5pt" o:ole="">
                  <v:imagedata r:id="rId23" o:title=""/>
                </v:shape>
                <o:OLEObject Type="Embed" ProgID="PBrush" ShapeID="_x0000_i1025" DrawAspect="Content" ObjectID="_1792479849" r:id="rId24"/>
              </w:object>
            </w:r>
          </w:p>
          <w:p w14:paraId="303F818E" w14:textId="77777777" w:rsidR="004619F4" w:rsidRDefault="00C4373F">
            <w:pPr>
              <w:pStyle w:val="CommentText"/>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 think the network involvement in ‘data collection’ part (at least for configuration and data transfer) is very clear according to what we agreed for option 1b, 2 and 3. </w:t>
            </w:r>
          </w:p>
          <w:bookmarkEnd w:id="51"/>
          <w:p w14:paraId="0F59FB9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option 1</w:t>
            </w:r>
            <w:r>
              <w:rPr>
                <w:rFonts w:ascii="Arial" w:eastAsiaTheme="minorEastAsia" w:hAnsi="Arial" w:cs="Arial"/>
                <w:i/>
                <w:iCs/>
                <w:highlight w:val="yellow"/>
                <w:lang w:val="en-US" w:eastAsia="zh-CN"/>
              </w:rPr>
              <w:t xml:space="preserve"> SA2 can assume that NG-RAN involvement is required to ensure data collection controllability.</w:t>
            </w:r>
            <w:r>
              <w:rPr>
                <w:rFonts w:ascii="Arial" w:eastAsiaTheme="minorEastAsia" w:hAnsi="Arial" w:cs="Arial"/>
                <w:lang w:val="en-US" w:eastAsia="zh-CN"/>
              </w:rPr>
              <w:t xml:space="preserve"> still can’t be accepted by companies, we can revisit it as:</w:t>
            </w:r>
          </w:p>
          <w:p w14:paraId="0A154931" w14:textId="77777777" w:rsidR="004619F4" w:rsidRDefault="00C4373F">
            <w:pPr>
              <w:spacing w:afterLines="50" w:after="156" w:line="240" w:lineRule="auto"/>
              <w:jc w:val="both"/>
              <w:rPr>
                <w:rFonts w:ascii="Arial" w:eastAsiaTheme="minorEastAsia" w:hAnsi="Arial" w:cs="Arial"/>
                <w:i/>
                <w:iCs/>
                <w:color w:val="FF0000"/>
                <w:lang w:val="en-US" w:eastAsia="zh-CN"/>
              </w:rPr>
            </w:pPr>
            <w:r>
              <w:rPr>
                <w:rFonts w:ascii="Arial" w:eastAsiaTheme="minorEastAsia" w:hAnsi="Arial" w:cs="Arial"/>
                <w:i/>
                <w:iCs/>
                <w:lang w:val="en-US" w:eastAsia="zh-CN"/>
              </w:rPr>
              <w:t xml:space="preserve">SA2 can assume that </w:t>
            </w:r>
            <w:r>
              <w:rPr>
                <w:rFonts w:ascii="Arial" w:eastAsiaTheme="minorEastAsia" w:hAnsi="Arial" w:cs="Arial"/>
                <w:i/>
                <w:iCs/>
                <w:strike/>
                <w:color w:val="FF0000"/>
                <w:lang w:val="en-US" w:eastAsia="zh-CN"/>
              </w:rPr>
              <w:t>NG-RAN</w:t>
            </w:r>
            <w:r>
              <w:rPr>
                <w:rFonts w:ascii="Arial" w:eastAsiaTheme="minorEastAsia" w:hAnsi="Arial" w:cs="Arial"/>
                <w:i/>
                <w:iCs/>
                <w:color w:val="FF0000"/>
                <w:lang w:val="en-US" w:eastAsia="zh-CN"/>
              </w:rPr>
              <w:t xml:space="preserve"> network</w:t>
            </w:r>
            <w:r>
              <w:rPr>
                <w:rFonts w:ascii="Arial" w:eastAsiaTheme="minorEastAsia" w:hAnsi="Arial" w:cs="Arial"/>
                <w:i/>
                <w:iCs/>
                <w:lang w:val="en-US" w:eastAsia="zh-CN"/>
              </w:rPr>
              <w:t xml:space="preserve"> involvement is required to ensure data collection controllability. </w:t>
            </w:r>
            <w:r>
              <w:rPr>
                <w:rFonts w:ascii="Arial" w:eastAsiaTheme="minorEastAsia" w:hAnsi="Arial" w:cs="Arial"/>
                <w:i/>
                <w:iCs/>
                <w:color w:val="FF0000"/>
                <w:lang w:val="en-US" w:eastAsia="zh-CN"/>
              </w:rPr>
              <w:t xml:space="preserve">For example, for AI BM, NG-RAN involvement is required for data collection configuration and initiation. </w:t>
            </w:r>
          </w:p>
          <w:p w14:paraId="6DA589E8"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nce again, we should clarify that</w:t>
            </w:r>
            <w:r>
              <w:rPr>
                <w:rFonts w:ascii="Arial" w:eastAsiaTheme="minorEastAsia" w:hAnsi="Arial" w:cs="Arial"/>
                <w:b/>
                <w:bCs/>
                <w:lang w:val="en-US" w:eastAsia="zh-CN"/>
              </w:rPr>
              <w:t xml:space="preserve"> option 1a is not in the scope</w:t>
            </w:r>
            <w:r>
              <w:rPr>
                <w:rFonts w:ascii="Arial" w:eastAsiaTheme="minorEastAsia" w:hAnsi="Arial" w:cs="Arial"/>
                <w:lang w:val="en-US" w:eastAsia="zh-CN"/>
              </w:rPr>
              <w:t xml:space="preserve"> of discussion. </w:t>
            </w:r>
          </w:p>
          <w:p w14:paraId="02A87076" w14:textId="77777777" w:rsidR="004619F4" w:rsidRDefault="004619F4">
            <w:pPr>
              <w:pStyle w:val="CommentText"/>
              <w:rPr>
                <w:rFonts w:ascii="Arial" w:hAnsi="Arial" w:cs="Arial"/>
              </w:rPr>
            </w:pPr>
          </w:p>
        </w:tc>
      </w:tr>
      <w:tr w:rsidR="004619F4" w14:paraId="1FCDC6B5" w14:textId="77777777">
        <w:trPr>
          <w:trHeight w:val="262"/>
        </w:trPr>
        <w:tc>
          <w:tcPr>
            <w:tcW w:w="1336" w:type="dxa"/>
            <w:shd w:val="clear" w:color="auto" w:fill="auto"/>
            <w:vAlign w:val="center"/>
          </w:tcPr>
          <w:p w14:paraId="7951C39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Google</w:t>
            </w:r>
          </w:p>
        </w:tc>
        <w:tc>
          <w:tcPr>
            <w:tcW w:w="2037" w:type="dxa"/>
            <w:shd w:val="clear" w:color="auto" w:fill="auto"/>
            <w:vAlign w:val="center"/>
          </w:tcPr>
          <w:p w14:paraId="50CAA831" w14:textId="77777777" w:rsidR="004619F4" w:rsidRDefault="004619F4">
            <w:pPr>
              <w:spacing w:after="0" w:line="240" w:lineRule="auto"/>
              <w:rPr>
                <w:rFonts w:ascii="Arial" w:eastAsia="SimSun" w:hAnsi="Arial" w:cs="Arial"/>
                <w:lang w:val="en-US" w:eastAsia="zh-CN"/>
              </w:rPr>
            </w:pPr>
          </w:p>
        </w:tc>
        <w:tc>
          <w:tcPr>
            <w:tcW w:w="5933" w:type="dxa"/>
            <w:shd w:val="clear" w:color="auto" w:fill="auto"/>
            <w:vAlign w:val="center"/>
          </w:tcPr>
          <w:p w14:paraId="09A33C57" w14:textId="77777777" w:rsidR="004619F4" w:rsidRDefault="00C4373F">
            <w:pPr>
              <w:spacing w:afterLines="50" w:after="156" w:line="240" w:lineRule="auto"/>
              <w:jc w:val="both"/>
              <w:rPr>
                <w:rFonts w:ascii="Arial" w:hAnsi="Arial" w:cs="Arial"/>
                <w:lang w:val="en-US"/>
              </w:rPr>
            </w:pPr>
            <w:r>
              <w:rPr>
                <w:rFonts w:ascii="Arial" w:hAnsi="Arial" w:cs="Arial"/>
                <w:lang w:val="en-US"/>
              </w:rPr>
              <w:t>We are fine with Lenovo’s suggestion.</w:t>
            </w:r>
          </w:p>
          <w:p w14:paraId="564E9598" w14:textId="77777777" w:rsidR="004619F4" w:rsidRDefault="00C4373F">
            <w:pPr>
              <w:spacing w:afterLines="50" w:after="156" w:line="240" w:lineRule="auto"/>
              <w:jc w:val="both"/>
              <w:rPr>
                <w:rFonts w:ascii="Arial" w:hAnsi="Arial" w:cs="Arial"/>
              </w:rPr>
            </w:pPr>
            <w:r>
              <w:rPr>
                <w:rFonts w:ascii="Arial" w:hAnsi="Arial" w:cs="Arial"/>
                <w:lang w:val="en-US"/>
              </w:rPr>
              <w:t>We are OK to further discuss whether NG-RAN is involved in providing required measurement configuration. This may depend on the data collection solution.</w:t>
            </w:r>
          </w:p>
        </w:tc>
      </w:tr>
      <w:tr w:rsidR="004619F4" w14:paraId="17983B47" w14:textId="77777777">
        <w:trPr>
          <w:trHeight w:val="262"/>
        </w:trPr>
        <w:tc>
          <w:tcPr>
            <w:tcW w:w="1336" w:type="dxa"/>
            <w:shd w:val="clear" w:color="auto" w:fill="auto"/>
            <w:vAlign w:val="center"/>
          </w:tcPr>
          <w:p w14:paraId="344CC31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2037" w:type="dxa"/>
            <w:shd w:val="clear" w:color="auto" w:fill="auto"/>
            <w:vAlign w:val="center"/>
          </w:tcPr>
          <w:p w14:paraId="7FE5A2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27A62A77"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The aim of RAN2 is to define a single framework, hence the RAN2 response to SA2 should not differentiate between different use cases to be addressed in Release 19 and enhanced in future releases.</w:t>
            </w:r>
          </w:p>
          <w:p w14:paraId="2CB7EEF9" w14:textId="77777777" w:rsidR="004619F4" w:rsidRDefault="004619F4">
            <w:pPr>
              <w:pStyle w:val="CommentText"/>
              <w:rPr>
                <w:rFonts w:ascii="Arial" w:hAnsi="Arial" w:cs="Arial"/>
              </w:rPr>
            </w:pPr>
          </w:p>
          <w:p w14:paraId="275794D5" w14:textId="77777777" w:rsidR="004619F4" w:rsidRDefault="00C4373F">
            <w:pPr>
              <w:pStyle w:val="CommentText"/>
              <w:rPr>
                <w:rFonts w:ascii="Arial" w:hAnsi="Arial" w:cs="Arial"/>
              </w:rPr>
            </w:pPr>
            <w:r>
              <w:rPr>
                <w:rFonts w:ascii="Arial" w:hAnsi="Arial" w:cs="Arial"/>
              </w:rPr>
              <w:lastRenderedPageBreak/>
              <w:t xml:space="preserve">We do not agree with QC, and similar proposed texts. From our point of view, those </w:t>
            </w:r>
            <w:r>
              <w:rPr>
                <w:rFonts w:ascii="Arial" w:hAnsi="Arial" w:cs="Arial"/>
              </w:rPr>
              <w:t>proposals mix different RAN2 discussions with no value to SA2.</w:t>
            </w:r>
          </w:p>
          <w:p w14:paraId="65F58911" w14:textId="77777777" w:rsidR="004619F4" w:rsidRDefault="00C4373F">
            <w:pPr>
              <w:spacing w:afterLines="50" w:after="156" w:line="240" w:lineRule="auto"/>
              <w:jc w:val="both"/>
              <w:rPr>
                <w:rFonts w:ascii="Arial" w:hAnsi="Arial" w:cs="Arial"/>
                <w:lang w:val="en-US"/>
              </w:rPr>
            </w:pPr>
            <w:r>
              <w:rPr>
                <w:rFonts w:ascii="Arial" w:hAnsi="Arial" w:cs="Arial"/>
              </w:rPr>
              <w:t>Option 1 or option 2 with Ericsson proposal.</w:t>
            </w:r>
          </w:p>
        </w:tc>
      </w:tr>
      <w:tr w:rsidR="004619F4" w14:paraId="14396E69" w14:textId="77777777">
        <w:trPr>
          <w:trHeight w:val="262"/>
        </w:trPr>
        <w:tc>
          <w:tcPr>
            <w:tcW w:w="1336" w:type="dxa"/>
            <w:shd w:val="clear" w:color="auto" w:fill="auto"/>
            <w:vAlign w:val="center"/>
          </w:tcPr>
          <w:p w14:paraId="4626CE10"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2037" w:type="dxa"/>
            <w:shd w:val="clear" w:color="auto" w:fill="auto"/>
            <w:vAlign w:val="center"/>
          </w:tcPr>
          <w:p w14:paraId="59BC094A"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933" w:type="dxa"/>
            <w:shd w:val="clear" w:color="auto" w:fill="auto"/>
            <w:vAlign w:val="center"/>
          </w:tcPr>
          <w:p w14:paraId="1DBD2EAE"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In our understanding, only for beam management case, and only the measurement configuration configured by NG-RAN is one thing what we can commonly consider as NG-RAN involvement. But we do not think this belong to the controllability from NG-RAN. </w:t>
            </w:r>
            <w:proofErr w:type="gramStart"/>
            <w:r>
              <w:rPr>
                <w:rFonts w:ascii="Arial" w:eastAsia="SimSun" w:hAnsi="Arial" w:cs="Arial" w:hint="eastAsia"/>
                <w:lang w:val="en-US" w:eastAsia="zh-CN"/>
              </w:rPr>
              <w:t>So</w:t>
            </w:r>
            <w:proofErr w:type="gramEnd"/>
            <w:r>
              <w:rPr>
                <w:rFonts w:ascii="Arial" w:eastAsia="SimSun" w:hAnsi="Arial" w:cs="Arial" w:hint="eastAsia"/>
                <w:lang w:val="en-US" w:eastAsia="zh-CN"/>
              </w:rPr>
              <w:t xml:space="preserve"> we suggest the following wording:</w:t>
            </w:r>
          </w:p>
          <w:p w14:paraId="7DB49808"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hint="eastAsia"/>
                <w:i/>
                <w:iCs/>
                <w:highlight w:val="yellow"/>
                <w:lang w:val="en-US" w:eastAsia="zh-CN"/>
              </w:rPr>
              <w:t xml:space="preserve">From RAN2 point of </w:t>
            </w:r>
            <w:proofErr w:type="gramStart"/>
            <w:r>
              <w:rPr>
                <w:rFonts w:ascii="Arial" w:eastAsia="SimSun" w:hAnsi="Arial" w:cs="Arial" w:hint="eastAsia"/>
                <w:i/>
                <w:iCs/>
                <w:highlight w:val="yellow"/>
                <w:lang w:val="en-US" w:eastAsia="zh-CN"/>
              </w:rPr>
              <w:t>view,  NG</w:t>
            </w:r>
            <w:proofErr w:type="gramEnd"/>
            <w:r>
              <w:rPr>
                <w:rFonts w:ascii="Arial" w:eastAsia="SimSun" w:hAnsi="Arial" w:cs="Arial" w:hint="eastAsia"/>
                <w:i/>
                <w:iCs/>
                <w:highlight w:val="yellow"/>
                <w:lang w:val="en-US" w:eastAsia="zh-CN"/>
              </w:rPr>
              <w:t>-RAN involvement only includes the RRC configuration configured to the UE for UE side data collection from NG-RAN for the use case of beam management.</w:t>
            </w:r>
          </w:p>
        </w:tc>
      </w:tr>
      <w:tr w:rsidR="00811BD0" w14:paraId="558D5CA5" w14:textId="77777777">
        <w:trPr>
          <w:trHeight w:val="262"/>
        </w:trPr>
        <w:tc>
          <w:tcPr>
            <w:tcW w:w="1336" w:type="dxa"/>
            <w:shd w:val="clear" w:color="auto" w:fill="auto"/>
            <w:vAlign w:val="center"/>
          </w:tcPr>
          <w:p w14:paraId="5CCCDBEC" w14:textId="5F81BDC6" w:rsidR="00811BD0" w:rsidRDefault="00811BD0">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2037" w:type="dxa"/>
            <w:shd w:val="clear" w:color="auto" w:fill="auto"/>
            <w:vAlign w:val="center"/>
          </w:tcPr>
          <w:p w14:paraId="3A1DDA35" w14:textId="6B77A4BD" w:rsidR="00811BD0" w:rsidRDefault="00811BD0">
            <w:pPr>
              <w:spacing w:after="0" w:line="240" w:lineRule="auto"/>
              <w:rPr>
                <w:rFonts w:ascii="Arial" w:eastAsia="SimSun" w:hAnsi="Arial" w:cs="Arial"/>
                <w:lang w:val="en-US" w:eastAsia="zh-CN"/>
              </w:rPr>
            </w:pPr>
            <w:r>
              <w:rPr>
                <w:rFonts w:ascii="Arial" w:eastAsia="SimSun" w:hAnsi="Arial" w:cs="Arial"/>
                <w:lang w:val="en-US" w:eastAsia="zh-CN"/>
              </w:rPr>
              <w:t>Option 1</w:t>
            </w:r>
          </w:p>
        </w:tc>
        <w:tc>
          <w:tcPr>
            <w:tcW w:w="5933" w:type="dxa"/>
            <w:shd w:val="clear" w:color="auto" w:fill="auto"/>
            <w:vAlign w:val="center"/>
          </w:tcPr>
          <w:p w14:paraId="65EC77B7" w14:textId="6D867429" w:rsidR="00811BD0" w:rsidRDefault="00811BD0" w:rsidP="00811BD0">
            <w:pPr>
              <w:pStyle w:val="ListParagraph"/>
              <w:spacing w:line="240" w:lineRule="auto"/>
              <w:ind w:leftChars="0" w:left="0"/>
              <w:rPr>
                <w:rFonts w:ascii="Arial" w:hAnsi="Arial" w:cs="Arial"/>
                <w:lang w:val="en-US"/>
              </w:rPr>
            </w:pPr>
            <w:r>
              <w:rPr>
                <w:rFonts w:ascii="Arial" w:hAnsi="Arial" w:cs="Arial"/>
                <w:lang w:val="en-US"/>
              </w:rPr>
              <w:t xml:space="preserve">Ericsson’s and </w:t>
            </w:r>
            <w:proofErr w:type="spellStart"/>
            <w:r>
              <w:rPr>
                <w:rFonts w:ascii="Arial" w:hAnsi="Arial" w:cs="Arial"/>
                <w:lang w:val="en-US"/>
              </w:rPr>
              <w:t>M</w:t>
            </w:r>
            <w:r w:rsidR="00137C93">
              <w:rPr>
                <w:rFonts w:ascii="Arial" w:hAnsi="Arial" w:cs="Arial"/>
                <w:lang w:val="en-US"/>
              </w:rPr>
              <w:t>ediatek’s</w:t>
            </w:r>
            <w:proofErr w:type="spellEnd"/>
            <w:r>
              <w:rPr>
                <w:rFonts w:ascii="Arial" w:hAnsi="Arial" w:cs="Arial"/>
                <w:lang w:val="en-US"/>
              </w:rPr>
              <w:t xml:space="preserve"> rewording are also OK.</w:t>
            </w:r>
          </w:p>
          <w:p w14:paraId="3BB99C5F" w14:textId="77777777" w:rsidR="00811BD0" w:rsidRDefault="00811BD0" w:rsidP="00811BD0">
            <w:pPr>
              <w:pStyle w:val="ListParagraph"/>
              <w:spacing w:line="240" w:lineRule="auto"/>
              <w:ind w:leftChars="0" w:left="0"/>
              <w:rPr>
                <w:rFonts w:ascii="Arial" w:hAnsi="Arial" w:cs="Arial"/>
                <w:lang w:val="en-US"/>
              </w:rPr>
            </w:pPr>
          </w:p>
          <w:p w14:paraId="2648E531" w14:textId="4A9D690B" w:rsidR="00811BD0" w:rsidRDefault="00811BD0" w:rsidP="00811BD0">
            <w:pPr>
              <w:spacing w:afterLines="50" w:after="156" w:line="240" w:lineRule="auto"/>
              <w:jc w:val="both"/>
              <w:rPr>
                <w:rFonts w:ascii="Arial" w:eastAsia="SimSun" w:hAnsi="Arial" w:cs="Arial"/>
                <w:lang w:val="en-US" w:eastAsia="zh-CN"/>
              </w:rPr>
            </w:pPr>
            <w:r>
              <w:rPr>
                <w:rFonts w:ascii="Arial" w:hAnsi="Arial" w:cs="Arial"/>
                <w:lang w:val="en-US"/>
              </w:rPr>
              <w:t>Please note the question from SA2 is about NG-RAN involvement due to “UE-data collection controllability” and not whether data transfer is possible with/without NG-RAN involvement</w:t>
            </w:r>
          </w:p>
        </w:tc>
      </w:tr>
    </w:tbl>
    <w:p w14:paraId="7A4D5D3A" w14:textId="77777777" w:rsidR="004619F4" w:rsidRDefault="004619F4">
      <w:pPr>
        <w:spacing w:afterLines="50" w:after="156" w:line="240" w:lineRule="auto"/>
        <w:jc w:val="both"/>
        <w:rPr>
          <w:rFonts w:ascii="Arial" w:eastAsia="SimSun" w:hAnsi="Arial" w:cs="Arial"/>
          <w:b/>
          <w:bCs/>
          <w:lang w:val="en-US" w:eastAsia="zh-CN"/>
        </w:rPr>
      </w:pPr>
    </w:p>
    <w:p w14:paraId="04FE64EC"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2E72661C" w14:textId="77777777" w:rsidR="004619F4" w:rsidRDefault="004619F4">
      <w:pPr>
        <w:spacing w:afterLines="50" w:after="156" w:line="240" w:lineRule="auto"/>
        <w:jc w:val="both"/>
        <w:rPr>
          <w:rFonts w:ascii="Arial" w:eastAsia="SimSun" w:hAnsi="Arial" w:cs="Arial"/>
          <w:b/>
          <w:bCs/>
          <w:lang w:val="en-US" w:eastAsia="zh-CN"/>
        </w:rPr>
      </w:pPr>
    </w:p>
    <w:p w14:paraId="75C418BC"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7EF5D8F5" w14:textId="77777777" w:rsidR="004619F4" w:rsidRDefault="00C4373F">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3891282A" w14:textId="77777777" w:rsidR="004619F4" w:rsidRDefault="00C4373F">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3BEA229"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TableGrid"/>
        <w:tblW w:w="0" w:type="auto"/>
        <w:tblLook w:val="04A0" w:firstRow="1" w:lastRow="0" w:firstColumn="1" w:lastColumn="0" w:noHBand="0" w:noVBand="1"/>
      </w:tblPr>
      <w:tblGrid>
        <w:gridCol w:w="1279"/>
        <w:gridCol w:w="1461"/>
        <w:gridCol w:w="5174"/>
      </w:tblGrid>
      <w:tr w:rsidR="004619F4" w14:paraId="5689DB62" w14:textId="77777777" w:rsidTr="00811BD0">
        <w:trPr>
          <w:trHeight w:val="250"/>
        </w:trPr>
        <w:tc>
          <w:tcPr>
            <w:tcW w:w="1279" w:type="dxa"/>
            <w:vAlign w:val="center"/>
          </w:tcPr>
          <w:p w14:paraId="335FBCA3" w14:textId="77777777" w:rsidR="004619F4" w:rsidRDefault="00C4373F" w:rsidP="00811BD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7AD48676" w14:textId="77777777" w:rsidR="004619F4" w:rsidRDefault="00C4373F" w:rsidP="00811BD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637677C" w14:textId="77777777" w:rsidR="004619F4" w:rsidRDefault="00C4373F" w:rsidP="00811BD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1350BEF0" w14:textId="77777777" w:rsidTr="00811BD0">
        <w:trPr>
          <w:trHeight w:val="263"/>
        </w:trPr>
        <w:tc>
          <w:tcPr>
            <w:tcW w:w="1279" w:type="dxa"/>
            <w:vAlign w:val="center"/>
          </w:tcPr>
          <w:p w14:paraId="01B2288E"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ACA7CEB"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No</w:t>
            </w:r>
          </w:p>
          <w:p w14:paraId="35271918"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37FA7068" w14:textId="77777777" w:rsidR="004619F4" w:rsidRDefault="004619F4" w:rsidP="00811BD0">
            <w:pPr>
              <w:spacing w:after="0" w:line="240" w:lineRule="auto"/>
              <w:rPr>
                <w:rFonts w:ascii="Arial" w:eastAsia="SimSun" w:hAnsi="Arial" w:cs="Arial"/>
                <w:lang w:val="en-US" w:eastAsia="zh-CN"/>
              </w:rPr>
            </w:pPr>
          </w:p>
        </w:tc>
        <w:tc>
          <w:tcPr>
            <w:tcW w:w="5174" w:type="dxa"/>
            <w:vAlign w:val="center"/>
          </w:tcPr>
          <w:p w14:paraId="1DB71296" w14:textId="3AE22DFD" w:rsidR="004619F4" w:rsidRDefault="00C4373F" w:rsidP="00811BD0">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Pr>
                <w:rFonts w:ascii="Arial" w:hAnsi="Arial" w:cs="Arial"/>
                <w:highlight w:val="green"/>
                <w:lang w:val="en-US"/>
              </w:rPr>
              <w:t>radio</w:t>
            </w:r>
            <w:r>
              <w:rPr>
                <w:rFonts w:ascii="Arial" w:hAnsi="Arial" w:cs="Arial"/>
                <w:highlight w:val="yellow"/>
                <w:lang w:val="en-US"/>
              </w:rPr>
              <w:t xml:space="preserve"> measurement configuration (if needed) for beam management use case and LMF is involved in providing required </w:t>
            </w:r>
            <w:r w:rsidRPr="00032684">
              <w:rPr>
                <w:rFonts w:ascii="Arial" w:hAnsi="Arial" w:cs="Arial"/>
                <w:strike/>
                <w:highlight w:val="green"/>
                <w:lang w:val="en-US"/>
              </w:rPr>
              <w:t>radio</w:t>
            </w:r>
            <w:r>
              <w:rPr>
                <w:rFonts w:ascii="Arial" w:hAnsi="Arial" w:cs="Arial"/>
                <w:highlight w:val="yellow"/>
                <w:lang w:val="en-US"/>
              </w:rPr>
              <w:t xml:space="preserve"> </w:t>
            </w:r>
            <w:r w:rsidR="00DB32CE" w:rsidRPr="00DB32CE">
              <w:rPr>
                <w:rFonts w:ascii="Arial" w:hAnsi="Arial" w:cs="Arial"/>
                <w:color w:val="FF0000"/>
                <w:highlight w:val="yellow"/>
                <w:lang w:val="en-US"/>
              </w:rPr>
              <w:t xml:space="preserve">PRS </w:t>
            </w:r>
            <w:r>
              <w:rPr>
                <w:rFonts w:ascii="Arial" w:hAnsi="Arial" w:cs="Arial"/>
                <w:highlight w:val="yellow"/>
                <w:lang w:val="en-US"/>
              </w:rPr>
              <w:t>measurement configuration (if needed).</w:t>
            </w:r>
            <w:r>
              <w:rPr>
                <w:rFonts w:ascii="Arial" w:hAnsi="Arial" w:cs="Arial"/>
                <w:lang w:val="en-US"/>
              </w:rPr>
              <w:t xml:space="preserve"> However, RAN2 has not </w:t>
            </w:r>
            <w:r>
              <w:rPr>
                <w:rFonts w:ascii="Arial" w:hAnsi="Arial" w:cs="Arial"/>
                <w:lang w:val="en-US"/>
              </w:rPr>
              <w:lastRenderedPageBreak/>
              <w:t>agreed that the gNB/LMF is in charge of “initiating, terminating and fully managing data transfer”.</w:t>
            </w:r>
          </w:p>
        </w:tc>
      </w:tr>
      <w:tr w:rsidR="004619F4" w14:paraId="02AD857D" w14:textId="77777777" w:rsidTr="00811BD0">
        <w:trPr>
          <w:trHeight w:val="250"/>
        </w:trPr>
        <w:tc>
          <w:tcPr>
            <w:tcW w:w="1279" w:type="dxa"/>
            <w:vAlign w:val="center"/>
          </w:tcPr>
          <w:p w14:paraId="1BB9CABE"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461" w:type="dxa"/>
            <w:vAlign w:val="center"/>
          </w:tcPr>
          <w:p w14:paraId="41A38E6D" w14:textId="77777777" w:rsidR="004619F4" w:rsidRDefault="004619F4" w:rsidP="00811BD0">
            <w:pPr>
              <w:spacing w:after="0" w:line="240" w:lineRule="auto"/>
              <w:rPr>
                <w:rFonts w:ascii="Arial" w:eastAsia="SimSun" w:hAnsi="Arial" w:cs="Arial"/>
                <w:lang w:val="en-US" w:eastAsia="zh-CN"/>
              </w:rPr>
            </w:pPr>
          </w:p>
        </w:tc>
        <w:tc>
          <w:tcPr>
            <w:tcW w:w="5174" w:type="dxa"/>
            <w:vAlign w:val="center"/>
          </w:tcPr>
          <w:p w14:paraId="3A9BB64D" w14:textId="77777777" w:rsidR="004619F4" w:rsidRDefault="00C4373F" w:rsidP="00811BD0">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4619F4" w14:paraId="0971AAE4" w14:textId="77777777" w:rsidTr="00811BD0">
        <w:trPr>
          <w:trHeight w:val="263"/>
        </w:trPr>
        <w:tc>
          <w:tcPr>
            <w:tcW w:w="1279" w:type="dxa"/>
            <w:shd w:val="clear" w:color="auto" w:fill="auto"/>
            <w:vAlign w:val="center"/>
          </w:tcPr>
          <w:p w14:paraId="55E6B3E5"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E904DD6"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5106B59A" w14:textId="77777777" w:rsidR="004619F4" w:rsidRDefault="00C4373F" w:rsidP="00811BD0">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4619F4" w14:paraId="506B209B" w14:textId="77777777" w:rsidTr="00811BD0">
        <w:trPr>
          <w:trHeight w:val="263"/>
        </w:trPr>
        <w:tc>
          <w:tcPr>
            <w:tcW w:w="1279" w:type="dxa"/>
            <w:shd w:val="clear" w:color="auto" w:fill="auto"/>
            <w:vAlign w:val="center"/>
          </w:tcPr>
          <w:p w14:paraId="68B5AD6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1CCAAB61"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261D62FC" w14:textId="77777777" w:rsidR="004619F4" w:rsidRDefault="00C4373F" w:rsidP="00811BD0">
            <w:pPr>
              <w:pStyle w:val="ListParagraph"/>
              <w:spacing w:line="240" w:lineRule="auto"/>
              <w:ind w:leftChars="0" w:left="0"/>
              <w:rPr>
                <w:rFonts w:ascii="Arial" w:hAnsi="Arial" w:cs="Arial"/>
                <w:lang w:val="en-US"/>
              </w:rPr>
            </w:pPr>
            <w:bookmarkStart w:id="52" w:name="OLE_LINK156"/>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bookmarkEnd w:id="52"/>
          </w:p>
        </w:tc>
      </w:tr>
      <w:tr w:rsidR="004619F4" w14:paraId="72059B58" w14:textId="77777777" w:rsidTr="00811BD0">
        <w:trPr>
          <w:trHeight w:val="263"/>
        </w:trPr>
        <w:tc>
          <w:tcPr>
            <w:tcW w:w="1279" w:type="dxa"/>
            <w:shd w:val="clear" w:color="auto" w:fill="auto"/>
            <w:vAlign w:val="center"/>
          </w:tcPr>
          <w:p w14:paraId="38CEC9F4"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702661D7"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0B846AE5"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OK with QC´s suggestion</w:t>
            </w:r>
          </w:p>
        </w:tc>
      </w:tr>
      <w:tr w:rsidR="004619F4" w14:paraId="11354EAF" w14:textId="77777777" w:rsidTr="00811BD0">
        <w:trPr>
          <w:trHeight w:val="263"/>
        </w:trPr>
        <w:tc>
          <w:tcPr>
            <w:tcW w:w="1279" w:type="dxa"/>
            <w:shd w:val="clear" w:color="auto" w:fill="auto"/>
            <w:vAlign w:val="center"/>
          </w:tcPr>
          <w:p w14:paraId="5C257C19"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516B21C"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No – this question is about data transfer – rapporteur’s proposed response is off-topic</w:t>
            </w:r>
          </w:p>
        </w:tc>
        <w:tc>
          <w:tcPr>
            <w:tcW w:w="5174" w:type="dxa"/>
            <w:shd w:val="clear" w:color="auto" w:fill="auto"/>
            <w:vAlign w:val="center"/>
          </w:tcPr>
          <w:p w14:paraId="72BBACA4" w14:textId="77777777" w:rsidR="004619F4" w:rsidRDefault="00C4373F" w:rsidP="00811BD0">
            <w:pPr>
              <w:pStyle w:val="ListParagraph"/>
              <w:spacing w:line="240" w:lineRule="auto"/>
              <w:ind w:leftChars="0" w:left="0"/>
              <w:rPr>
                <w:rFonts w:ascii="Arial" w:eastAsiaTheme="minorEastAsia" w:hAnsi="Arial" w:cs="Arial"/>
                <w:i/>
                <w:iCs/>
                <w:lang w:val="en-US"/>
              </w:rPr>
            </w:pPr>
            <w:r>
              <w:rPr>
                <w:rFonts w:ascii="Arial" w:hAnsi="Arial" w:cs="Arial"/>
                <w:lang w:val="en-US"/>
              </w:rPr>
              <w:t>To clarify, SA2’s Q2 is about “</w:t>
            </w:r>
            <w:r>
              <w:rPr>
                <w:rFonts w:ascii="Arial" w:eastAsiaTheme="minorEastAsia" w:hAnsi="Arial" w:cs="Arial"/>
                <w:i/>
                <w:iCs/>
                <w:lang w:val="en-US"/>
              </w:rPr>
              <w:t xml:space="preserve">…with regards to “initiating, terminating and fully managing data </w:t>
            </w:r>
            <w:r>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24DB12EE" w14:textId="77777777" w:rsidR="004619F4" w:rsidRDefault="004619F4" w:rsidP="00811BD0">
            <w:pPr>
              <w:pStyle w:val="ListParagraph"/>
              <w:spacing w:line="240" w:lineRule="auto"/>
              <w:ind w:leftChars="0" w:left="0"/>
              <w:rPr>
                <w:rFonts w:ascii="Arial" w:hAnsi="Arial" w:cs="Arial"/>
                <w:lang w:val="en-US"/>
              </w:rPr>
            </w:pPr>
          </w:p>
          <w:p w14:paraId="0371F7FA"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We propose the following response:</w:t>
            </w:r>
          </w:p>
          <w:p w14:paraId="4642D82F" w14:textId="77777777" w:rsidR="004619F4" w:rsidRDefault="004619F4" w:rsidP="00811BD0">
            <w:pPr>
              <w:pStyle w:val="ListParagraph"/>
              <w:spacing w:line="240" w:lineRule="auto"/>
              <w:ind w:leftChars="0" w:left="0"/>
              <w:rPr>
                <w:rFonts w:ascii="Arial" w:hAnsi="Arial" w:cs="Arial"/>
                <w:lang w:val="en-US"/>
              </w:rPr>
            </w:pPr>
          </w:p>
          <w:p w14:paraId="0D6C5CEB"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 xml:space="preserve">RAN2 has not </w:t>
            </w:r>
            <w:r>
              <w:rPr>
                <w:rFonts w:ascii="Arial" w:hAnsi="Arial" w:cs="Arial"/>
                <w:lang w:val="en-US"/>
              </w:rPr>
              <w:t>reached a consensus on where (which entities), and under what conditions, should controllability be performed.</w:t>
            </w:r>
          </w:p>
        </w:tc>
      </w:tr>
      <w:tr w:rsidR="004619F4" w14:paraId="6FF5D1A3" w14:textId="77777777" w:rsidTr="00811BD0">
        <w:trPr>
          <w:trHeight w:val="263"/>
        </w:trPr>
        <w:tc>
          <w:tcPr>
            <w:tcW w:w="1279" w:type="dxa"/>
            <w:shd w:val="clear" w:color="auto" w:fill="auto"/>
            <w:vAlign w:val="center"/>
          </w:tcPr>
          <w:p w14:paraId="4518429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4EBFDC2B"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316E4FBD"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4619F4" w14:paraId="783A3684" w14:textId="77777777" w:rsidTr="00811BD0">
        <w:trPr>
          <w:trHeight w:val="263"/>
        </w:trPr>
        <w:tc>
          <w:tcPr>
            <w:tcW w:w="1279" w:type="dxa"/>
            <w:shd w:val="clear" w:color="auto" w:fill="auto"/>
            <w:vAlign w:val="center"/>
          </w:tcPr>
          <w:p w14:paraId="44783B19"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1461" w:type="dxa"/>
            <w:shd w:val="clear" w:color="auto" w:fill="auto"/>
            <w:vAlign w:val="center"/>
          </w:tcPr>
          <w:p w14:paraId="538002AD"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70F38375" w14:textId="77777777" w:rsidR="004619F4" w:rsidRDefault="00C4373F" w:rsidP="00811BD0">
            <w:pPr>
              <w:pStyle w:val="ListParagraph"/>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49070CD3"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For data transfer, it has been clearly mentioned in section 7.2.1.3.2 in TR 38.843, and we should focus on data transfer for Q2.</w:t>
            </w:r>
          </w:p>
          <w:p w14:paraId="2E83D518" w14:textId="77777777" w:rsidR="004619F4" w:rsidRDefault="004619F4" w:rsidP="00811BD0">
            <w:pPr>
              <w:pStyle w:val="ListParagraph"/>
              <w:spacing w:line="240" w:lineRule="auto"/>
              <w:ind w:leftChars="0" w:left="0"/>
              <w:rPr>
                <w:rFonts w:ascii="Arial" w:hAnsi="Arial" w:cs="Arial"/>
                <w:lang w:val="en-US"/>
              </w:rPr>
            </w:pPr>
          </w:p>
          <w:p w14:paraId="1292B66A" w14:textId="77777777" w:rsidR="004619F4" w:rsidRDefault="00C4373F" w:rsidP="00811BD0">
            <w:pPr>
              <w:pStyle w:val="ListParagraph"/>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216CB8EE" w14:textId="77777777" w:rsidR="004619F4" w:rsidRDefault="00C4373F" w:rsidP="00811BD0">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62FF53AE" w14:textId="77777777" w:rsidR="004619F4" w:rsidRDefault="00C4373F" w:rsidP="00811BD0">
            <w:pPr>
              <w:pStyle w:val="ListParagraph"/>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25"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723E9E9E" w14:textId="77777777" w:rsidTr="00811BD0">
        <w:trPr>
          <w:trHeight w:val="263"/>
        </w:trPr>
        <w:tc>
          <w:tcPr>
            <w:tcW w:w="1279" w:type="dxa"/>
            <w:shd w:val="clear" w:color="auto" w:fill="auto"/>
            <w:vAlign w:val="center"/>
          </w:tcPr>
          <w:p w14:paraId="6C4A4CE7"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97529EF"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174" w:type="dxa"/>
            <w:shd w:val="clear" w:color="auto" w:fill="auto"/>
            <w:vAlign w:val="center"/>
          </w:tcPr>
          <w:p w14:paraId="1ED6A4F2" w14:textId="77777777" w:rsidR="004619F4" w:rsidRDefault="00C4373F" w:rsidP="00811BD0">
            <w:pPr>
              <w:pStyle w:val="ListParagraph"/>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SA2’s Q2 is only on “</w:t>
            </w:r>
            <w:r>
              <w:rPr>
                <w:rFonts w:ascii="Arial" w:eastAsiaTheme="minorEastAsia" w:hAnsi="Arial" w:cs="Arial"/>
                <w:b/>
                <w:bCs/>
                <w:i/>
                <w:iCs/>
                <w:lang w:val="en-US"/>
              </w:rPr>
              <w:t>data transfer</w:t>
            </w:r>
            <w:r>
              <w:rPr>
                <w:rFonts w:ascii="Arial" w:eastAsiaTheme="minorEastAsia" w:hAnsi="Arial" w:cs="Arial"/>
                <w:i/>
                <w:iCs/>
                <w:lang w:val="en-US"/>
              </w:rPr>
              <w:t>” rather than “</w:t>
            </w:r>
            <w:r>
              <w:rPr>
                <w:rFonts w:ascii="Arial" w:eastAsiaTheme="minorEastAsia" w:hAnsi="Arial" w:cs="Arial"/>
                <w:b/>
                <w:bCs/>
                <w:i/>
                <w:iCs/>
                <w:lang w:val="en-US"/>
              </w:rPr>
              <w:t>data collection</w:t>
            </w:r>
            <w:r>
              <w:rPr>
                <w:rFonts w:ascii="Arial" w:eastAsiaTheme="minorEastAsia" w:hAnsi="Arial" w:cs="Arial"/>
                <w:i/>
                <w:iCs/>
                <w:lang w:val="en-US"/>
              </w:rPr>
              <w:t>”.</w:t>
            </w:r>
          </w:p>
          <w:p w14:paraId="2B8299C7" w14:textId="77777777" w:rsidR="004619F4" w:rsidRDefault="004619F4" w:rsidP="00811BD0">
            <w:pPr>
              <w:pStyle w:val="ListParagraph"/>
              <w:spacing w:line="240" w:lineRule="auto"/>
              <w:ind w:leftChars="0" w:left="0"/>
              <w:rPr>
                <w:rFonts w:ascii="Arial" w:eastAsiaTheme="minorEastAsia" w:hAnsi="Arial" w:cs="Arial"/>
                <w:i/>
                <w:iCs/>
                <w:lang w:val="en-US"/>
              </w:rPr>
            </w:pPr>
          </w:p>
          <w:p w14:paraId="4C52342B" w14:textId="77777777" w:rsidR="004619F4" w:rsidRDefault="00C4373F" w:rsidP="00811BD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t>
            </w:r>
            <w:r>
              <w:rPr>
                <w:rFonts w:ascii="Arial" w:eastAsiaTheme="minorEastAsia" w:hAnsi="Arial" w:cs="Arial"/>
                <w:i/>
                <w:iCs/>
                <w:highlight w:val="yellow"/>
                <w:lang w:val="en-US" w:eastAsia="zh-CN"/>
              </w:rPr>
              <w:t xml:space="preserve">with regards to “initiating, terminating and fully managing </w:t>
            </w:r>
            <w:r>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use case basis, on where (which entities) and under what conditions, should controllability be performed, e.g., in NG-RAN, a NF, OAM, an MNO controlled AF, a 3rd party AF, a UE)? </w:t>
            </w:r>
          </w:p>
          <w:p w14:paraId="08A83D67"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lastRenderedPageBreak/>
              <w:t>Thus, the first part is not what SA2 asked which should be removed to avoid misunderstanding SA2. And 2</w:t>
            </w:r>
            <w:r>
              <w:rPr>
                <w:rFonts w:ascii="Arial" w:hAnsi="Arial" w:cs="Arial"/>
                <w:vertAlign w:val="superscript"/>
                <w:lang w:val="en-US"/>
              </w:rPr>
              <w:t>nd</w:t>
            </w:r>
            <w:r>
              <w:rPr>
                <w:rFonts w:ascii="Arial" w:hAnsi="Arial" w:cs="Arial"/>
                <w:lang w:val="en-US"/>
              </w:rPr>
              <w:t xml:space="preserve"> part is sufficient to answer SA2’s question:</w:t>
            </w:r>
          </w:p>
          <w:p w14:paraId="39483B7C" w14:textId="77777777" w:rsidR="004619F4" w:rsidRDefault="00C4373F" w:rsidP="00811BD0">
            <w:pPr>
              <w:spacing w:afterLines="50" w:after="156" w:line="240" w:lineRule="auto"/>
              <w:ind w:left="420"/>
              <w:jc w:val="both"/>
              <w:rPr>
                <w:rFonts w:ascii="Arial" w:eastAsia="SimSun" w:hAnsi="Arial" w:cs="Arial"/>
                <w:b/>
                <w:bCs/>
                <w:lang w:val="en-US" w:eastAsia="zh-CN"/>
              </w:rPr>
            </w:pPr>
            <w:r>
              <w:rPr>
                <w:rFonts w:ascii="Arial" w:eastAsia="SimSun" w:hAnsi="Arial" w:cs="Arial"/>
                <w:strike/>
                <w:highlight w:val="yellow"/>
                <w:lang w:val="en-US" w:eastAsia="zh-CN"/>
              </w:rPr>
              <w:t xml:space="preserve">SA2 can assume that the gNB is involved in the data collection process for the beam management use case and the LMF is involved for the positioning use cases. However, </w:t>
            </w:r>
            <w:r>
              <w:rPr>
                <w:rFonts w:ascii="Arial" w:eastAsia="SimSun" w:hAnsi="Arial" w:cs="Arial"/>
                <w:highlight w:val="yellow"/>
                <w:lang w:val="en-US" w:eastAsia="zh-CN"/>
              </w:rPr>
              <w:t>RAN2 has not agreed that the gNB/LMF is in charge of “initiating, terminating and fully managing data transfer”.</w:t>
            </w:r>
          </w:p>
          <w:p w14:paraId="231EDE30"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 xml:space="preserve">   </w:t>
            </w:r>
          </w:p>
        </w:tc>
      </w:tr>
      <w:tr w:rsidR="004619F4" w14:paraId="0F0B89AD" w14:textId="77777777" w:rsidTr="00811BD0">
        <w:trPr>
          <w:trHeight w:val="263"/>
        </w:trPr>
        <w:tc>
          <w:tcPr>
            <w:tcW w:w="1279" w:type="dxa"/>
            <w:shd w:val="clear" w:color="auto" w:fill="auto"/>
            <w:vAlign w:val="center"/>
          </w:tcPr>
          <w:p w14:paraId="675802AA" w14:textId="77777777" w:rsidR="004619F4" w:rsidRDefault="00C4373F" w:rsidP="00811BD0">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lastRenderedPageBreak/>
              <w:t>M</w:t>
            </w:r>
            <w:r>
              <w:rPr>
                <w:rFonts w:ascii="Arial" w:eastAsia="SimSun" w:hAnsi="Arial" w:cs="Arial"/>
                <w:lang w:val="en-US" w:eastAsia="zh-CN"/>
              </w:rPr>
              <w:t>ediatek</w:t>
            </w:r>
            <w:proofErr w:type="spellEnd"/>
          </w:p>
        </w:tc>
        <w:tc>
          <w:tcPr>
            <w:tcW w:w="1461" w:type="dxa"/>
            <w:shd w:val="clear" w:color="auto" w:fill="auto"/>
            <w:vAlign w:val="center"/>
          </w:tcPr>
          <w:p w14:paraId="366B29EC"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4834075E"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4619F4" w14:paraId="30746693" w14:textId="77777777" w:rsidTr="00811BD0">
        <w:trPr>
          <w:trHeight w:val="263"/>
        </w:trPr>
        <w:tc>
          <w:tcPr>
            <w:tcW w:w="1279" w:type="dxa"/>
            <w:shd w:val="clear" w:color="auto" w:fill="auto"/>
            <w:vAlign w:val="center"/>
          </w:tcPr>
          <w:p w14:paraId="48AD743C"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4150F917"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5A70B248"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 xml:space="preserve">OK with QC </w:t>
            </w:r>
            <w:r>
              <w:rPr>
                <w:rFonts w:ascii="Arial" w:hAnsi="Arial" w:cs="Arial"/>
                <w:lang w:val="en-US"/>
              </w:rPr>
              <w:t>suggestion</w:t>
            </w:r>
          </w:p>
        </w:tc>
      </w:tr>
      <w:tr w:rsidR="004619F4" w14:paraId="202065C9" w14:textId="77777777" w:rsidTr="00811BD0">
        <w:trPr>
          <w:trHeight w:val="263"/>
        </w:trPr>
        <w:tc>
          <w:tcPr>
            <w:tcW w:w="1279" w:type="dxa"/>
            <w:shd w:val="clear" w:color="auto" w:fill="auto"/>
            <w:vAlign w:val="center"/>
          </w:tcPr>
          <w:p w14:paraId="7C8FD6E3"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3533B93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174" w:type="dxa"/>
            <w:shd w:val="clear" w:color="auto" w:fill="auto"/>
            <w:vAlign w:val="center"/>
          </w:tcPr>
          <w:p w14:paraId="1C55BC2A"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We consider Samsung’s proposal correctly captures current RAN2 status</w:t>
            </w:r>
          </w:p>
        </w:tc>
      </w:tr>
      <w:tr w:rsidR="004619F4" w14:paraId="0712AA65" w14:textId="77777777" w:rsidTr="00811BD0">
        <w:trPr>
          <w:trHeight w:val="263"/>
        </w:trPr>
        <w:tc>
          <w:tcPr>
            <w:tcW w:w="1279" w:type="dxa"/>
            <w:shd w:val="clear" w:color="auto" w:fill="auto"/>
            <w:vAlign w:val="center"/>
          </w:tcPr>
          <w:p w14:paraId="15ED9149"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55EB5903"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40C2AA79" w14:textId="77777777" w:rsidR="004619F4" w:rsidRDefault="00C4373F" w:rsidP="00811BD0">
            <w:pPr>
              <w:pStyle w:val="ListParagraph"/>
              <w:spacing w:line="240" w:lineRule="auto"/>
              <w:ind w:leftChars="0" w:left="0"/>
              <w:rPr>
                <w:rFonts w:ascii="Arial" w:hAnsi="Arial" w:cs="Arial"/>
                <w:lang w:val="en-US"/>
              </w:rPr>
            </w:pPr>
            <w:r>
              <w:rPr>
                <w:rFonts w:ascii="Arial" w:hAnsi="Arial" w:cs="Arial" w:hint="eastAsia"/>
                <w:lang w:val="en-US"/>
              </w:rPr>
              <w:t xml:space="preserve">As we response in the phase 1 discussion, </w:t>
            </w:r>
            <w:proofErr w:type="gramStart"/>
            <w:r>
              <w:rPr>
                <w:rFonts w:ascii="Arial" w:hAnsi="Arial" w:cs="Arial" w:hint="eastAsia"/>
                <w:lang w:val="en-US"/>
              </w:rPr>
              <w:t>We</w:t>
            </w:r>
            <w:proofErr w:type="gramEnd"/>
            <w:r>
              <w:rPr>
                <w:rFonts w:ascii="Arial" w:hAnsi="Arial" w:cs="Arial" w:hint="eastAsia"/>
                <w:lang w:val="en-US"/>
              </w:rPr>
              <w:t xml:space="preserve"> agree with </w:t>
            </w:r>
            <w:proofErr w:type="spellStart"/>
            <w:r>
              <w:rPr>
                <w:rFonts w:ascii="Arial" w:hAnsi="Arial" w:cs="Arial" w:hint="eastAsia"/>
                <w:lang w:val="en-US"/>
              </w:rPr>
              <w:t>samsung</w:t>
            </w:r>
            <w:r>
              <w:rPr>
                <w:rFonts w:ascii="Arial" w:hAnsi="Arial" w:cs="Arial"/>
                <w:lang w:val="en-US"/>
              </w:rPr>
              <w:t>’</w:t>
            </w:r>
            <w:r>
              <w:rPr>
                <w:rFonts w:ascii="Arial" w:hAnsi="Arial" w:cs="Arial" w:hint="eastAsia"/>
                <w:lang w:val="en-US"/>
              </w:rPr>
              <w:t>s</w:t>
            </w:r>
            <w:proofErr w:type="spellEnd"/>
            <w:r>
              <w:rPr>
                <w:rFonts w:ascii="Arial" w:hAnsi="Arial" w:cs="Arial" w:hint="eastAsia"/>
                <w:lang w:val="en-US"/>
              </w:rPr>
              <w:t xml:space="preserve"> response since RAN2 does not discuss which entity shall be in charge of the controllability for each use case.</w:t>
            </w:r>
          </w:p>
        </w:tc>
      </w:tr>
      <w:tr w:rsidR="00811BD0" w14:paraId="533599C8" w14:textId="77777777" w:rsidTr="00811BD0">
        <w:trPr>
          <w:trHeight w:val="263"/>
        </w:trPr>
        <w:tc>
          <w:tcPr>
            <w:tcW w:w="1279" w:type="dxa"/>
            <w:shd w:val="clear" w:color="auto" w:fill="auto"/>
            <w:vAlign w:val="center"/>
          </w:tcPr>
          <w:p w14:paraId="6017C336" w14:textId="47DC7D7D" w:rsidR="00811BD0" w:rsidRDefault="00811BD0" w:rsidP="00811BD0">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0AA8E695" w14:textId="3DC5A757" w:rsidR="00811BD0" w:rsidRDefault="00811BD0" w:rsidP="00811BD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shd w:val="clear" w:color="auto" w:fill="auto"/>
            <w:vAlign w:val="center"/>
          </w:tcPr>
          <w:p w14:paraId="0CA28E31" w14:textId="4A597F66" w:rsidR="00811BD0" w:rsidRDefault="00811BD0" w:rsidP="00811BD0">
            <w:pPr>
              <w:pStyle w:val="ListParagraph"/>
              <w:spacing w:line="240" w:lineRule="auto"/>
              <w:ind w:leftChars="0" w:left="0"/>
              <w:rPr>
                <w:rFonts w:ascii="Arial" w:hAnsi="Arial" w:cs="Arial"/>
                <w:lang w:val="en-US"/>
              </w:rPr>
            </w:pPr>
            <w:r>
              <w:rPr>
                <w:rFonts w:ascii="Arial" w:hAnsi="Arial" w:cs="Arial"/>
                <w:lang w:val="en-US"/>
              </w:rPr>
              <w:t>Revision from Qualcomm is OK without the “(if needed)”</w:t>
            </w:r>
          </w:p>
        </w:tc>
      </w:tr>
    </w:tbl>
    <w:p w14:paraId="721F8E46" w14:textId="77777777" w:rsidR="004619F4" w:rsidRDefault="004619F4">
      <w:pPr>
        <w:spacing w:afterLines="50" w:after="156" w:line="240" w:lineRule="auto"/>
        <w:jc w:val="both"/>
        <w:rPr>
          <w:rFonts w:ascii="Arial" w:eastAsia="SimSun" w:hAnsi="Arial" w:cs="Arial"/>
          <w:b/>
          <w:bCs/>
          <w:lang w:val="en-US" w:eastAsia="zh-CN"/>
        </w:rPr>
      </w:pPr>
    </w:p>
    <w:p w14:paraId="103E0B85"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374CA6F0" w14:textId="77777777" w:rsidR="004619F4" w:rsidRDefault="004619F4">
      <w:pPr>
        <w:spacing w:afterLines="50" w:after="156" w:line="240" w:lineRule="auto"/>
        <w:jc w:val="both"/>
        <w:rPr>
          <w:rFonts w:ascii="Arial" w:hAnsi="Arial" w:cs="Arial"/>
          <w:lang w:val="en-US"/>
        </w:rPr>
      </w:pPr>
    </w:p>
    <w:p w14:paraId="12AD12D1"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4B7964C" w14:textId="77777777" w:rsidR="004619F4" w:rsidRDefault="00C4373F">
      <w:pPr>
        <w:spacing w:afterLines="50" w:after="156" w:line="240" w:lineRule="auto"/>
        <w:jc w:val="both"/>
        <w:rPr>
          <w:rFonts w:ascii="Arial" w:hAnsi="Arial" w:cs="Arial"/>
          <w:lang w:val="en-US"/>
        </w:rPr>
      </w:pPr>
      <w:r>
        <w:rPr>
          <w:rFonts w:ascii="Arial" w:hAnsi="Arial" w:cs="Arial"/>
          <w:lang w:val="en-US"/>
        </w:rPr>
        <w:t xml:space="preserve">Regarding Q3 from SA2, the majority of the companies responded in section 2.1.1. that we </w:t>
      </w:r>
      <w:proofErr w:type="spellStart"/>
      <w:r>
        <w:rPr>
          <w:rFonts w:ascii="Arial" w:hAnsi="Arial" w:cs="Arial"/>
          <w:lang w:val="en-US"/>
        </w:rPr>
        <w:t>can not</w:t>
      </w:r>
      <w:proofErr w:type="spellEnd"/>
      <w:r>
        <w:rPr>
          <w:rFonts w:ascii="Arial" w:hAnsi="Arial" w:cs="Arial"/>
          <w:lang w:val="en-US"/>
        </w:rPr>
        <w:t xml:space="preserve">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620DA831" w14:textId="77777777" w:rsidR="004619F4" w:rsidRDefault="004619F4">
      <w:pPr>
        <w:spacing w:afterLines="50" w:after="156" w:line="240" w:lineRule="auto"/>
        <w:jc w:val="both"/>
        <w:rPr>
          <w:rFonts w:ascii="Arial" w:hAnsi="Arial" w:cs="Arial"/>
          <w:lang w:val="en-US"/>
        </w:rPr>
      </w:pPr>
    </w:p>
    <w:p w14:paraId="40FA3DB0" w14:textId="77777777" w:rsidR="004619F4" w:rsidRDefault="00C4373F">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5B1D5344" w14:textId="77777777" w:rsidR="004619F4" w:rsidRDefault="004619F4">
      <w:pPr>
        <w:spacing w:afterLines="50" w:after="156" w:line="240" w:lineRule="auto"/>
        <w:jc w:val="both"/>
        <w:rPr>
          <w:rFonts w:ascii="Arial" w:hAnsi="Arial" w:cs="Arial"/>
          <w:lang w:val="en-US"/>
        </w:rPr>
      </w:pPr>
    </w:p>
    <w:p w14:paraId="0F1038BD"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W w:w="0" w:type="auto"/>
        <w:tblLook w:val="04A0" w:firstRow="1" w:lastRow="0" w:firstColumn="1" w:lastColumn="0" w:noHBand="0" w:noVBand="1"/>
      </w:tblPr>
      <w:tblGrid>
        <w:gridCol w:w="1279"/>
        <w:gridCol w:w="1461"/>
        <w:gridCol w:w="5174"/>
      </w:tblGrid>
      <w:tr w:rsidR="004619F4" w14:paraId="6BAF5178" w14:textId="77777777" w:rsidTr="00112389">
        <w:trPr>
          <w:trHeight w:val="250"/>
        </w:trPr>
        <w:tc>
          <w:tcPr>
            <w:tcW w:w="1279" w:type="dxa"/>
            <w:vAlign w:val="center"/>
          </w:tcPr>
          <w:p w14:paraId="7C5D66C0"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BC784"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5E61DEDB"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78DD0E61" w14:textId="77777777" w:rsidTr="00112389">
        <w:trPr>
          <w:trHeight w:val="263"/>
        </w:trPr>
        <w:tc>
          <w:tcPr>
            <w:tcW w:w="1279" w:type="dxa"/>
            <w:vAlign w:val="center"/>
          </w:tcPr>
          <w:p w14:paraId="3FD5679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78F42DEC"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92B2AA" w14:textId="77777777" w:rsidR="004619F4" w:rsidRDefault="004619F4" w:rsidP="00112389">
            <w:pPr>
              <w:pStyle w:val="ListParagraph"/>
              <w:spacing w:line="240" w:lineRule="auto"/>
              <w:ind w:leftChars="0" w:left="0"/>
              <w:rPr>
                <w:rFonts w:ascii="Arial" w:hAnsi="Arial" w:cs="Arial"/>
                <w:lang w:val="en-US"/>
              </w:rPr>
            </w:pPr>
          </w:p>
        </w:tc>
      </w:tr>
      <w:tr w:rsidR="004619F4" w14:paraId="37B12E0C" w14:textId="77777777" w:rsidTr="00112389">
        <w:trPr>
          <w:trHeight w:val="250"/>
        </w:trPr>
        <w:tc>
          <w:tcPr>
            <w:tcW w:w="1279" w:type="dxa"/>
            <w:vAlign w:val="center"/>
          </w:tcPr>
          <w:p w14:paraId="537D8B4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25546A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C84A4BF" w14:textId="77777777" w:rsidR="004619F4" w:rsidRDefault="004619F4" w:rsidP="00112389">
            <w:pPr>
              <w:pStyle w:val="ListParagraph"/>
              <w:spacing w:line="240" w:lineRule="auto"/>
              <w:ind w:leftChars="0" w:left="0"/>
              <w:rPr>
                <w:rFonts w:ascii="Arial" w:hAnsi="Arial" w:cs="Arial"/>
                <w:lang w:val="en-US"/>
              </w:rPr>
            </w:pPr>
          </w:p>
        </w:tc>
      </w:tr>
      <w:tr w:rsidR="004619F4" w14:paraId="62EF3CF2" w14:textId="77777777" w:rsidTr="00112389">
        <w:trPr>
          <w:trHeight w:val="250"/>
        </w:trPr>
        <w:tc>
          <w:tcPr>
            <w:tcW w:w="1279" w:type="dxa"/>
            <w:shd w:val="clear" w:color="auto" w:fill="auto"/>
            <w:vAlign w:val="center"/>
          </w:tcPr>
          <w:p w14:paraId="2340432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35DCD64"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09D706F" w14:textId="77777777" w:rsidR="004619F4" w:rsidRDefault="004619F4" w:rsidP="00112389">
            <w:pPr>
              <w:pStyle w:val="ListParagraph"/>
              <w:spacing w:line="240" w:lineRule="auto"/>
              <w:ind w:leftChars="0" w:left="0"/>
              <w:rPr>
                <w:rFonts w:ascii="Arial" w:hAnsi="Arial" w:cs="Arial"/>
                <w:lang w:val="en-US"/>
              </w:rPr>
            </w:pPr>
          </w:p>
        </w:tc>
      </w:tr>
      <w:tr w:rsidR="004619F4" w14:paraId="7AA505D7" w14:textId="77777777" w:rsidTr="00112389">
        <w:trPr>
          <w:trHeight w:val="263"/>
        </w:trPr>
        <w:tc>
          <w:tcPr>
            <w:tcW w:w="1279" w:type="dxa"/>
            <w:shd w:val="clear" w:color="auto" w:fill="auto"/>
            <w:vAlign w:val="center"/>
          </w:tcPr>
          <w:p w14:paraId="0F01FC0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5A2EC33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7FBB" w14:textId="77777777" w:rsidR="004619F4" w:rsidRDefault="004619F4" w:rsidP="00112389">
            <w:pPr>
              <w:pStyle w:val="ListParagraph"/>
              <w:spacing w:line="240" w:lineRule="auto"/>
              <w:ind w:leftChars="0" w:left="0"/>
              <w:rPr>
                <w:rFonts w:ascii="Arial" w:hAnsi="Arial" w:cs="Arial"/>
                <w:lang w:val="en-US"/>
              </w:rPr>
            </w:pPr>
          </w:p>
        </w:tc>
      </w:tr>
      <w:tr w:rsidR="004619F4" w14:paraId="6EF2245D" w14:textId="77777777" w:rsidTr="00112389">
        <w:trPr>
          <w:trHeight w:val="263"/>
        </w:trPr>
        <w:tc>
          <w:tcPr>
            <w:tcW w:w="1279" w:type="dxa"/>
            <w:shd w:val="clear" w:color="auto" w:fill="auto"/>
            <w:vAlign w:val="center"/>
          </w:tcPr>
          <w:p w14:paraId="27DE124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0D70DDEE"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DFEB1A7" w14:textId="77777777" w:rsidR="004619F4" w:rsidRDefault="004619F4" w:rsidP="00112389">
            <w:pPr>
              <w:pStyle w:val="ListParagraph"/>
              <w:spacing w:line="240" w:lineRule="auto"/>
              <w:ind w:leftChars="0" w:left="0"/>
              <w:rPr>
                <w:rFonts w:ascii="Arial" w:hAnsi="Arial" w:cs="Arial"/>
                <w:lang w:val="en-US"/>
              </w:rPr>
            </w:pPr>
          </w:p>
        </w:tc>
      </w:tr>
      <w:tr w:rsidR="004619F4" w14:paraId="1CF420D1" w14:textId="77777777" w:rsidTr="00112389">
        <w:trPr>
          <w:trHeight w:val="263"/>
        </w:trPr>
        <w:tc>
          <w:tcPr>
            <w:tcW w:w="1279" w:type="dxa"/>
            <w:shd w:val="clear" w:color="auto" w:fill="auto"/>
            <w:vAlign w:val="center"/>
          </w:tcPr>
          <w:p w14:paraId="5A69F5A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E02CB4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C3D7667" w14:textId="77777777" w:rsidR="004619F4" w:rsidRDefault="004619F4" w:rsidP="00112389">
            <w:pPr>
              <w:pStyle w:val="ListParagraph"/>
              <w:spacing w:line="240" w:lineRule="auto"/>
              <w:ind w:leftChars="0" w:left="0"/>
              <w:rPr>
                <w:rFonts w:ascii="Arial" w:hAnsi="Arial" w:cs="Arial"/>
                <w:lang w:val="en-US"/>
              </w:rPr>
            </w:pPr>
          </w:p>
        </w:tc>
      </w:tr>
      <w:tr w:rsidR="004619F4" w14:paraId="7EAB8FD8" w14:textId="77777777" w:rsidTr="00112389">
        <w:trPr>
          <w:trHeight w:val="263"/>
        </w:trPr>
        <w:tc>
          <w:tcPr>
            <w:tcW w:w="1279" w:type="dxa"/>
            <w:shd w:val="clear" w:color="auto" w:fill="auto"/>
            <w:vAlign w:val="center"/>
          </w:tcPr>
          <w:p w14:paraId="5C9BABC5"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1" w:type="dxa"/>
            <w:shd w:val="clear" w:color="auto" w:fill="auto"/>
            <w:vAlign w:val="center"/>
          </w:tcPr>
          <w:p w14:paraId="5B19871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D609E73" w14:textId="77777777" w:rsidR="004619F4" w:rsidRDefault="004619F4" w:rsidP="00112389">
            <w:pPr>
              <w:pStyle w:val="ListParagraph"/>
              <w:spacing w:line="240" w:lineRule="auto"/>
              <w:ind w:leftChars="0" w:left="0"/>
              <w:rPr>
                <w:rFonts w:ascii="Arial" w:hAnsi="Arial" w:cs="Arial"/>
                <w:lang w:val="en-US"/>
              </w:rPr>
            </w:pPr>
          </w:p>
        </w:tc>
      </w:tr>
      <w:tr w:rsidR="004619F4" w14:paraId="0B06AC6A" w14:textId="77777777" w:rsidTr="00112389">
        <w:trPr>
          <w:trHeight w:val="263"/>
        </w:trPr>
        <w:tc>
          <w:tcPr>
            <w:tcW w:w="1279" w:type="dxa"/>
            <w:shd w:val="clear" w:color="auto" w:fill="auto"/>
            <w:vAlign w:val="center"/>
          </w:tcPr>
          <w:p w14:paraId="16BA4B3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1461" w:type="dxa"/>
            <w:shd w:val="clear" w:color="auto" w:fill="auto"/>
            <w:vAlign w:val="center"/>
          </w:tcPr>
          <w:p w14:paraId="03E4D05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C19F631" w14:textId="77777777" w:rsidR="004619F4" w:rsidRDefault="004619F4" w:rsidP="00112389">
            <w:pPr>
              <w:pStyle w:val="ListParagraph"/>
              <w:spacing w:line="240" w:lineRule="auto"/>
              <w:ind w:leftChars="0" w:left="0"/>
              <w:rPr>
                <w:rFonts w:ascii="Arial" w:hAnsi="Arial" w:cs="Arial"/>
                <w:lang w:val="en-US"/>
              </w:rPr>
            </w:pPr>
          </w:p>
        </w:tc>
      </w:tr>
      <w:tr w:rsidR="004619F4" w14:paraId="5F89ED7C" w14:textId="77777777" w:rsidTr="00112389">
        <w:trPr>
          <w:trHeight w:val="263"/>
        </w:trPr>
        <w:tc>
          <w:tcPr>
            <w:tcW w:w="1279" w:type="dxa"/>
            <w:shd w:val="clear" w:color="auto" w:fill="auto"/>
            <w:vAlign w:val="center"/>
          </w:tcPr>
          <w:p w14:paraId="1A1126A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F051E87"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270E18F" w14:textId="77777777" w:rsidR="004619F4" w:rsidRDefault="004619F4" w:rsidP="00112389">
            <w:pPr>
              <w:pStyle w:val="ListParagraph"/>
              <w:spacing w:line="240" w:lineRule="auto"/>
              <w:ind w:leftChars="0" w:left="0"/>
              <w:rPr>
                <w:rFonts w:ascii="Arial" w:hAnsi="Arial" w:cs="Arial"/>
                <w:lang w:val="en-US"/>
              </w:rPr>
            </w:pPr>
          </w:p>
        </w:tc>
      </w:tr>
      <w:tr w:rsidR="004619F4" w14:paraId="08C9D9DC" w14:textId="77777777" w:rsidTr="00112389">
        <w:trPr>
          <w:trHeight w:val="263"/>
        </w:trPr>
        <w:tc>
          <w:tcPr>
            <w:tcW w:w="1279" w:type="dxa"/>
            <w:shd w:val="clear" w:color="auto" w:fill="auto"/>
            <w:vAlign w:val="center"/>
          </w:tcPr>
          <w:p w14:paraId="49689346" w14:textId="77777777" w:rsidR="004619F4" w:rsidRDefault="00C4373F" w:rsidP="00112389">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4BE6CD7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065B47C" w14:textId="77777777" w:rsidR="004619F4" w:rsidRDefault="004619F4" w:rsidP="00112389">
            <w:pPr>
              <w:pStyle w:val="ListParagraph"/>
              <w:spacing w:line="240" w:lineRule="auto"/>
              <w:ind w:leftChars="0" w:left="0"/>
              <w:rPr>
                <w:rFonts w:ascii="Arial" w:hAnsi="Arial" w:cs="Arial"/>
                <w:lang w:val="en-US"/>
              </w:rPr>
            </w:pPr>
          </w:p>
        </w:tc>
      </w:tr>
      <w:tr w:rsidR="004619F4" w14:paraId="7F410C56" w14:textId="77777777" w:rsidTr="00112389">
        <w:trPr>
          <w:trHeight w:val="263"/>
        </w:trPr>
        <w:tc>
          <w:tcPr>
            <w:tcW w:w="1279" w:type="dxa"/>
            <w:shd w:val="clear" w:color="auto" w:fill="auto"/>
            <w:vAlign w:val="center"/>
          </w:tcPr>
          <w:p w14:paraId="42B7741C"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Google </w:t>
            </w:r>
          </w:p>
        </w:tc>
        <w:tc>
          <w:tcPr>
            <w:tcW w:w="1461" w:type="dxa"/>
            <w:shd w:val="clear" w:color="auto" w:fill="auto"/>
            <w:vAlign w:val="center"/>
          </w:tcPr>
          <w:p w14:paraId="12EE2FF0"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6B1D4E4" w14:textId="77777777" w:rsidR="004619F4" w:rsidRDefault="004619F4" w:rsidP="00112389">
            <w:pPr>
              <w:pStyle w:val="ListParagraph"/>
              <w:spacing w:line="240" w:lineRule="auto"/>
              <w:ind w:leftChars="0" w:left="0"/>
              <w:rPr>
                <w:rFonts w:ascii="Arial" w:hAnsi="Arial" w:cs="Arial"/>
                <w:lang w:val="en-US"/>
              </w:rPr>
            </w:pPr>
          </w:p>
        </w:tc>
      </w:tr>
      <w:tr w:rsidR="004619F4" w14:paraId="54DBB225" w14:textId="77777777" w:rsidTr="00112389">
        <w:trPr>
          <w:trHeight w:val="263"/>
        </w:trPr>
        <w:tc>
          <w:tcPr>
            <w:tcW w:w="1279" w:type="dxa"/>
            <w:shd w:val="clear" w:color="auto" w:fill="auto"/>
            <w:vAlign w:val="center"/>
          </w:tcPr>
          <w:p w14:paraId="7D833374"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D59DED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 but</w:t>
            </w:r>
          </w:p>
        </w:tc>
        <w:tc>
          <w:tcPr>
            <w:tcW w:w="5174" w:type="dxa"/>
            <w:vAlign w:val="center"/>
          </w:tcPr>
          <w:p w14:paraId="6BC738D2" w14:textId="77777777" w:rsidR="004619F4" w:rsidRDefault="00C4373F" w:rsidP="00112389">
            <w:pPr>
              <w:pStyle w:val="ListParagraph"/>
              <w:spacing w:line="240" w:lineRule="auto"/>
              <w:ind w:leftChars="0" w:left="0"/>
              <w:rPr>
                <w:rFonts w:ascii="Arial" w:hAnsi="Arial" w:cs="Arial"/>
                <w:lang w:val="en-US"/>
              </w:rPr>
            </w:pPr>
            <w:r>
              <w:rPr>
                <w:rFonts w:ascii="Arial" w:hAnsi="Arial" w:cs="Arial"/>
                <w:lang w:val="en-US"/>
              </w:rPr>
              <w:t xml:space="preserve">RAN2 should ask SA2 what they </w:t>
            </w:r>
            <w:r>
              <w:rPr>
                <w:rFonts w:ascii="Arial" w:hAnsi="Arial" w:cs="Arial"/>
                <w:lang w:val="en-US"/>
              </w:rPr>
              <w:t>mean by “</w:t>
            </w:r>
            <w:r>
              <w:rPr>
                <w:rFonts w:ascii="Arial" w:hAnsi="Arial" w:cs="Arial"/>
                <w:i/>
                <w:iCs/>
                <w:lang w:val="en-US"/>
              </w:rPr>
              <w:t>normal UE operation</w:t>
            </w:r>
            <w:r>
              <w:rPr>
                <w:rFonts w:ascii="Arial" w:hAnsi="Arial" w:cs="Arial"/>
                <w:lang w:val="en-US"/>
              </w:rPr>
              <w:t>”</w:t>
            </w:r>
          </w:p>
        </w:tc>
      </w:tr>
      <w:tr w:rsidR="004619F4" w14:paraId="01901F88" w14:textId="77777777" w:rsidTr="00112389">
        <w:trPr>
          <w:trHeight w:val="263"/>
        </w:trPr>
        <w:tc>
          <w:tcPr>
            <w:tcW w:w="1279" w:type="dxa"/>
            <w:shd w:val="clear" w:color="auto" w:fill="auto"/>
            <w:vAlign w:val="center"/>
          </w:tcPr>
          <w:p w14:paraId="0B4E17F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4DFA7FD3"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06AFB9" w14:textId="77777777" w:rsidR="004619F4" w:rsidRDefault="004619F4" w:rsidP="00112389">
            <w:pPr>
              <w:pStyle w:val="ListParagraph"/>
              <w:spacing w:line="240" w:lineRule="auto"/>
              <w:ind w:leftChars="0" w:left="0"/>
              <w:rPr>
                <w:rFonts w:ascii="Arial" w:hAnsi="Arial" w:cs="Arial"/>
                <w:lang w:val="en-US"/>
              </w:rPr>
            </w:pPr>
          </w:p>
        </w:tc>
      </w:tr>
      <w:tr w:rsidR="00112389" w14:paraId="6FFE475D" w14:textId="77777777" w:rsidTr="00112389">
        <w:trPr>
          <w:trHeight w:val="263"/>
        </w:trPr>
        <w:tc>
          <w:tcPr>
            <w:tcW w:w="1279" w:type="dxa"/>
            <w:shd w:val="clear" w:color="auto" w:fill="auto"/>
            <w:vAlign w:val="center"/>
          </w:tcPr>
          <w:p w14:paraId="77B2F3F7" w14:textId="395291B3" w:rsidR="00112389" w:rsidRDefault="00112389" w:rsidP="00112389">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274637AE" w14:textId="3683B7CB" w:rsidR="00112389" w:rsidRDefault="00112389"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BD2C5E2" w14:textId="77777777" w:rsidR="00112389" w:rsidRDefault="00112389" w:rsidP="00112389">
            <w:pPr>
              <w:pStyle w:val="ListParagraph"/>
              <w:spacing w:line="240" w:lineRule="auto"/>
              <w:ind w:leftChars="0" w:left="0"/>
              <w:rPr>
                <w:rFonts w:ascii="Arial" w:hAnsi="Arial" w:cs="Arial"/>
                <w:lang w:val="en-US"/>
              </w:rPr>
            </w:pPr>
          </w:p>
        </w:tc>
      </w:tr>
    </w:tbl>
    <w:p w14:paraId="11165749" w14:textId="77777777" w:rsidR="004619F4" w:rsidRDefault="004619F4">
      <w:pPr>
        <w:spacing w:afterLines="50" w:after="156" w:line="240" w:lineRule="auto"/>
        <w:jc w:val="both"/>
        <w:rPr>
          <w:rFonts w:ascii="Arial" w:hAnsi="Arial" w:cs="Arial"/>
          <w:lang w:val="en-US"/>
        </w:rPr>
      </w:pPr>
    </w:p>
    <w:p w14:paraId="796BD20A"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3865CDF5" w14:textId="77777777" w:rsidR="004619F4" w:rsidRDefault="004619F4">
      <w:pPr>
        <w:spacing w:afterLines="50" w:after="156" w:line="240" w:lineRule="auto"/>
        <w:jc w:val="both"/>
        <w:rPr>
          <w:rFonts w:ascii="Arial" w:eastAsiaTheme="minorEastAsia" w:hAnsi="Arial" w:cs="Arial"/>
          <w:i/>
          <w:iCs/>
          <w:lang w:val="en-US" w:eastAsia="zh-CN"/>
        </w:rPr>
      </w:pPr>
    </w:p>
    <w:p w14:paraId="349B0174"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Q4: Some companies in SA2 understands that standardized data content refers only to </w:t>
      </w:r>
      <w:r>
        <w:rPr>
          <w:rFonts w:ascii="Arial" w:eastAsiaTheme="minorEastAsia" w:hAnsi="Arial" w:cs="Arial"/>
          <w:i/>
          <w:iCs/>
          <w:lang w:val="en-US" w:eastAsia="zh-CN"/>
        </w:rPr>
        <w:t>data reflecting results of measurements performed by the UE according to network measurement configuration. SA2 would kindly asks RAN2 to confirm this understanding.</w:t>
      </w:r>
    </w:p>
    <w:p w14:paraId="399383A0"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6B2D6BB6" w14:textId="77777777" w:rsidR="004619F4" w:rsidRDefault="00C4373F">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488A161C" w14:textId="77777777" w:rsidR="004619F4" w:rsidRDefault="004619F4">
      <w:pPr>
        <w:spacing w:afterLines="50" w:after="156" w:line="240" w:lineRule="auto"/>
        <w:jc w:val="both"/>
        <w:rPr>
          <w:rFonts w:ascii="Arial" w:hAnsi="Arial" w:cs="Arial"/>
          <w:i/>
          <w:iCs/>
          <w:lang w:val="en-US"/>
        </w:rPr>
      </w:pPr>
    </w:p>
    <w:p w14:paraId="747F06B6"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W w:w="0" w:type="auto"/>
        <w:tblLook w:val="04A0" w:firstRow="1" w:lastRow="0" w:firstColumn="1" w:lastColumn="0" w:noHBand="0" w:noVBand="1"/>
      </w:tblPr>
      <w:tblGrid>
        <w:gridCol w:w="1279"/>
        <w:gridCol w:w="1461"/>
        <w:gridCol w:w="5334"/>
      </w:tblGrid>
      <w:tr w:rsidR="004619F4" w14:paraId="1BDA7FB2" w14:textId="77777777" w:rsidTr="0066268A">
        <w:trPr>
          <w:trHeight w:val="250"/>
        </w:trPr>
        <w:tc>
          <w:tcPr>
            <w:tcW w:w="1279" w:type="dxa"/>
            <w:vAlign w:val="center"/>
          </w:tcPr>
          <w:p w14:paraId="48316C74"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B1A6D31"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334" w:type="dxa"/>
            <w:vAlign w:val="center"/>
          </w:tcPr>
          <w:p w14:paraId="2FDBBC7B"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09F9985" w14:textId="77777777" w:rsidTr="0066268A">
        <w:trPr>
          <w:trHeight w:val="263"/>
        </w:trPr>
        <w:tc>
          <w:tcPr>
            <w:tcW w:w="1279" w:type="dxa"/>
            <w:vAlign w:val="center"/>
          </w:tcPr>
          <w:p w14:paraId="28618E4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19D1A7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30DB9D9" w14:textId="77777777" w:rsidR="004619F4" w:rsidRDefault="004619F4" w:rsidP="0066268A">
            <w:pPr>
              <w:pStyle w:val="ListParagraph"/>
              <w:spacing w:line="240" w:lineRule="auto"/>
              <w:ind w:leftChars="0" w:left="0"/>
              <w:rPr>
                <w:rFonts w:ascii="Arial" w:hAnsi="Arial" w:cs="Arial"/>
                <w:lang w:val="en-US"/>
              </w:rPr>
            </w:pPr>
          </w:p>
        </w:tc>
      </w:tr>
      <w:tr w:rsidR="004619F4" w14:paraId="4940BF15" w14:textId="77777777" w:rsidTr="0066268A">
        <w:trPr>
          <w:trHeight w:val="250"/>
        </w:trPr>
        <w:tc>
          <w:tcPr>
            <w:tcW w:w="1279" w:type="dxa"/>
            <w:vAlign w:val="center"/>
          </w:tcPr>
          <w:p w14:paraId="05D1351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45EDBE6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4CADF946" w14:textId="77777777" w:rsidR="004619F4" w:rsidRDefault="004619F4" w:rsidP="0066268A">
            <w:pPr>
              <w:pStyle w:val="ListParagraph"/>
              <w:spacing w:line="240" w:lineRule="auto"/>
              <w:ind w:leftChars="0" w:left="0"/>
              <w:rPr>
                <w:rFonts w:ascii="Arial" w:hAnsi="Arial" w:cs="Arial"/>
                <w:lang w:val="en-US"/>
              </w:rPr>
            </w:pPr>
          </w:p>
        </w:tc>
      </w:tr>
      <w:tr w:rsidR="004619F4" w14:paraId="14F6C517" w14:textId="77777777" w:rsidTr="0066268A">
        <w:trPr>
          <w:trHeight w:val="250"/>
        </w:trPr>
        <w:tc>
          <w:tcPr>
            <w:tcW w:w="1279" w:type="dxa"/>
            <w:shd w:val="clear" w:color="auto" w:fill="auto"/>
            <w:vAlign w:val="center"/>
          </w:tcPr>
          <w:p w14:paraId="53EF5B8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2096134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386EFD43" w14:textId="77777777" w:rsidR="004619F4" w:rsidRDefault="004619F4" w:rsidP="0066268A">
            <w:pPr>
              <w:pStyle w:val="ListParagraph"/>
              <w:spacing w:line="240" w:lineRule="auto"/>
              <w:ind w:leftChars="0" w:left="0"/>
              <w:rPr>
                <w:rFonts w:ascii="Arial" w:hAnsi="Arial" w:cs="Arial"/>
                <w:lang w:val="en-US"/>
              </w:rPr>
            </w:pPr>
          </w:p>
        </w:tc>
      </w:tr>
      <w:tr w:rsidR="004619F4" w14:paraId="4B447767" w14:textId="77777777" w:rsidTr="0066268A">
        <w:trPr>
          <w:trHeight w:val="263"/>
        </w:trPr>
        <w:tc>
          <w:tcPr>
            <w:tcW w:w="1279" w:type="dxa"/>
            <w:shd w:val="clear" w:color="auto" w:fill="auto"/>
            <w:vAlign w:val="center"/>
          </w:tcPr>
          <w:p w14:paraId="59F3BD5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6B3EFC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70035799" w14:textId="77777777" w:rsidR="004619F4" w:rsidRDefault="004619F4" w:rsidP="0066268A">
            <w:pPr>
              <w:pStyle w:val="ListParagraph"/>
              <w:spacing w:line="240" w:lineRule="auto"/>
              <w:ind w:leftChars="0" w:left="0"/>
              <w:rPr>
                <w:rFonts w:ascii="Arial" w:hAnsi="Arial" w:cs="Arial"/>
                <w:lang w:val="en-US"/>
              </w:rPr>
            </w:pPr>
          </w:p>
        </w:tc>
      </w:tr>
      <w:tr w:rsidR="004619F4" w14:paraId="7D79FC63" w14:textId="77777777" w:rsidTr="0066268A">
        <w:trPr>
          <w:trHeight w:val="263"/>
        </w:trPr>
        <w:tc>
          <w:tcPr>
            <w:tcW w:w="1279" w:type="dxa"/>
            <w:shd w:val="clear" w:color="auto" w:fill="auto"/>
            <w:vAlign w:val="center"/>
          </w:tcPr>
          <w:p w14:paraId="1CA576C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12CA40E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7429AA5F" w14:textId="77777777" w:rsidR="004619F4" w:rsidRDefault="004619F4" w:rsidP="0066268A">
            <w:pPr>
              <w:pStyle w:val="ListParagraph"/>
              <w:spacing w:line="240" w:lineRule="auto"/>
              <w:ind w:leftChars="0" w:left="0"/>
              <w:rPr>
                <w:rFonts w:ascii="Arial" w:hAnsi="Arial" w:cs="Arial"/>
                <w:lang w:val="en-US"/>
              </w:rPr>
            </w:pPr>
          </w:p>
        </w:tc>
      </w:tr>
      <w:tr w:rsidR="004619F4" w14:paraId="2195388E" w14:textId="77777777" w:rsidTr="0066268A">
        <w:trPr>
          <w:trHeight w:val="263"/>
        </w:trPr>
        <w:tc>
          <w:tcPr>
            <w:tcW w:w="1279" w:type="dxa"/>
            <w:shd w:val="clear" w:color="auto" w:fill="auto"/>
            <w:vAlign w:val="center"/>
          </w:tcPr>
          <w:p w14:paraId="4BD4682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EACD30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372856C3" w14:textId="77777777" w:rsidR="004619F4" w:rsidRDefault="004619F4" w:rsidP="0066268A">
            <w:pPr>
              <w:pStyle w:val="ListParagraph"/>
              <w:spacing w:line="240" w:lineRule="auto"/>
              <w:ind w:leftChars="0" w:left="0"/>
              <w:rPr>
                <w:rFonts w:ascii="Arial" w:hAnsi="Arial" w:cs="Arial"/>
                <w:lang w:val="en-US"/>
              </w:rPr>
            </w:pPr>
          </w:p>
        </w:tc>
      </w:tr>
      <w:tr w:rsidR="004619F4" w14:paraId="052529CF" w14:textId="77777777" w:rsidTr="0066268A">
        <w:trPr>
          <w:trHeight w:val="263"/>
        </w:trPr>
        <w:tc>
          <w:tcPr>
            <w:tcW w:w="1279" w:type="dxa"/>
            <w:shd w:val="clear" w:color="auto" w:fill="auto"/>
            <w:vAlign w:val="center"/>
          </w:tcPr>
          <w:p w14:paraId="74A75E8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3E22AB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268CDDC9" w14:textId="77777777" w:rsidR="004619F4" w:rsidRDefault="004619F4" w:rsidP="0066268A">
            <w:pPr>
              <w:pStyle w:val="ListParagraph"/>
              <w:spacing w:line="240" w:lineRule="auto"/>
              <w:ind w:leftChars="0" w:left="0"/>
              <w:rPr>
                <w:rFonts w:ascii="Arial" w:hAnsi="Arial" w:cs="Arial"/>
                <w:lang w:val="en-US"/>
              </w:rPr>
            </w:pPr>
          </w:p>
        </w:tc>
      </w:tr>
      <w:tr w:rsidR="004619F4" w14:paraId="4B1089DC" w14:textId="77777777" w:rsidTr="0066268A">
        <w:trPr>
          <w:trHeight w:val="263"/>
        </w:trPr>
        <w:tc>
          <w:tcPr>
            <w:tcW w:w="1279" w:type="dxa"/>
            <w:shd w:val="clear" w:color="auto" w:fill="auto"/>
            <w:vAlign w:val="center"/>
          </w:tcPr>
          <w:p w14:paraId="7DC1B01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0A8DE7B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00FED3D0"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change</w:t>
            </w:r>
            <w:proofErr w:type="gramEnd"/>
            <w:r>
              <w:rPr>
                <w:rFonts w:ascii="Arial" w:hAnsi="Arial" w:cs="Arial"/>
                <w:lang w:val="en-US"/>
              </w:rPr>
              <w:t xml:space="preserve"> "</w:t>
            </w:r>
            <w:r>
              <w:rPr>
                <w:rFonts w:ascii="Arial" w:hAnsi="Arial" w:cs="Arial"/>
                <w:i/>
                <w:iCs/>
                <w:highlight w:val="yellow"/>
                <w:lang w:val="en-US"/>
              </w:rPr>
              <w:t xml:space="preserve"> whose format </w:t>
            </w:r>
            <w:r>
              <w:rPr>
                <w:rFonts w:ascii="Arial" w:hAnsi="Arial" w:cs="Arial"/>
                <w:lang w:val="en-US"/>
              </w:rPr>
              <w:t>" to "</w:t>
            </w:r>
            <w:r>
              <w:rPr>
                <w:rFonts w:ascii="Arial" w:hAnsi="Arial" w:cs="Arial"/>
                <w:i/>
                <w:iCs/>
                <w:highlight w:val="yellow"/>
                <w:lang w:val="en-US"/>
              </w:rPr>
              <w:t xml:space="preserve"> whose format/content</w:t>
            </w:r>
            <w:r>
              <w:rPr>
                <w:rFonts w:ascii="Arial" w:hAnsi="Arial" w:cs="Arial"/>
                <w:lang w:val="en-US"/>
              </w:rPr>
              <w:t xml:space="preserve">", because in previous RAN2 meetings, some companies pointed out </w:t>
            </w:r>
            <w:r>
              <w:rPr>
                <w:rFonts w:ascii="Arial" w:hAnsi="Arial" w:cs="Arial"/>
                <w:lang w:val="en-US"/>
              </w:rPr>
              <w:t>that data format can be standardized, while the content can be non-standardized, and we think this option is still not aligned with "standardized data".</w:t>
            </w:r>
          </w:p>
        </w:tc>
      </w:tr>
      <w:tr w:rsidR="004619F4" w14:paraId="7F1FF3F3" w14:textId="77777777" w:rsidTr="0066268A">
        <w:trPr>
          <w:trHeight w:val="263"/>
        </w:trPr>
        <w:tc>
          <w:tcPr>
            <w:tcW w:w="1279" w:type="dxa"/>
            <w:shd w:val="clear" w:color="auto" w:fill="auto"/>
            <w:vAlign w:val="center"/>
          </w:tcPr>
          <w:p w14:paraId="548598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2440509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52617059" w14:textId="77777777" w:rsidR="004619F4" w:rsidRDefault="004619F4" w:rsidP="0066268A">
            <w:pPr>
              <w:pStyle w:val="ListParagraph"/>
              <w:spacing w:line="240" w:lineRule="auto"/>
              <w:ind w:leftChars="0" w:left="0"/>
              <w:rPr>
                <w:rFonts w:ascii="Arial" w:hAnsi="Arial" w:cs="Arial"/>
                <w:lang w:val="en-US"/>
              </w:rPr>
            </w:pPr>
          </w:p>
        </w:tc>
      </w:tr>
      <w:tr w:rsidR="004619F4" w14:paraId="2A76F3D1" w14:textId="77777777" w:rsidTr="0066268A">
        <w:trPr>
          <w:trHeight w:val="263"/>
        </w:trPr>
        <w:tc>
          <w:tcPr>
            <w:tcW w:w="1279" w:type="dxa"/>
            <w:shd w:val="clear" w:color="auto" w:fill="auto"/>
            <w:vAlign w:val="center"/>
          </w:tcPr>
          <w:p w14:paraId="07DEA785" w14:textId="77777777" w:rsidR="004619F4" w:rsidRDefault="00C4373F" w:rsidP="0066268A">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03CD3E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73EB71BA" w14:textId="77777777" w:rsidR="004619F4" w:rsidRDefault="004619F4" w:rsidP="0066268A">
            <w:pPr>
              <w:pStyle w:val="ListParagraph"/>
              <w:spacing w:line="240" w:lineRule="auto"/>
              <w:ind w:leftChars="0" w:left="0"/>
              <w:rPr>
                <w:rFonts w:ascii="Arial" w:hAnsi="Arial" w:cs="Arial"/>
                <w:lang w:val="en-US"/>
              </w:rPr>
            </w:pPr>
          </w:p>
        </w:tc>
      </w:tr>
      <w:tr w:rsidR="004619F4" w14:paraId="22CAAB50" w14:textId="77777777" w:rsidTr="0066268A">
        <w:trPr>
          <w:trHeight w:val="263"/>
        </w:trPr>
        <w:tc>
          <w:tcPr>
            <w:tcW w:w="1279" w:type="dxa"/>
            <w:shd w:val="clear" w:color="auto" w:fill="auto"/>
            <w:vAlign w:val="center"/>
          </w:tcPr>
          <w:p w14:paraId="30746D8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lastRenderedPageBreak/>
              <w:t>Google</w:t>
            </w:r>
          </w:p>
        </w:tc>
        <w:tc>
          <w:tcPr>
            <w:tcW w:w="1461" w:type="dxa"/>
            <w:shd w:val="clear" w:color="auto" w:fill="auto"/>
            <w:vAlign w:val="center"/>
          </w:tcPr>
          <w:p w14:paraId="7D9A63E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6F8686B" w14:textId="77777777" w:rsidR="004619F4" w:rsidRDefault="004619F4" w:rsidP="0066268A">
            <w:pPr>
              <w:pStyle w:val="ListParagraph"/>
              <w:spacing w:line="240" w:lineRule="auto"/>
              <w:ind w:leftChars="0" w:left="0"/>
              <w:rPr>
                <w:rFonts w:ascii="Arial" w:hAnsi="Arial" w:cs="Arial"/>
                <w:lang w:val="en-US"/>
              </w:rPr>
            </w:pPr>
          </w:p>
        </w:tc>
      </w:tr>
      <w:tr w:rsidR="004619F4" w14:paraId="093FA23D" w14:textId="77777777" w:rsidTr="0066268A">
        <w:trPr>
          <w:trHeight w:val="263"/>
        </w:trPr>
        <w:tc>
          <w:tcPr>
            <w:tcW w:w="1279" w:type="dxa"/>
            <w:shd w:val="clear" w:color="auto" w:fill="auto"/>
            <w:vAlign w:val="center"/>
          </w:tcPr>
          <w:p w14:paraId="541AD8C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4FA42E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FE542C7" w14:textId="77777777" w:rsidR="004619F4" w:rsidRDefault="004619F4" w:rsidP="0066268A">
            <w:pPr>
              <w:pStyle w:val="ListParagraph"/>
              <w:spacing w:line="240" w:lineRule="auto"/>
              <w:ind w:leftChars="0" w:left="0"/>
              <w:rPr>
                <w:rFonts w:ascii="Arial" w:hAnsi="Arial" w:cs="Arial"/>
                <w:lang w:val="en-US"/>
              </w:rPr>
            </w:pPr>
          </w:p>
        </w:tc>
      </w:tr>
      <w:tr w:rsidR="004619F4" w14:paraId="75B6DF44" w14:textId="77777777" w:rsidTr="0066268A">
        <w:trPr>
          <w:trHeight w:val="263"/>
        </w:trPr>
        <w:tc>
          <w:tcPr>
            <w:tcW w:w="1279" w:type="dxa"/>
            <w:shd w:val="clear" w:color="auto" w:fill="auto"/>
            <w:vAlign w:val="center"/>
          </w:tcPr>
          <w:p w14:paraId="693FBEB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4D85954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18BBBFB9" w14:textId="77777777" w:rsidR="004619F4" w:rsidRDefault="004619F4" w:rsidP="0066268A">
            <w:pPr>
              <w:pStyle w:val="ListParagraph"/>
              <w:spacing w:line="240" w:lineRule="auto"/>
              <w:ind w:leftChars="0" w:left="0"/>
              <w:rPr>
                <w:rFonts w:ascii="Arial" w:hAnsi="Arial" w:cs="Arial"/>
                <w:lang w:val="en-US"/>
              </w:rPr>
            </w:pPr>
          </w:p>
        </w:tc>
      </w:tr>
      <w:tr w:rsidR="0066268A" w14:paraId="464CF441" w14:textId="77777777" w:rsidTr="0066268A">
        <w:trPr>
          <w:trHeight w:val="263"/>
        </w:trPr>
        <w:tc>
          <w:tcPr>
            <w:tcW w:w="1279" w:type="dxa"/>
            <w:shd w:val="clear" w:color="auto" w:fill="auto"/>
            <w:vAlign w:val="center"/>
          </w:tcPr>
          <w:p w14:paraId="0A2A63EE" w14:textId="3AA29519"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174860A1" w14:textId="2F629060"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EAFB8AF" w14:textId="6F66B91E" w:rsidR="0066268A" w:rsidRDefault="0066268A" w:rsidP="0066268A">
            <w:pPr>
              <w:pStyle w:val="ListParagraph"/>
              <w:spacing w:line="240" w:lineRule="auto"/>
              <w:ind w:leftChars="0" w:left="0"/>
              <w:rPr>
                <w:rFonts w:ascii="Arial" w:hAnsi="Arial" w:cs="Arial"/>
                <w:lang w:val="en-US"/>
              </w:rPr>
            </w:pPr>
            <w:r>
              <w:rPr>
                <w:rFonts w:ascii="Arial" w:hAnsi="Arial" w:cs="Arial"/>
                <w:lang w:val="en-US"/>
              </w:rPr>
              <w:t>We are also OK with Huawei’s revision</w:t>
            </w:r>
          </w:p>
        </w:tc>
      </w:tr>
    </w:tbl>
    <w:p w14:paraId="03A0235A" w14:textId="77777777" w:rsidR="004619F4" w:rsidRDefault="004619F4">
      <w:pPr>
        <w:spacing w:afterLines="50" w:after="156" w:line="240" w:lineRule="auto"/>
        <w:jc w:val="both"/>
        <w:rPr>
          <w:rFonts w:ascii="Arial" w:hAnsi="Arial" w:cs="Arial"/>
          <w:lang w:val="en-US"/>
        </w:rPr>
      </w:pPr>
    </w:p>
    <w:p w14:paraId="3178D9AF" w14:textId="77777777" w:rsidR="004619F4" w:rsidRDefault="004619F4">
      <w:pPr>
        <w:spacing w:afterLines="50" w:after="156" w:line="240" w:lineRule="auto"/>
        <w:jc w:val="both"/>
        <w:rPr>
          <w:rFonts w:ascii="Arial" w:hAnsi="Arial" w:cs="Arial"/>
          <w:lang w:val="en-US"/>
        </w:rPr>
      </w:pPr>
    </w:p>
    <w:p w14:paraId="30147197"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1B567112" w14:textId="77777777" w:rsidR="004619F4" w:rsidRDefault="004619F4">
      <w:pPr>
        <w:spacing w:afterLines="50" w:after="156" w:line="240" w:lineRule="auto"/>
        <w:jc w:val="both"/>
        <w:rPr>
          <w:rFonts w:ascii="Arial" w:eastAsiaTheme="minorEastAsia" w:hAnsi="Arial" w:cs="Arial"/>
          <w:i/>
          <w:iCs/>
          <w:lang w:val="en-US" w:eastAsia="zh-CN"/>
        </w:rPr>
      </w:pPr>
    </w:p>
    <w:p w14:paraId="5E3C7064"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4FB096A7" w14:textId="77777777" w:rsidR="004619F4" w:rsidRDefault="00C4373F">
      <w:pPr>
        <w:spacing w:afterLines="50" w:after="156" w:line="240" w:lineRule="auto"/>
        <w:jc w:val="both"/>
        <w:rPr>
          <w:rFonts w:ascii="Arial" w:hAnsi="Arial" w:cs="Arial"/>
          <w:lang w:val="en-US"/>
        </w:rPr>
      </w:pPr>
      <w:r>
        <w:rPr>
          <w:rFonts w:ascii="Arial" w:hAnsi="Arial" w:cs="Arial"/>
          <w:lang w:val="en-US"/>
        </w:rPr>
        <w:t xml:space="preserve">Regarding Q5 from SA2 about roaming, the majority of the companies responded in section 2.1.2 that this is an aspect that is out </w:t>
      </w:r>
      <w:r>
        <w:rPr>
          <w:rFonts w:ascii="Arial" w:hAnsi="Arial" w:cs="Arial"/>
          <w:lang w:val="en-US"/>
        </w:rPr>
        <w:t>of the scope of RAN2 and RAN2 has not discussed about it yet. Thus, we propose the following response (as proposed by Qualcomm):</w:t>
      </w:r>
    </w:p>
    <w:p w14:paraId="449054D7" w14:textId="77777777" w:rsidR="004619F4" w:rsidRDefault="00C4373F">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7013A394"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W w:w="0" w:type="auto"/>
        <w:tblLook w:val="04A0" w:firstRow="1" w:lastRow="0" w:firstColumn="1" w:lastColumn="0" w:noHBand="0" w:noVBand="1"/>
      </w:tblPr>
      <w:tblGrid>
        <w:gridCol w:w="1279"/>
        <w:gridCol w:w="1461"/>
        <w:gridCol w:w="5174"/>
      </w:tblGrid>
      <w:tr w:rsidR="004619F4" w14:paraId="1F3F346D" w14:textId="77777777" w:rsidTr="0066268A">
        <w:trPr>
          <w:trHeight w:val="250"/>
        </w:trPr>
        <w:tc>
          <w:tcPr>
            <w:tcW w:w="1279" w:type="dxa"/>
            <w:vAlign w:val="center"/>
          </w:tcPr>
          <w:p w14:paraId="3C775F0D"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4A8639FB"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A6B3E3C"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20DA0D3" w14:textId="77777777" w:rsidTr="0066268A">
        <w:trPr>
          <w:trHeight w:val="263"/>
        </w:trPr>
        <w:tc>
          <w:tcPr>
            <w:tcW w:w="1279" w:type="dxa"/>
            <w:vAlign w:val="center"/>
          </w:tcPr>
          <w:p w14:paraId="56CB0F0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70BE8F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EF61843" w14:textId="77777777" w:rsidR="004619F4" w:rsidRDefault="004619F4" w:rsidP="0066268A">
            <w:pPr>
              <w:pStyle w:val="ListParagraph"/>
              <w:spacing w:line="240" w:lineRule="auto"/>
              <w:ind w:leftChars="0" w:left="0"/>
              <w:rPr>
                <w:rFonts w:ascii="Arial" w:hAnsi="Arial" w:cs="Arial"/>
                <w:lang w:val="en-US"/>
              </w:rPr>
            </w:pPr>
          </w:p>
        </w:tc>
      </w:tr>
      <w:tr w:rsidR="004619F4" w14:paraId="7EFB7B20" w14:textId="77777777" w:rsidTr="0066268A">
        <w:trPr>
          <w:trHeight w:val="250"/>
        </w:trPr>
        <w:tc>
          <w:tcPr>
            <w:tcW w:w="1279" w:type="dxa"/>
            <w:vAlign w:val="center"/>
          </w:tcPr>
          <w:p w14:paraId="4FDF9A5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031C83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0DAA513" w14:textId="77777777" w:rsidR="004619F4" w:rsidRDefault="004619F4" w:rsidP="0066268A">
            <w:pPr>
              <w:pStyle w:val="ListParagraph"/>
              <w:spacing w:line="240" w:lineRule="auto"/>
              <w:ind w:leftChars="0" w:left="0"/>
              <w:rPr>
                <w:rFonts w:ascii="Arial" w:hAnsi="Arial" w:cs="Arial"/>
                <w:lang w:val="en-US"/>
              </w:rPr>
            </w:pPr>
          </w:p>
        </w:tc>
      </w:tr>
      <w:tr w:rsidR="004619F4" w14:paraId="28DE74D2" w14:textId="77777777" w:rsidTr="0066268A">
        <w:trPr>
          <w:trHeight w:val="250"/>
        </w:trPr>
        <w:tc>
          <w:tcPr>
            <w:tcW w:w="1279" w:type="dxa"/>
            <w:shd w:val="clear" w:color="auto" w:fill="auto"/>
            <w:vAlign w:val="center"/>
          </w:tcPr>
          <w:p w14:paraId="10AF87C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8F9325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B0C1069" w14:textId="77777777" w:rsidR="004619F4" w:rsidRDefault="004619F4" w:rsidP="0066268A">
            <w:pPr>
              <w:pStyle w:val="ListParagraph"/>
              <w:spacing w:line="240" w:lineRule="auto"/>
              <w:ind w:leftChars="0" w:left="0"/>
              <w:rPr>
                <w:rFonts w:ascii="Arial" w:hAnsi="Arial" w:cs="Arial"/>
                <w:lang w:val="en-US"/>
              </w:rPr>
            </w:pPr>
          </w:p>
        </w:tc>
      </w:tr>
      <w:tr w:rsidR="004619F4" w14:paraId="76D76870" w14:textId="77777777" w:rsidTr="0066268A">
        <w:trPr>
          <w:trHeight w:val="263"/>
        </w:trPr>
        <w:tc>
          <w:tcPr>
            <w:tcW w:w="1279" w:type="dxa"/>
            <w:shd w:val="clear" w:color="auto" w:fill="auto"/>
            <w:vAlign w:val="center"/>
          </w:tcPr>
          <w:p w14:paraId="79346C9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B37921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DEC21BF" w14:textId="77777777" w:rsidR="004619F4" w:rsidRDefault="004619F4" w:rsidP="0066268A">
            <w:pPr>
              <w:pStyle w:val="ListParagraph"/>
              <w:spacing w:line="240" w:lineRule="auto"/>
              <w:ind w:leftChars="0" w:left="0"/>
              <w:rPr>
                <w:rFonts w:ascii="Arial" w:hAnsi="Arial" w:cs="Arial"/>
                <w:lang w:val="en-US"/>
              </w:rPr>
            </w:pPr>
          </w:p>
        </w:tc>
      </w:tr>
      <w:tr w:rsidR="004619F4" w14:paraId="43FF31F0" w14:textId="77777777" w:rsidTr="0066268A">
        <w:trPr>
          <w:trHeight w:val="263"/>
        </w:trPr>
        <w:tc>
          <w:tcPr>
            <w:tcW w:w="1279" w:type="dxa"/>
            <w:shd w:val="clear" w:color="auto" w:fill="auto"/>
            <w:vAlign w:val="center"/>
          </w:tcPr>
          <w:p w14:paraId="40CE788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BF316A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7B9F52A" w14:textId="77777777" w:rsidR="004619F4" w:rsidRDefault="004619F4" w:rsidP="0066268A">
            <w:pPr>
              <w:pStyle w:val="ListParagraph"/>
              <w:spacing w:line="240" w:lineRule="auto"/>
              <w:ind w:leftChars="0" w:left="0"/>
              <w:rPr>
                <w:rFonts w:ascii="Arial" w:hAnsi="Arial" w:cs="Arial"/>
                <w:lang w:val="en-US"/>
              </w:rPr>
            </w:pPr>
          </w:p>
        </w:tc>
      </w:tr>
      <w:tr w:rsidR="004619F4" w14:paraId="0ADB646A" w14:textId="77777777" w:rsidTr="0066268A">
        <w:trPr>
          <w:trHeight w:val="263"/>
        </w:trPr>
        <w:tc>
          <w:tcPr>
            <w:tcW w:w="1279" w:type="dxa"/>
            <w:shd w:val="clear" w:color="auto" w:fill="auto"/>
            <w:vAlign w:val="center"/>
          </w:tcPr>
          <w:p w14:paraId="302B8A5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1166463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BA10221" w14:textId="77777777" w:rsidR="004619F4" w:rsidRDefault="004619F4" w:rsidP="0066268A">
            <w:pPr>
              <w:pStyle w:val="ListParagraph"/>
              <w:spacing w:line="240" w:lineRule="auto"/>
              <w:ind w:leftChars="0" w:left="0"/>
              <w:rPr>
                <w:rFonts w:ascii="Arial" w:hAnsi="Arial" w:cs="Arial"/>
                <w:lang w:val="en-US"/>
              </w:rPr>
            </w:pPr>
          </w:p>
        </w:tc>
      </w:tr>
      <w:tr w:rsidR="004619F4" w14:paraId="48ADA634" w14:textId="77777777" w:rsidTr="0066268A">
        <w:trPr>
          <w:trHeight w:val="263"/>
        </w:trPr>
        <w:tc>
          <w:tcPr>
            <w:tcW w:w="1279" w:type="dxa"/>
            <w:shd w:val="clear" w:color="auto" w:fill="auto"/>
            <w:vAlign w:val="center"/>
          </w:tcPr>
          <w:p w14:paraId="1DA7E15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4C7DA91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BCCBE4F" w14:textId="77777777" w:rsidR="004619F4" w:rsidRDefault="004619F4" w:rsidP="0066268A">
            <w:pPr>
              <w:pStyle w:val="ListParagraph"/>
              <w:spacing w:line="240" w:lineRule="auto"/>
              <w:ind w:leftChars="0" w:left="0"/>
              <w:rPr>
                <w:rFonts w:ascii="Arial" w:hAnsi="Arial" w:cs="Arial"/>
                <w:lang w:val="en-US"/>
              </w:rPr>
            </w:pPr>
          </w:p>
        </w:tc>
      </w:tr>
      <w:tr w:rsidR="004619F4" w14:paraId="3BE074EC" w14:textId="77777777" w:rsidTr="0066268A">
        <w:trPr>
          <w:trHeight w:val="263"/>
        </w:trPr>
        <w:tc>
          <w:tcPr>
            <w:tcW w:w="1279" w:type="dxa"/>
            <w:shd w:val="clear" w:color="auto" w:fill="auto"/>
            <w:vAlign w:val="center"/>
          </w:tcPr>
          <w:p w14:paraId="48CDF9F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20FC951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4EF5018" w14:textId="77777777" w:rsidR="004619F4" w:rsidRDefault="00C4373F" w:rsidP="0066268A">
            <w:pPr>
              <w:pStyle w:val="ListParagraph"/>
              <w:spacing w:line="240" w:lineRule="auto"/>
              <w:ind w:leftChars="0" w:left="0"/>
              <w:rPr>
                <w:rFonts w:ascii="Arial" w:hAnsi="Arial" w:cs="Arial"/>
                <w:lang w:val="en-US"/>
              </w:rPr>
            </w:pPr>
            <w:r>
              <w:rPr>
                <w:rFonts w:ascii="Arial" w:hAnsi="Arial" w:cs="Arial"/>
              </w:rPr>
              <w:t xml:space="preserve">We still think that roaming is worth discussing in RAN2, but the requirements and issues should be </w:t>
            </w:r>
            <w:r>
              <w:rPr>
                <w:rFonts w:ascii="Arial" w:hAnsi="Arial" w:cs="Arial"/>
              </w:rPr>
              <w:t>discussed in SA2 first. In general, we are ok with the above reply, and we could wait for more progress in SA2.</w:t>
            </w:r>
          </w:p>
        </w:tc>
      </w:tr>
      <w:tr w:rsidR="004619F4" w14:paraId="222D514A" w14:textId="77777777" w:rsidTr="0066268A">
        <w:trPr>
          <w:trHeight w:val="263"/>
        </w:trPr>
        <w:tc>
          <w:tcPr>
            <w:tcW w:w="1279" w:type="dxa"/>
            <w:shd w:val="clear" w:color="auto" w:fill="auto"/>
            <w:vAlign w:val="center"/>
          </w:tcPr>
          <w:p w14:paraId="2CF2512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67205A0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2B7B7D" w14:textId="77777777" w:rsidR="004619F4" w:rsidRDefault="00C4373F" w:rsidP="0066268A">
            <w:pPr>
              <w:pStyle w:val="ListParagraph"/>
              <w:spacing w:line="240" w:lineRule="auto"/>
              <w:ind w:leftChars="0" w:left="0"/>
              <w:rPr>
                <w:rFonts w:ascii="Arial" w:hAnsi="Arial" w:cs="Arial"/>
              </w:rPr>
            </w:pPr>
            <w:r>
              <w:rPr>
                <w:rFonts w:ascii="Arial" w:hAnsi="Arial" w:cs="Arial"/>
              </w:rPr>
              <w:t xml:space="preserve">On Huawei’s comments, we assume this response doesn’t prevent RAN2 to discuss inter-PLMN data collection issue (e.g. data collection configured by MNO A, whether it still needs to continue when handover to another cell with MNO B). </w:t>
            </w:r>
          </w:p>
        </w:tc>
      </w:tr>
      <w:tr w:rsidR="004619F4" w14:paraId="67112927" w14:textId="77777777" w:rsidTr="0066268A">
        <w:trPr>
          <w:trHeight w:val="263"/>
        </w:trPr>
        <w:tc>
          <w:tcPr>
            <w:tcW w:w="1279" w:type="dxa"/>
            <w:shd w:val="clear" w:color="auto" w:fill="auto"/>
            <w:vAlign w:val="center"/>
          </w:tcPr>
          <w:p w14:paraId="3F94466B" w14:textId="77777777" w:rsidR="004619F4" w:rsidRDefault="00C4373F" w:rsidP="0066268A">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365E5C1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D001421" w14:textId="77777777" w:rsidR="004619F4" w:rsidRDefault="004619F4" w:rsidP="0066268A">
            <w:pPr>
              <w:pStyle w:val="ListParagraph"/>
              <w:spacing w:line="240" w:lineRule="auto"/>
              <w:ind w:leftChars="0" w:left="0"/>
              <w:rPr>
                <w:rFonts w:ascii="Arial" w:hAnsi="Arial" w:cs="Arial"/>
              </w:rPr>
            </w:pPr>
          </w:p>
        </w:tc>
      </w:tr>
      <w:tr w:rsidR="004619F4" w14:paraId="277CE180" w14:textId="77777777" w:rsidTr="0066268A">
        <w:trPr>
          <w:trHeight w:val="263"/>
        </w:trPr>
        <w:tc>
          <w:tcPr>
            <w:tcW w:w="1279" w:type="dxa"/>
            <w:shd w:val="clear" w:color="auto" w:fill="auto"/>
            <w:vAlign w:val="center"/>
          </w:tcPr>
          <w:p w14:paraId="18649DF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70D4D5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45E0F48" w14:textId="77777777" w:rsidR="004619F4" w:rsidRDefault="00C4373F" w:rsidP="0066268A">
            <w:pPr>
              <w:pStyle w:val="ListParagraph"/>
              <w:spacing w:line="240" w:lineRule="auto"/>
              <w:ind w:leftChars="0" w:left="0"/>
              <w:rPr>
                <w:rFonts w:ascii="Arial" w:hAnsi="Arial" w:cs="Arial"/>
              </w:rPr>
            </w:pPr>
            <w:r>
              <w:rPr>
                <w:rFonts w:ascii="Arial" w:hAnsi="Arial" w:cs="Arial"/>
              </w:rPr>
              <w:t>We agree with Apple that this answer allows RAN2 to continue the data collection discussion for roaming case.</w:t>
            </w:r>
          </w:p>
        </w:tc>
      </w:tr>
      <w:tr w:rsidR="004619F4" w14:paraId="7C7EE049" w14:textId="77777777" w:rsidTr="0066268A">
        <w:trPr>
          <w:trHeight w:val="263"/>
        </w:trPr>
        <w:tc>
          <w:tcPr>
            <w:tcW w:w="1279" w:type="dxa"/>
            <w:shd w:val="clear" w:color="auto" w:fill="auto"/>
            <w:vAlign w:val="center"/>
          </w:tcPr>
          <w:p w14:paraId="7CE3A2A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43E3882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AEB35E2" w14:textId="77777777" w:rsidR="004619F4" w:rsidRDefault="00C4373F" w:rsidP="0066268A">
            <w:pPr>
              <w:pStyle w:val="ListParagraph"/>
              <w:spacing w:line="240" w:lineRule="auto"/>
              <w:ind w:leftChars="0" w:left="0"/>
              <w:rPr>
                <w:rFonts w:ascii="Arial" w:hAnsi="Arial" w:cs="Arial"/>
              </w:rPr>
            </w:pPr>
            <w:r>
              <w:rPr>
                <w:rFonts w:ascii="Arial" w:hAnsi="Arial" w:cs="Arial"/>
              </w:rPr>
              <w:t xml:space="preserve">We do </w:t>
            </w:r>
            <w:r>
              <w:rPr>
                <w:rFonts w:ascii="Arial" w:hAnsi="Arial" w:cs="Arial"/>
              </w:rPr>
              <w:t>not agree with Apple. Roaming should be discussed by RAN2 only if requested by SA2</w:t>
            </w:r>
          </w:p>
        </w:tc>
      </w:tr>
      <w:tr w:rsidR="004619F4" w14:paraId="725823F1" w14:textId="77777777" w:rsidTr="0066268A">
        <w:trPr>
          <w:trHeight w:val="263"/>
        </w:trPr>
        <w:tc>
          <w:tcPr>
            <w:tcW w:w="1279" w:type="dxa"/>
            <w:shd w:val="clear" w:color="auto" w:fill="auto"/>
            <w:vAlign w:val="center"/>
          </w:tcPr>
          <w:p w14:paraId="2A6F51C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0BA0D92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34B72D78"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Do not agree with BT, roaming discussion is not in the RAN2 scope even if SA have a request on this.</w:t>
            </w:r>
          </w:p>
        </w:tc>
      </w:tr>
      <w:tr w:rsidR="0066268A" w14:paraId="38A1AB0C" w14:textId="77777777" w:rsidTr="0066268A">
        <w:trPr>
          <w:trHeight w:val="263"/>
        </w:trPr>
        <w:tc>
          <w:tcPr>
            <w:tcW w:w="1279" w:type="dxa"/>
            <w:shd w:val="clear" w:color="auto" w:fill="auto"/>
            <w:vAlign w:val="center"/>
          </w:tcPr>
          <w:p w14:paraId="749B3960" w14:textId="08B470E0"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01F51E86" w14:textId="3ACD3970"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3A0BDE4" w14:textId="77777777" w:rsidR="0066268A" w:rsidRDefault="0066268A" w:rsidP="0066268A">
            <w:pPr>
              <w:pStyle w:val="ListParagraph"/>
              <w:spacing w:line="240" w:lineRule="auto"/>
              <w:ind w:leftChars="0" w:left="0"/>
              <w:rPr>
                <w:rFonts w:ascii="Arial" w:hAnsi="Arial" w:cs="Arial"/>
                <w:lang w:val="en-US"/>
              </w:rPr>
            </w:pPr>
          </w:p>
        </w:tc>
      </w:tr>
    </w:tbl>
    <w:p w14:paraId="3A67BC1A" w14:textId="77777777" w:rsidR="004619F4" w:rsidRDefault="004619F4">
      <w:pPr>
        <w:spacing w:afterLines="50" w:after="156" w:line="240" w:lineRule="auto"/>
        <w:jc w:val="both"/>
        <w:rPr>
          <w:rFonts w:ascii="Arial" w:hAnsi="Arial" w:cs="Arial"/>
          <w:lang w:val="en-US"/>
        </w:rPr>
      </w:pPr>
    </w:p>
    <w:p w14:paraId="38A80C7C" w14:textId="77777777" w:rsidR="004619F4" w:rsidRDefault="004619F4">
      <w:pPr>
        <w:spacing w:afterLines="50" w:after="156" w:line="240" w:lineRule="auto"/>
        <w:jc w:val="both"/>
        <w:rPr>
          <w:rFonts w:ascii="Arial" w:hAnsi="Arial" w:cs="Arial"/>
          <w:lang w:val="en-US"/>
        </w:rPr>
      </w:pPr>
    </w:p>
    <w:p w14:paraId="72F08ED1"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 xml:space="preserve">.6 Q6: What is sufficient to consider </w:t>
      </w:r>
      <w:r>
        <w:rPr>
          <w:rFonts w:ascii="Arial" w:hAnsi="Arial" w:cs="Arial"/>
          <w:i w:val="0"/>
          <w:iCs w:val="0"/>
          <w:color w:val="000000" w:themeColor="text1"/>
          <w:sz w:val="24"/>
          <w:szCs w:val="24"/>
          <w:lang w:val="en-US"/>
        </w:rPr>
        <w:t>visibility (e.g., if MNO need to verify the match between collected and transferred data)</w:t>
      </w:r>
    </w:p>
    <w:p w14:paraId="11A3DB3E" w14:textId="77777777" w:rsidR="004619F4" w:rsidRDefault="004619F4">
      <w:pPr>
        <w:spacing w:afterLines="50" w:after="156" w:line="240" w:lineRule="auto"/>
        <w:jc w:val="both"/>
        <w:rPr>
          <w:rFonts w:ascii="Arial" w:hAnsi="Arial" w:cs="Arial"/>
          <w:lang w:val="en-US"/>
        </w:rPr>
      </w:pPr>
    </w:p>
    <w:p w14:paraId="561EA1FA"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7038E675"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w:t>
      </w:r>
      <w:r>
        <w:rPr>
          <w:rFonts w:ascii="Arial" w:hAnsi="Arial" w:cs="Arial"/>
          <w:lang w:val="en-US"/>
        </w:rPr>
        <w:t>s simply an implementation aspect. Thus, we propose the following response:</w:t>
      </w:r>
    </w:p>
    <w:p w14:paraId="51EE1342" w14:textId="77777777" w:rsidR="004619F4" w:rsidRDefault="00C4373F">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bookmarkStart w:id="53" w:name="OLE_LINK157"/>
      <w:r>
        <w:rPr>
          <w:rFonts w:ascii="Arial" w:eastAsia="SimSun" w:hAnsi="Arial" w:cs="Arial"/>
          <w:i/>
          <w:iCs/>
          <w:highlight w:val="yellow"/>
          <w:lang w:val="en-US" w:eastAsia="zh-CN"/>
        </w:rPr>
        <w:t xml:space="preserve"> Thus, full visibility will allow the MNO verify/match that the UE is sending only information that it is configured to collect.</w:t>
      </w:r>
    </w:p>
    <w:bookmarkEnd w:id="53"/>
    <w:p w14:paraId="3565B573" w14:textId="77777777" w:rsidR="004619F4" w:rsidRDefault="004619F4">
      <w:pPr>
        <w:spacing w:afterLines="50" w:after="156" w:line="240" w:lineRule="auto"/>
        <w:jc w:val="both"/>
        <w:rPr>
          <w:rFonts w:ascii="Arial" w:eastAsia="SimSun" w:hAnsi="Arial" w:cs="Arial"/>
          <w:b/>
          <w:bCs/>
          <w:lang w:val="en-US" w:eastAsia="zh-CN"/>
        </w:rPr>
      </w:pPr>
    </w:p>
    <w:p w14:paraId="19EEDAE4"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W w:w="0" w:type="auto"/>
        <w:tblLook w:val="04A0" w:firstRow="1" w:lastRow="0" w:firstColumn="1" w:lastColumn="0" w:noHBand="0" w:noVBand="1"/>
      </w:tblPr>
      <w:tblGrid>
        <w:gridCol w:w="1279"/>
        <w:gridCol w:w="1461"/>
        <w:gridCol w:w="5174"/>
      </w:tblGrid>
      <w:tr w:rsidR="004619F4" w14:paraId="5140CB77" w14:textId="77777777" w:rsidTr="0066268A">
        <w:trPr>
          <w:trHeight w:val="250"/>
        </w:trPr>
        <w:tc>
          <w:tcPr>
            <w:tcW w:w="1279" w:type="dxa"/>
            <w:vAlign w:val="center"/>
          </w:tcPr>
          <w:p w14:paraId="7B5015B2"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4A5D48B2"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7BAB864"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5575E7D" w14:textId="77777777" w:rsidTr="0066268A">
        <w:trPr>
          <w:trHeight w:val="263"/>
        </w:trPr>
        <w:tc>
          <w:tcPr>
            <w:tcW w:w="1279" w:type="dxa"/>
            <w:vAlign w:val="center"/>
          </w:tcPr>
          <w:p w14:paraId="3DCA66E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8D986A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6C0E8D80" w14:textId="77777777" w:rsidR="004619F4" w:rsidRDefault="00C4373F" w:rsidP="0066268A">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4619F4" w14:paraId="28A1EA57" w14:textId="77777777" w:rsidTr="0066268A">
        <w:trPr>
          <w:trHeight w:val="250"/>
        </w:trPr>
        <w:tc>
          <w:tcPr>
            <w:tcW w:w="1279" w:type="dxa"/>
            <w:vAlign w:val="center"/>
          </w:tcPr>
          <w:p w14:paraId="03D0A5F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67BFC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D98592E" w14:textId="77777777" w:rsidR="004619F4" w:rsidRDefault="004619F4" w:rsidP="0066268A">
            <w:pPr>
              <w:pStyle w:val="ListParagraph"/>
              <w:spacing w:line="240" w:lineRule="auto"/>
              <w:ind w:leftChars="0" w:left="0"/>
              <w:rPr>
                <w:rFonts w:ascii="Arial" w:hAnsi="Arial" w:cs="Arial"/>
                <w:lang w:val="en-US"/>
              </w:rPr>
            </w:pPr>
          </w:p>
        </w:tc>
      </w:tr>
      <w:tr w:rsidR="004619F4" w14:paraId="35154ADD" w14:textId="77777777" w:rsidTr="0066268A">
        <w:trPr>
          <w:trHeight w:val="250"/>
        </w:trPr>
        <w:tc>
          <w:tcPr>
            <w:tcW w:w="1279" w:type="dxa"/>
            <w:vAlign w:val="center"/>
          </w:tcPr>
          <w:p w14:paraId="66A7E10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51707FB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E075D5" w14:textId="77777777" w:rsidR="004619F4" w:rsidRDefault="004619F4" w:rsidP="0066268A">
            <w:pPr>
              <w:spacing w:after="0" w:line="240" w:lineRule="auto"/>
              <w:rPr>
                <w:rFonts w:ascii="Arial" w:hAnsi="Arial" w:cs="Arial"/>
                <w:lang w:val="en-US"/>
              </w:rPr>
            </w:pPr>
          </w:p>
        </w:tc>
      </w:tr>
      <w:tr w:rsidR="004619F4" w14:paraId="43E7534B" w14:textId="77777777" w:rsidTr="0066268A">
        <w:trPr>
          <w:trHeight w:val="263"/>
        </w:trPr>
        <w:tc>
          <w:tcPr>
            <w:tcW w:w="1279" w:type="dxa"/>
            <w:shd w:val="clear" w:color="auto" w:fill="auto"/>
            <w:vAlign w:val="center"/>
          </w:tcPr>
          <w:p w14:paraId="0CE5DC0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935AC1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B16C744" w14:textId="77777777" w:rsidR="004619F4" w:rsidRDefault="004619F4" w:rsidP="0066268A">
            <w:pPr>
              <w:pStyle w:val="ListParagraph"/>
              <w:spacing w:line="240" w:lineRule="auto"/>
              <w:ind w:leftChars="0" w:left="0"/>
              <w:rPr>
                <w:rFonts w:ascii="Arial" w:hAnsi="Arial" w:cs="Arial"/>
                <w:lang w:val="en-US"/>
              </w:rPr>
            </w:pPr>
          </w:p>
        </w:tc>
      </w:tr>
      <w:tr w:rsidR="004619F4" w14:paraId="0BF9D31E" w14:textId="77777777" w:rsidTr="0066268A">
        <w:trPr>
          <w:trHeight w:val="263"/>
        </w:trPr>
        <w:tc>
          <w:tcPr>
            <w:tcW w:w="1279" w:type="dxa"/>
            <w:shd w:val="clear" w:color="auto" w:fill="auto"/>
            <w:vAlign w:val="center"/>
          </w:tcPr>
          <w:p w14:paraId="1C734B0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12ED4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726193C"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 xml:space="preserve">We can just pinpoint more specifically the question asked by SA2, and leave to SA2 any discussion on how/whether to configure the data that the </w:t>
            </w:r>
            <w:r>
              <w:rPr>
                <w:rFonts w:ascii="Arial" w:eastAsia="Malgun Gothic" w:hAnsi="Arial" w:cs="Arial"/>
                <w:szCs w:val="20"/>
                <w:lang w:val="en-US" w:eastAsia="en-US"/>
              </w:rPr>
              <w:t>UE should collect:</w:t>
            </w:r>
          </w:p>
          <w:p w14:paraId="5BA2D51B"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suggest following rewording:</w:t>
            </w:r>
          </w:p>
          <w:p w14:paraId="10D66380"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0BB3CE31" w14:textId="77777777" w:rsidR="004619F4" w:rsidRDefault="00C4373F" w:rsidP="0066268A">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w:t>
            </w:r>
            <w:r>
              <w:rPr>
                <w:rFonts w:ascii="Arial" w:hAnsi="Arial" w:cs="Arial"/>
                <w:i/>
                <w:iCs/>
                <w:highlight w:val="yellow"/>
                <w:lang w:val="en-US"/>
              </w:rPr>
              <w:lastRenderedPageBreak/>
              <w:t xml:space="preserve">collected/reported data without the need of SLA. Thus, full visibility will allow the MNO verify/match that the UE is sending only information </w:t>
            </w:r>
            <w:r>
              <w:rPr>
                <w:rFonts w:ascii="Arial" w:hAnsi="Arial" w:cs="Arial"/>
                <w:i/>
                <w:iCs/>
                <w:strike/>
                <w:color w:val="FF0000"/>
                <w:highlight w:val="yellow"/>
                <w:lang w:val="en-US"/>
              </w:rPr>
              <w:t xml:space="preserve">that it is configured to </w:t>
            </w:r>
            <w:proofErr w:type="gramStart"/>
            <w:r>
              <w:rPr>
                <w:rFonts w:ascii="Arial" w:hAnsi="Arial" w:cs="Arial"/>
                <w:i/>
                <w:iCs/>
                <w:strike/>
                <w:color w:val="FF0000"/>
                <w:highlight w:val="yellow"/>
                <w:lang w:val="en-US"/>
              </w:rPr>
              <w:t>collect</w:t>
            </w:r>
            <w:r>
              <w:rPr>
                <w:rFonts w:ascii="Arial" w:hAnsi="Arial" w:cs="Arial"/>
                <w:i/>
                <w:iCs/>
                <w:color w:val="FF0000"/>
                <w:highlight w:val="yellow"/>
                <w:lang w:val="en-US"/>
              </w:rPr>
              <w:t xml:space="preserve">  </w:t>
            </w:r>
            <w:r>
              <w:rPr>
                <w:rFonts w:ascii="Arial" w:hAnsi="Arial" w:cs="Arial"/>
                <w:i/>
                <w:iCs/>
                <w:color w:val="00B050"/>
                <w:highlight w:val="yellow"/>
                <w:lang w:val="en-US"/>
              </w:rPr>
              <w:t>according</w:t>
            </w:r>
            <w:proofErr w:type="gramEnd"/>
            <w:r>
              <w:rPr>
                <w:rFonts w:ascii="Arial" w:hAnsi="Arial" w:cs="Arial"/>
                <w:i/>
                <w:iCs/>
                <w:color w:val="00B050"/>
                <w:highlight w:val="yellow"/>
                <w:lang w:val="en-US"/>
              </w:rPr>
              <w:t xml:space="preserve"> to a 3GPP specified content/format.</w:t>
            </w:r>
          </w:p>
        </w:tc>
      </w:tr>
      <w:tr w:rsidR="004619F4" w14:paraId="7D2304B4" w14:textId="77777777" w:rsidTr="0066268A">
        <w:trPr>
          <w:trHeight w:val="263"/>
        </w:trPr>
        <w:tc>
          <w:tcPr>
            <w:tcW w:w="1279" w:type="dxa"/>
            <w:shd w:val="clear" w:color="auto" w:fill="auto"/>
            <w:vAlign w:val="center"/>
          </w:tcPr>
          <w:p w14:paraId="0A24EAE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1461" w:type="dxa"/>
            <w:shd w:val="clear" w:color="auto" w:fill="auto"/>
            <w:vAlign w:val="center"/>
          </w:tcPr>
          <w:p w14:paraId="4554AB4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5C3BE3AA"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 xml:space="preserve">Regarding this statement from the rapporteur: “Thus, full visibility will allow the MNO </w:t>
            </w:r>
            <w:r>
              <w:rPr>
                <w:rFonts w:ascii="Arial" w:eastAsia="Malgun Gothic" w:hAnsi="Arial" w:cs="Arial"/>
                <w:szCs w:val="20"/>
                <w:lang w:val="en-US" w:eastAsia="en-US"/>
              </w:rPr>
              <w:t>verify/match that the UE is sending only information that it is configured to collect.” – verify/match function was not discussed in great detail in RAN2; key point of visibility is to allow the MNO to comprehend the content; what actions it then may perform are not important in the context of this LS.</w:t>
            </w:r>
          </w:p>
          <w:p w14:paraId="0099C9ED"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26E4426B"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1DD4DAFE"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09E1F245"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3C17EE70"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Pr>
                <w:rFonts w:ascii="Arial" w:eastAsia="Malgun Gothic" w:hAnsi="Arial" w:cs="Arial"/>
                <w:szCs w:val="20"/>
                <w:u w:val="single"/>
                <w:lang w:val="en-US" w:eastAsia="en-US"/>
              </w:rPr>
              <w:t>. Other details are FFS including whether such visibility is supported in this Release</w:t>
            </w:r>
          </w:p>
        </w:tc>
      </w:tr>
      <w:tr w:rsidR="004619F4" w14:paraId="4DB14910" w14:textId="77777777" w:rsidTr="0066268A">
        <w:trPr>
          <w:trHeight w:val="263"/>
        </w:trPr>
        <w:tc>
          <w:tcPr>
            <w:tcW w:w="1279" w:type="dxa"/>
            <w:shd w:val="clear" w:color="auto" w:fill="auto"/>
            <w:vAlign w:val="center"/>
          </w:tcPr>
          <w:p w14:paraId="437876F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7F7881B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174" w:type="dxa"/>
            <w:vAlign w:val="center"/>
          </w:tcPr>
          <w:p w14:paraId="4D15858D"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 xml:space="preserve">e think the first part of the reply is </w:t>
            </w:r>
            <w:proofErr w:type="gramStart"/>
            <w:r>
              <w:rPr>
                <w:rFonts w:ascii="Arial" w:hAnsi="Arial" w:cs="Arial"/>
                <w:lang w:val="en-US"/>
              </w:rPr>
              <w:t>fine</w:t>
            </w:r>
            <w:proofErr w:type="gramEnd"/>
            <w:r>
              <w:rPr>
                <w:rFonts w:ascii="Arial" w:hAnsi="Arial" w:cs="Arial"/>
                <w:lang w:val="en-US"/>
              </w:rPr>
              <w:t xml:space="preserve"> but we are not sure whether the last part (“</w:t>
            </w:r>
            <w:r>
              <w:rPr>
                <w:rFonts w:ascii="Arial" w:hAnsi="Arial" w:cs="Arial"/>
                <w:i/>
                <w:iCs/>
                <w:lang w:val="en-US"/>
              </w:rPr>
              <w:t>Thus, full visibility will allow the MNO verify/match that the UE is</w:t>
            </w:r>
            <w:r>
              <w:rPr>
                <w:rFonts w:ascii="Arial" w:hAnsi="Arial" w:cs="Arial"/>
                <w:lang w:val="en-US"/>
              </w:rPr>
              <w:t xml:space="preserve"> </w:t>
            </w:r>
            <w:r>
              <w:rPr>
                <w:rFonts w:ascii="Arial" w:hAnsi="Arial" w:cs="Arial"/>
                <w:i/>
                <w:iCs/>
                <w:lang w:val="en-US"/>
              </w:rPr>
              <w:t>sending only information that it is configured to collect</w:t>
            </w:r>
            <w:r>
              <w:rPr>
                <w:rFonts w:ascii="Arial" w:hAnsi="Arial" w:cs="Arial"/>
                <w:lang w:val="en-US"/>
              </w:rPr>
              <w:t>.”) is needed. SA2 asks “</w:t>
            </w:r>
            <w:bookmarkStart w:id="54" w:name="OLE_LINK159"/>
            <w:r>
              <w:rPr>
                <w:rFonts w:ascii="Arial" w:hAnsi="Arial" w:cs="Arial"/>
                <w:i/>
                <w:iCs/>
                <w:lang w:val="en-US"/>
              </w:rPr>
              <w:t xml:space="preserve">whether MNO need to verify the match between the data transferred and the data </w:t>
            </w:r>
            <w:r>
              <w:rPr>
                <w:rFonts w:ascii="Arial" w:hAnsi="Arial" w:cs="Arial"/>
                <w:i/>
                <w:iCs/>
                <w:lang w:val="en-US"/>
              </w:rPr>
              <w:t>collected</w:t>
            </w:r>
            <w:bookmarkEnd w:id="54"/>
            <w:r>
              <w:rPr>
                <w:rFonts w:ascii="Arial" w:hAnsi="Arial" w:cs="Arial"/>
                <w:lang w:val="en-US"/>
              </w:rPr>
              <w:t xml:space="preserve">”, but </w:t>
            </w:r>
            <w:bookmarkStart w:id="55" w:name="OLE_LINK158"/>
            <w:r>
              <w:rPr>
                <w:rFonts w:ascii="Arial" w:hAnsi="Arial" w:cs="Arial"/>
                <w:lang w:val="en-US"/>
              </w:rPr>
              <w:t>we are not sure RAN2 is responsible to reply such question on requirements.</w:t>
            </w:r>
            <w:bookmarkEnd w:id="55"/>
          </w:p>
        </w:tc>
      </w:tr>
      <w:tr w:rsidR="004619F4" w14:paraId="59026FA1" w14:textId="77777777" w:rsidTr="0066268A">
        <w:trPr>
          <w:trHeight w:val="263"/>
        </w:trPr>
        <w:tc>
          <w:tcPr>
            <w:tcW w:w="1279" w:type="dxa"/>
            <w:shd w:val="clear" w:color="auto" w:fill="auto"/>
            <w:vAlign w:val="center"/>
          </w:tcPr>
          <w:p w14:paraId="254CD8A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102089D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B53AFCD"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648C3100" w14:textId="77777777" w:rsidR="004619F4" w:rsidRDefault="004619F4" w:rsidP="0066268A">
            <w:pPr>
              <w:pStyle w:val="ListParagraph"/>
              <w:spacing w:line="240" w:lineRule="auto"/>
              <w:ind w:leftChars="0" w:left="0"/>
              <w:rPr>
                <w:rFonts w:ascii="Arial" w:hAnsi="Arial" w:cs="Arial"/>
                <w:lang w:val="en-US"/>
              </w:rPr>
            </w:pPr>
          </w:p>
          <w:p w14:paraId="7140AB8F"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proofErr w:type="spellStart"/>
            <w:r>
              <w:rPr>
                <w:rFonts w:ascii="Arial" w:hAnsi="Arial" w:cs="Arial"/>
                <w:strike/>
                <w:lang w:val="en-US"/>
              </w:rPr>
              <w:t>will</w:t>
            </w:r>
            <w:r>
              <w:rPr>
                <w:rFonts w:ascii="Arial" w:hAnsi="Arial" w:cs="Arial"/>
                <w:color w:val="FF0000"/>
                <w:u w:val="single"/>
                <w:lang w:val="en-US"/>
              </w:rPr>
              <w:t>should</w:t>
            </w:r>
            <w:proofErr w:type="spellEnd"/>
            <w:r>
              <w:rPr>
                <w:rFonts w:ascii="Arial" w:hAnsi="Arial" w:cs="Arial"/>
                <w:lang w:val="en-US"/>
              </w:rPr>
              <w:t xml:space="preserve"> allow the MNO</w:t>
            </w:r>
            <w:r>
              <w:rPr>
                <w:rFonts w:ascii="Arial" w:hAnsi="Arial" w:cs="Arial"/>
                <w:color w:val="FF0000"/>
                <w:u w:val="single"/>
                <w:lang w:val="en-US"/>
              </w:rPr>
              <w:t xml:space="preserve"> to </w:t>
            </w:r>
            <w:r>
              <w:rPr>
                <w:rFonts w:ascii="Arial" w:hAnsi="Arial" w:cs="Arial"/>
                <w:lang w:val="en-US"/>
              </w:rPr>
              <w:t>verify/match that ....</w:t>
            </w:r>
          </w:p>
        </w:tc>
      </w:tr>
      <w:tr w:rsidR="004619F4" w14:paraId="0255156F" w14:textId="77777777" w:rsidTr="0066268A">
        <w:trPr>
          <w:trHeight w:val="263"/>
        </w:trPr>
        <w:tc>
          <w:tcPr>
            <w:tcW w:w="1279" w:type="dxa"/>
            <w:shd w:val="clear" w:color="auto" w:fill="auto"/>
            <w:vAlign w:val="center"/>
          </w:tcPr>
          <w:p w14:paraId="4D8155D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5C8127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Prefer QC wording</w:t>
            </w:r>
          </w:p>
        </w:tc>
        <w:tc>
          <w:tcPr>
            <w:tcW w:w="5174" w:type="dxa"/>
            <w:vAlign w:val="center"/>
          </w:tcPr>
          <w:p w14:paraId="17786F5E"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We prefer QC provided wording. </w:t>
            </w:r>
          </w:p>
        </w:tc>
      </w:tr>
      <w:tr w:rsidR="004619F4" w14:paraId="3176C233" w14:textId="77777777" w:rsidTr="0066268A">
        <w:trPr>
          <w:trHeight w:val="263"/>
        </w:trPr>
        <w:tc>
          <w:tcPr>
            <w:tcW w:w="1279" w:type="dxa"/>
            <w:shd w:val="clear" w:color="auto" w:fill="auto"/>
            <w:vAlign w:val="center"/>
          </w:tcPr>
          <w:p w14:paraId="15240437" w14:textId="77777777" w:rsidR="004619F4" w:rsidRDefault="00C4373F" w:rsidP="0066268A">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21C27100" w14:textId="77777777" w:rsidR="004619F4" w:rsidRDefault="004619F4" w:rsidP="0066268A">
            <w:pPr>
              <w:spacing w:after="0" w:line="240" w:lineRule="auto"/>
              <w:rPr>
                <w:rFonts w:ascii="Arial" w:eastAsia="SimSun" w:hAnsi="Arial" w:cs="Arial"/>
                <w:lang w:val="en-US" w:eastAsia="zh-CN"/>
              </w:rPr>
            </w:pPr>
          </w:p>
        </w:tc>
        <w:tc>
          <w:tcPr>
            <w:tcW w:w="5174" w:type="dxa"/>
            <w:vAlign w:val="center"/>
          </w:tcPr>
          <w:p w14:paraId="3B75CE43"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we are not sure RAN2 is responsible to reply such question on requirements ‘</w:t>
            </w:r>
            <w:r>
              <w:rPr>
                <w:rFonts w:ascii="Arial" w:hAnsi="Arial" w:cs="Arial"/>
                <w:i/>
                <w:iCs/>
                <w:lang w:val="en-US"/>
              </w:rPr>
              <w:t>whether MNO need to verify the match between the data transferred and the data collected’</w:t>
            </w:r>
            <w:r>
              <w:rPr>
                <w:rFonts w:ascii="Arial" w:hAnsi="Arial" w:cs="Arial"/>
                <w:lang w:val="en-US"/>
              </w:rPr>
              <w:t>.</w:t>
            </w:r>
          </w:p>
        </w:tc>
      </w:tr>
      <w:tr w:rsidR="004619F4" w14:paraId="3924D4BC" w14:textId="77777777" w:rsidTr="0066268A">
        <w:trPr>
          <w:trHeight w:val="263"/>
        </w:trPr>
        <w:tc>
          <w:tcPr>
            <w:tcW w:w="1279" w:type="dxa"/>
            <w:shd w:val="clear" w:color="auto" w:fill="auto"/>
            <w:vAlign w:val="center"/>
          </w:tcPr>
          <w:p w14:paraId="3404DA8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3940F34B" w14:textId="77777777" w:rsidR="004619F4" w:rsidRDefault="004619F4" w:rsidP="0066268A">
            <w:pPr>
              <w:spacing w:after="0" w:line="240" w:lineRule="auto"/>
              <w:rPr>
                <w:rFonts w:ascii="Arial" w:eastAsia="SimSun" w:hAnsi="Arial" w:cs="Arial"/>
                <w:lang w:val="en-US" w:eastAsia="zh-CN"/>
              </w:rPr>
            </w:pPr>
          </w:p>
        </w:tc>
        <w:tc>
          <w:tcPr>
            <w:tcW w:w="5174" w:type="dxa"/>
            <w:vAlign w:val="center"/>
          </w:tcPr>
          <w:p w14:paraId="0BC25433"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Agree with </w:t>
            </w:r>
            <w:proofErr w:type="spellStart"/>
            <w:r>
              <w:rPr>
                <w:rFonts w:ascii="Arial" w:hAnsi="Arial" w:cs="Arial"/>
                <w:lang w:val="en-US"/>
              </w:rPr>
              <w:t>xiaomi</w:t>
            </w:r>
            <w:proofErr w:type="spellEnd"/>
            <w:r>
              <w:rPr>
                <w:rFonts w:ascii="Arial" w:hAnsi="Arial" w:cs="Arial"/>
                <w:lang w:val="en-US"/>
              </w:rPr>
              <w:t xml:space="preserve"> and </w:t>
            </w:r>
            <w:proofErr w:type="spellStart"/>
            <w:r>
              <w:rPr>
                <w:rFonts w:ascii="Arial" w:hAnsi="Arial" w:cs="Arial"/>
                <w:lang w:val="en-US"/>
              </w:rPr>
              <w:t>Mediatek</w:t>
            </w:r>
            <w:proofErr w:type="spellEnd"/>
            <w:r>
              <w:rPr>
                <w:rFonts w:ascii="Arial" w:hAnsi="Arial" w:cs="Arial"/>
                <w:lang w:val="en-US"/>
              </w:rPr>
              <w:t>. We can remove the last part.</w:t>
            </w:r>
          </w:p>
        </w:tc>
      </w:tr>
      <w:tr w:rsidR="004619F4" w14:paraId="319EB7B9" w14:textId="77777777" w:rsidTr="0066268A">
        <w:trPr>
          <w:trHeight w:val="263"/>
        </w:trPr>
        <w:tc>
          <w:tcPr>
            <w:tcW w:w="1279" w:type="dxa"/>
            <w:shd w:val="clear" w:color="auto" w:fill="auto"/>
            <w:vAlign w:val="center"/>
          </w:tcPr>
          <w:p w14:paraId="5502109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4B42E74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0AEEBF3"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Fine with QC proposal</w:t>
            </w:r>
          </w:p>
        </w:tc>
      </w:tr>
      <w:tr w:rsidR="004619F4" w14:paraId="57FFE6AA" w14:textId="77777777" w:rsidTr="0066268A">
        <w:trPr>
          <w:trHeight w:val="263"/>
        </w:trPr>
        <w:tc>
          <w:tcPr>
            <w:tcW w:w="1279" w:type="dxa"/>
            <w:shd w:val="clear" w:color="auto" w:fill="auto"/>
            <w:vAlign w:val="center"/>
          </w:tcPr>
          <w:p w14:paraId="30FB040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28D5855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26A02F3"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QC wording is fine by us</w:t>
            </w:r>
          </w:p>
        </w:tc>
      </w:tr>
      <w:tr w:rsidR="0066268A" w14:paraId="7663B438" w14:textId="77777777" w:rsidTr="0066268A">
        <w:trPr>
          <w:trHeight w:val="263"/>
        </w:trPr>
        <w:tc>
          <w:tcPr>
            <w:tcW w:w="1279" w:type="dxa"/>
            <w:shd w:val="clear" w:color="auto" w:fill="auto"/>
            <w:vAlign w:val="center"/>
          </w:tcPr>
          <w:p w14:paraId="6DE1806C" w14:textId="724FE329"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7F08A6E4" w14:textId="334A952E"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9F77C2E" w14:textId="193F8E48" w:rsidR="0066268A" w:rsidRDefault="0066268A" w:rsidP="0066268A">
            <w:pPr>
              <w:pStyle w:val="ListParagraph"/>
              <w:spacing w:line="240" w:lineRule="auto"/>
              <w:ind w:leftChars="0" w:left="0"/>
              <w:rPr>
                <w:rFonts w:ascii="Arial" w:hAnsi="Arial" w:cs="Arial"/>
                <w:lang w:val="en-US"/>
              </w:rPr>
            </w:pPr>
            <w:r>
              <w:rPr>
                <w:rFonts w:ascii="Arial" w:hAnsi="Arial" w:cs="Arial"/>
                <w:lang w:val="en-US"/>
              </w:rPr>
              <w:t>Qualcomm’s rewording proposals is also OK</w:t>
            </w:r>
          </w:p>
        </w:tc>
      </w:tr>
    </w:tbl>
    <w:p w14:paraId="0F40DF0D" w14:textId="77777777" w:rsidR="004619F4" w:rsidRDefault="004619F4">
      <w:pPr>
        <w:spacing w:afterLines="50" w:after="156" w:line="240" w:lineRule="auto"/>
        <w:jc w:val="both"/>
        <w:rPr>
          <w:rFonts w:ascii="Arial" w:hAnsi="Arial" w:cs="Arial"/>
          <w:lang w:val="en-US"/>
        </w:rPr>
      </w:pPr>
    </w:p>
    <w:p w14:paraId="46B9C0A7" w14:textId="77777777" w:rsidR="004619F4" w:rsidRDefault="004619F4">
      <w:pPr>
        <w:spacing w:afterLines="50" w:after="156" w:line="240" w:lineRule="auto"/>
        <w:jc w:val="both"/>
        <w:rPr>
          <w:rFonts w:ascii="Arial" w:hAnsi="Arial" w:cs="Arial"/>
          <w:lang w:val="en-US"/>
        </w:rPr>
      </w:pPr>
    </w:p>
    <w:p w14:paraId="6B6EE671" w14:textId="77777777" w:rsidR="004619F4" w:rsidRDefault="00C4373F">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188B78FC"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 xml:space="preserve">.1 Q1: Is the server for data collection controlled by </w:t>
      </w:r>
      <w:r>
        <w:rPr>
          <w:rFonts w:ascii="Arial" w:hAnsi="Arial" w:cs="Arial"/>
          <w:i w:val="0"/>
          <w:iCs w:val="0"/>
          <w:color w:val="000000" w:themeColor="text1"/>
          <w:sz w:val="24"/>
          <w:szCs w:val="24"/>
          <w:lang w:val="en-US"/>
        </w:rPr>
        <w:t>operators?</w:t>
      </w:r>
    </w:p>
    <w:p w14:paraId="39AD1FCF" w14:textId="77777777" w:rsidR="004619F4" w:rsidRDefault="004619F4">
      <w:pPr>
        <w:spacing w:afterLines="50" w:after="156" w:line="240" w:lineRule="auto"/>
        <w:jc w:val="both"/>
        <w:rPr>
          <w:rFonts w:ascii="Arial" w:hAnsi="Arial" w:cs="Arial"/>
          <w:lang w:val="en-US"/>
        </w:rPr>
      </w:pPr>
    </w:p>
    <w:p w14:paraId="41AA0DE2" w14:textId="77777777" w:rsidR="004619F4" w:rsidRDefault="00C4373F">
      <w:pPr>
        <w:rPr>
          <w:rFonts w:ascii="Arial" w:hAnsi="Arial" w:cs="Arial"/>
          <w:i/>
          <w:iCs/>
          <w:lang w:val="en-US"/>
        </w:rPr>
      </w:pPr>
      <w:r>
        <w:rPr>
          <w:rFonts w:ascii="Arial" w:hAnsi="Arial" w:cs="Arial"/>
          <w:i/>
          <w:iCs/>
          <w:lang w:val="en-US"/>
        </w:rPr>
        <w:t>Q1: Is the “Server for data collection for UE-side model training” controlled by operators?</w:t>
      </w:r>
    </w:p>
    <w:p w14:paraId="33E36E18" w14:textId="77777777" w:rsidR="004619F4" w:rsidRDefault="00C4373F">
      <w:pPr>
        <w:spacing w:afterLines="50" w:after="156" w:line="240" w:lineRule="auto"/>
        <w:jc w:val="both"/>
        <w:rPr>
          <w:rFonts w:ascii="Arial" w:hAnsi="Arial" w:cs="Arial"/>
          <w:lang w:val="en-US"/>
        </w:rPr>
      </w:pPr>
      <w:r>
        <w:rPr>
          <w:rFonts w:ascii="Arial" w:hAnsi="Arial" w:cs="Arial"/>
          <w:lang w:val="en-US"/>
        </w:rPr>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37036423" w14:textId="77777777" w:rsidR="004619F4" w:rsidRDefault="00C4373F">
      <w:pPr>
        <w:ind w:left="420"/>
        <w:rPr>
          <w:rFonts w:ascii="Arial" w:hAnsi="Arial" w:cs="Arial"/>
          <w:i/>
          <w:iCs/>
          <w:lang w:val="en-US"/>
        </w:rPr>
      </w:pPr>
      <w:r>
        <w:rPr>
          <w:rFonts w:ascii="Arial" w:eastAsiaTheme="minorEastAsia" w:hAnsi="Arial" w:cs="Arial"/>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18256F41" w14:textId="77777777" w:rsidR="004619F4" w:rsidRDefault="004619F4">
      <w:pPr>
        <w:spacing w:afterLines="50" w:after="156" w:line="240" w:lineRule="auto"/>
        <w:jc w:val="both"/>
        <w:rPr>
          <w:rFonts w:ascii="Arial" w:eastAsia="SimSun" w:hAnsi="Arial" w:cs="Arial"/>
          <w:b/>
          <w:bCs/>
          <w:lang w:val="en-US" w:eastAsia="zh-CN"/>
        </w:rPr>
      </w:pPr>
    </w:p>
    <w:p w14:paraId="6F29D099"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W w:w="0" w:type="auto"/>
        <w:tblLook w:val="04A0" w:firstRow="1" w:lastRow="0" w:firstColumn="1" w:lastColumn="0" w:noHBand="0" w:noVBand="1"/>
      </w:tblPr>
      <w:tblGrid>
        <w:gridCol w:w="1279"/>
        <w:gridCol w:w="1461"/>
        <w:gridCol w:w="5174"/>
      </w:tblGrid>
      <w:tr w:rsidR="004619F4" w14:paraId="26E58EFD" w14:textId="77777777" w:rsidTr="0066268A">
        <w:trPr>
          <w:trHeight w:val="250"/>
        </w:trPr>
        <w:tc>
          <w:tcPr>
            <w:tcW w:w="1279" w:type="dxa"/>
            <w:vAlign w:val="center"/>
          </w:tcPr>
          <w:p w14:paraId="3234826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37C91C0"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CF039C7"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CBC778E" w14:textId="77777777" w:rsidTr="0066268A">
        <w:trPr>
          <w:trHeight w:val="263"/>
        </w:trPr>
        <w:tc>
          <w:tcPr>
            <w:tcW w:w="1279" w:type="dxa"/>
            <w:vAlign w:val="center"/>
          </w:tcPr>
          <w:p w14:paraId="4FAB57F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7B59EF8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446D73F" w14:textId="77777777" w:rsidR="004619F4" w:rsidRDefault="004619F4" w:rsidP="0066268A">
            <w:pPr>
              <w:pStyle w:val="ListParagraph"/>
              <w:spacing w:line="240" w:lineRule="auto"/>
              <w:ind w:leftChars="0" w:left="0"/>
              <w:rPr>
                <w:rFonts w:ascii="Arial" w:hAnsi="Arial" w:cs="Arial"/>
                <w:lang w:val="en-US"/>
              </w:rPr>
            </w:pPr>
          </w:p>
        </w:tc>
      </w:tr>
      <w:tr w:rsidR="004619F4" w14:paraId="60D96B5E" w14:textId="77777777" w:rsidTr="0066268A">
        <w:trPr>
          <w:trHeight w:val="250"/>
        </w:trPr>
        <w:tc>
          <w:tcPr>
            <w:tcW w:w="1279" w:type="dxa"/>
            <w:vAlign w:val="center"/>
          </w:tcPr>
          <w:p w14:paraId="1543837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A172FE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695187E" w14:textId="77777777" w:rsidR="004619F4" w:rsidRDefault="004619F4" w:rsidP="0066268A">
            <w:pPr>
              <w:pStyle w:val="ListParagraph"/>
              <w:spacing w:line="240" w:lineRule="auto"/>
              <w:ind w:leftChars="0" w:left="0"/>
              <w:rPr>
                <w:rFonts w:ascii="Arial" w:hAnsi="Arial" w:cs="Arial"/>
                <w:lang w:val="en-US"/>
              </w:rPr>
            </w:pPr>
          </w:p>
        </w:tc>
      </w:tr>
      <w:tr w:rsidR="004619F4" w14:paraId="50635249" w14:textId="77777777" w:rsidTr="0066268A">
        <w:trPr>
          <w:trHeight w:val="250"/>
        </w:trPr>
        <w:tc>
          <w:tcPr>
            <w:tcW w:w="1279" w:type="dxa"/>
            <w:shd w:val="clear" w:color="auto" w:fill="auto"/>
            <w:vAlign w:val="center"/>
          </w:tcPr>
          <w:p w14:paraId="0FF8EDF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5BCCBC2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585BAF5C" w14:textId="77777777" w:rsidR="004619F4" w:rsidRDefault="004619F4" w:rsidP="0066268A">
            <w:pPr>
              <w:pStyle w:val="ListParagraph"/>
              <w:spacing w:line="240" w:lineRule="auto"/>
              <w:ind w:leftChars="0" w:left="0"/>
              <w:rPr>
                <w:rFonts w:ascii="Arial" w:hAnsi="Arial" w:cs="Arial"/>
                <w:lang w:val="en-US"/>
              </w:rPr>
            </w:pPr>
          </w:p>
        </w:tc>
      </w:tr>
      <w:tr w:rsidR="004619F4" w14:paraId="0D033468" w14:textId="77777777" w:rsidTr="0066268A">
        <w:trPr>
          <w:trHeight w:val="263"/>
        </w:trPr>
        <w:tc>
          <w:tcPr>
            <w:tcW w:w="1279" w:type="dxa"/>
            <w:shd w:val="clear" w:color="auto" w:fill="auto"/>
            <w:vAlign w:val="center"/>
          </w:tcPr>
          <w:p w14:paraId="0D5889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18A5519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937CEBF" w14:textId="77777777" w:rsidR="004619F4" w:rsidRDefault="004619F4" w:rsidP="0066268A">
            <w:pPr>
              <w:pStyle w:val="ListParagraph"/>
              <w:spacing w:line="240" w:lineRule="auto"/>
              <w:ind w:leftChars="0" w:left="0"/>
              <w:rPr>
                <w:rFonts w:ascii="Arial" w:hAnsi="Arial" w:cs="Arial"/>
                <w:lang w:val="en-US"/>
              </w:rPr>
            </w:pPr>
          </w:p>
        </w:tc>
      </w:tr>
      <w:tr w:rsidR="004619F4" w14:paraId="443B24F3" w14:textId="77777777" w:rsidTr="0066268A">
        <w:trPr>
          <w:trHeight w:val="263"/>
        </w:trPr>
        <w:tc>
          <w:tcPr>
            <w:tcW w:w="1279" w:type="dxa"/>
            <w:shd w:val="clear" w:color="auto" w:fill="auto"/>
            <w:vAlign w:val="center"/>
          </w:tcPr>
          <w:p w14:paraId="4EFE240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6B97E8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538EF25" w14:textId="77777777" w:rsidR="004619F4" w:rsidRDefault="004619F4" w:rsidP="0066268A">
            <w:pPr>
              <w:pStyle w:val="ListParagraph"/>
              <w:spacing w:line="240" w:lineRule="auto"/>
              <w:ind w:leftChars="0" w:left="0"/>
              <w:rPr>
                <w:rFonts w:ascii="Arial" w:hAnsi="Arial" w:cs="Arial"/>
                <w:lang w:val="en-US"/>
              </w:rPr>
            </w:pPr>
          </w:p>
        </w:tc>
      </w:tr>
      <w:tr w:rsidR="004619F4" w14:paraId="3F5DBD27" w14:textId="77777777" w:rsidTr="0066268A">
        <w:trPr>
          <w:trHeight w:val="263"/>
        </w:trPr>
        <w:tc>
          <w:tcPr>
            <w:tcW w:w="1279" w:type="dxa"/>
            <w:shd w:val="clear" w:color="auto" w:fill="auto"/>
            <w:vAlign w:val="center"/>
          </w:tcPr>
          <w:p w14:paraId="2C05553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63A22D9D" w14:textId="77777777" w:rsidR="004619F4" w:rsidRDefault="00C4373F" w:rsidP="0066268A">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to second part</w:t>
            </w:r>
          </w:p>
        </w:tc>
        <w:tc>
          <w:tcPr>
            <w:tcW w:w="5174" w:type="dxa"/>
            <w:vAlign w:val="center"/>
          </w:tcPr>
          <w:p w14:paraId="5FBCC0B1"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67392C47" w14:textId="77777777" w:rsidR="004619F4" w:rsidRDefault="004619F4" w:rsidP="0066268A">
            <w:pPr>
              <w:pStyle w:val="ListParagraph"/>
              <w:spacing w:line="240" w:lineRule="auto"/>
              <w:ind w:leftChars="0" w:left="0"/>
              <w:rPr>
                <w:rFonts w:ascii="Arial" w:hAnsi="Arial" w:cs="Arial"/>
                <w:lang w:val="en-US"/>
              </w:rPr>
            </w:pPr>
          </w:p>
          <w:p w14:paraId="176481CD" w14:textId="77777777" w:rsidR="004619F4" w:rsidRDefault="004619F4" w:rsidP="0066268A">
            <w:pPr>
              <w:pStyle w:val="ListParagraph"/>
              <w:spacing w:line="240" w:lineRule="auto"/>
              <w:ind w:leftChars="0" w:left="0"/>
              <w:rPr>
                <w:rFonts w:ascii="Arial" w:hAnsi="Arial" w:cs="Arial"/>
                <w:lang w:val="en-US"/>
              </w:rPr>
            </w:pPr>
          </w:p>
          <w:p w14:paraId="05D45F6E"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Whether the “Server for data collection for UE-side model training” is controlled by operators or not, is outside RAN2 discussion/scope.  </w:t>
            </w:r>
          </w:p>
        </w:tc>
      </w:tr>
      <w:tr w:rsidR="004619F4" w14:paraId="487659E7" w14:textId="77777777" w:rsidTr="0066268A">
        <w:trPr>
          <w:trHeight w:val="263"/>
        </w:trPr>
        <w:tc>
          <w:tcPr>
            <w:tcW w:w="1279" w:type="dxa"/>
            <w:shd w:val="clear" w:color="auto" w:fill="auto"/>
            <w:vAlign w:val="center"/>
          </w:tcPr>
          <w:p w14:paraId="0A2E51D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2E077D2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05A04C8" w14:textId="77777777" w:rsidR="004619F4" w:rsidRDefault="004619F4" w:rsidP="0066268A">
            <w:pPr>
              <w:pStyle w:val="ListParagraph"/>
              <w:spacing w:line="240" w:lineRule="auto"/>
              <w:ind w:leftChars="0" w:left="0"/>
              <w:rPr>
                <w:rFonts w:ascii="Arial" w:hAnsi="Arial" w:cs="Arial"/>
                <w:lang w:val="en-US"/>
              </w:rPr>
            </w:pPr>
          </w:p>
        </w:tc>
      </w:tr>
      <w:tr w:rsidR="004619F4" w14:paraId="4A05A8DF" w14:textId="77777777" w:rsidTr="0066268A">
        <w:trPr>
          <w:trHeight w:val="263"/>
        </w:trPr>
        <w:tc>
          <w:tcPr>
            <w:tcW w:w="1279" w:type="dxa"/>
            <w:shd w:val="clear" w:color="auto" w:fill="auto"/>
            <w:vAlign w:val="center"/>
          </w:tcPr>
          <w:p w14:paraId="7F63C67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31C18B0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8FECC87"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xml:space="preserve">". Firstly, the 2nd sentence </w:t>
            </w:r>
            <w:proofErr w:type="gramStart"/>
            <w:r>
              <w:rPr>
                <w:rFonts w:ascii="Arial" w:hAnsi="Arial" w:cs="Arial"/>
                <w:lang w:val="en-US"/>
              </w:rPr>
              <w:t>says</w:t>
            </w:r>
            <w:proofErr w:type="gramEnd"/>
            <w:r>
              <w:rPr>
                <w:rFonts w:ascii="Arial" w:hAnsi="Arial" w:cs="Arial"/>
                <w:lang w:val="en-US"/>
              </w:rPr>
              <w:t xml:space="preserve"> "the discussion of </w:t>
            </w:r>
            <w:proofErr w:type="spellStart"/>
            <w:r>
              <w:rPr>
                <w:rFonts w:ascii="Arial" w:hAnsi="Arial" w:cs="Arial"/>
                <w:lang w:val="en-US"/>
              </w:rPr>
              <w:t>ownship</w:t>
            </w:r>
            <w:proofErr w:type="spellEnd"/>
            <w:r>
              <w:rPr>
                <w:rFonts w:ascii="Arial" w:hAnsi="Arial" w:cs="Arial"/>
                <w:lang w:val="en-US"/>
              </w:rPr>
              <w:t xml:space="preserve"> of server is out of RAN2 scope", and it means the server may or may not be controlled by MNO, and we could leave it out of RAN2. Secondly, the 1st part of the 1st sentence is clear enough, and other WGs can check whether MNO needs to control </w:t>
            </w:r>
            <w:r>
              <w:rPr>
                <w:rFonts w:ascii="Arial" w:hAnsi="Arial" w:cs="Arial"/>
                <w:lang w:val="en-US"/>
              </w:rPr>
              <w:lastRenderedPageBreak/>
              <w:t>the server or not. Thus, we do not see the need of this part, and RAN2 has not made agreements on it.</w:t>
            </w:r>
          </w:p>
          <w:p w14:paraId="11F93A1A" w14:textId="77777777" w:rsidR="004619F4" w:rsidRDefault="004619F4" w:rsidP="0066268A">
            <w:pPr>
              <w:pStyle w:val="ListParagraph"/>
              <w:spacing w:line="240" w:lineRule="auto"/>
              <w:ind w:leftChars="0" w:left="0"/>
              <w:rPr>
                <w:rFonts w:ascii="Arial" w:hAnsi="Arial" w:cs="Arial"/>
                <w:lang w:val="en-US"/>
              </w:rPr>
            </w:pPr>
          </w:p>
          <w:p w14:paraId="2136AFDE"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Therefore, we suggest </w:t>
            </w:r>
            <w:proofErr w:type="gramStart"/>
            <w:r>
              <w:rPr>
                <w:rFonts w:ascii="Arial" w:hAnsi="Arial" w:cs="Arial"/>
                <w:lang w:val="en-US"/>
              </w:rPr>
              <w:t>to remove</w:t>
            </w:r>
            <w:proofErr w:type="gramEnd"/>
            <w:r>
              <w:rPr>
                <w:rFonts w:ascii="Arial" w:hAnsi="Arial" w:cs="Arial"/>
                <w:lang w:val="en-US"/>
              </w:rPr>
              <w:t xml:space="preserve">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w:t>
            </w:r>
          </w:p>
        </w:tc>
      </w:tr>
      <w:tr w:rsidR="004619F4" w14:paraId="0542C165" w14:textId="77777777" w:rsidTr="0066268A">
        <w:trPr>
          <w:trHeight w:val="263"/>
        </w:trPr>
        <w:tc>
          <w:tcPr>
            <w:tcW w:w="1279" w:type="dxa"/>
            <w:shd w:val="clear" w:color="auto" w:fill="auto"/>
            <w:vAlign w:val="center"/>
          </w:tcPr>
          <w:p w14:paraId="562C48F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461" w:type="dxa"/>
            <w:shd w:val="clear" w:color="auto" w:fill="auto"/>
            <w:vAlign w:val="center"/>
          </w:tcPr>
          <w:p w14:paraId="7BF79F9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5B253B9"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We are also fine if 1</w:t>
            </w:r>
            <w:r>
              <w:rPr>
                <w:rFonts w:ascii="Arial" w:hAnsi="Arial" w:cs="Arial"/>
                <w:vertAlign w:val="superscript"/>
                <w:lang w:val="en-US"/>
              </w:rPr>
              <w:t>st</w:t>
            </w:r>
            <w:r>
              <w:rPr>
                <w:rFonts w:ascii="Arial" w:hAnsi="Arial" w:cs="Arial"/>
                <w:lang w:val="en-US"/>
              </w:rPr>
              <w:t xml:space="preserve"> part is removed as Samsung suggested. </w:t>
            </w:r>
          </w:p>
        </w:tc>
      </w:tr>
      <w:tr w:rsidR="004619F4" w14:paraId="35BE589A" w14:textId="77777777" w:rsidTr="0066268A">
        <w:trPr>
          <w:trHeight w:val="263"/>
        </w:trPr>
        <w:tc>
          <w:tcPr>
            <w:tcW w:w="1279" w:type="dxa"/>
            <w:shd w:val="clear" w:color="auto" w:fill="auto"/>
            <w:vAlign w:val="center"/>
          </w:tcPr>
          <w:p w14:paraId="6D01E35B" w14:textId="77777777" w:rsidR="004619F4" w:rsidRDefault="00C4373F" w:rsidP="0066268A">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7C7C059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3CEEF1C8" w14:textId="77777777" w:rsidR="004619F4" w:rsidRDefault="004619F4" w:rsidP="0066268A">
            <w:pPr>
              <w:pStyle w:val="ListParagraph"/>
              <w:spacing w:line="240" w:lineRule="auto"/>
              <w:ind w:leftChars="0" w:left="0"/>
              <w:rPr>
                <w:rFonts w:ascii="Arial" w:hAnsi="Arial" w:cs="Arial"/>
                <w:lang w:val="en-US"/>
              </w:rPr>
            </w:pPr>
          </w:p>
        </w:tc>
      </w:tr>
      <w:tr w:rsidR="004619F4" w14:paraId="4EBEF86F" w14:textId="77777777" w:rsidTr="0066268A">
        <w:trPr>
          <w:trHeight w:val="263"/>
        </w:trPr>
        <w:tc>
          <w:tcPr>
            <w:tcW w:w="1279" w:type="dxa"/>
            <w:shd w:val="clear" w:color="auto" w:fill="auto"/>
            <w:vAlign w:val="center"/>
          </w:tcPr>
          <w:p w14:paraId="6259E8B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2E413C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7C07E6E" w14:textId="77777777" w:rsidR="004619F4" w:rsidRDefault="004619F4" w:rsidP="0066268A">
            <w:pPr>
              <w:pStyle w:val="ListParagraph"/>
              <w:spacing w:line="240" w:lineRule="auto"/>
              <w:ind w:leftChars="0" w:left="0"/>
              <w:rPr>
                <w:rFonts w:ascii="Arial" w:hAnsi="Arial" w:cs="Arial"/>
                <w:lang w:val="en-US"/>
              </w:rPr>
            </w:pPr>
          </w:p>
        </w:tc>
      </w:tr>
      <w:tr w:rsidR="004619F4" w14:paraId="26E44DAA" w14:textId="77777777" w:rsidTr="0066268A">
        <w:trPr>
          <w:trHeight w:val="263"/>
        </w:trPr>
        <w:tc>
          <w:tcPr>
            <w:tcW w:w="1279" w:type="dxa"/>
            <w:shd w:val="clear" w:color="auto" w:fill="auto"/>
            <w:vAlign w:val="center"/>
          </w:tcPr>
          <w:p w14:paraId="0F4D963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E877D7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Not sure</w:t>
            </w:r>
          </w:p>
        </w:tc>
        <w:tc>
          <w:tcPr>
            <w:tcW w:w="5174" w:type="dxa"/>
            <w:vAlign w:val="center"/>
          </w:tcPr>
          <w:p w14:paraId="1EE40EE7"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It is not ok to us to add “</w:t>
            </w:r>
            <w:r>
              <w:rPr>
                <w:rFonts w:ascii="Arial" w:hAnsi="Arial" w:cs="Arial"/>
                <w:i/>
                <w:iCs/>
                <w:lang w:val="en-US"/>
              </w:rPr>
              <w:t>and not necessarily the controlling of the server for data collection for UE-side model training</w:t>
            </w:r>
            <w:r>
              <w:rPr>
                <w:rFonts w:ascii="Arial" w:hAnsi="Arial" w:cs="Arial"/>
                <w:lang w:val="en-US"/>
              </w:rPr>
              <w:t>”. Server control was never discussed in RAN2.</w:t>
            </w:r>
          </w:p>
          <w:p w14:paraId="2E1C65E6" w14:textId="77777777" w:rsidR="004619F4" w:rsidRDefault="004619F4" w:rsidP="0066268A">
            <w:pPr>
              <w:pStyle w:val="ListParagraph"/>
              <w:spacing w:line="240" w:lineRule="auto"/>
              <w:ind w:leftChars="0" w:left="0"/>
              <w:rPr>
                <w:rFonts w:ascii="Arial" w:hAnsi="Arial" w:cs="Arial"/>
                <w:lang w:val="en-US"/>
              </w:rPr>
            </w:pPr>
          </w:p>
          <w:p w14:paraId="127DE1F4"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In RAN2#127, RAN2 agreed “</w:t>
            </w:r>
            <w:r>
              <w:rPr>
                <w:rFonts w:ascii="Arial" w:hAnsi="Arial" w:cs="Arial"/>
                <w:i/>
                <w:iCs/>
                <w:lang w:val="en-US"/>
              </w:rPr>
              <w:t>Note 1: Full controllability: The MNO can manage data transfer to the server for UE-side data collection, without the need of SLA. This includes initiating, terminating, and fully managing data transfer</w:t>
            </w:r>
            <w:r>
              <w:rPr>
                <w:rFonts w:ascii="Arial" w:hAnsi="Arial" w:cs="Arial"/>
                <w:lang w:val="en-US"/>
              </w:rPr>
              <w:t>” that applies to all different options</w:t>
            </w:r>
          </w:p>
          <w:p w14:paraId="0252065E" w14:textId="77777777" w:rsidR="004619F4" w:rsidRDefault="004619F4" w:rsidP="0066268A">
            <w:pPr>
              <w:pStyle w:val="ListParagraph"/>
              <w:spacing w:line="240" w:lineRule="auto"/>
              <w:ind w:leftChars="0" w:left="0"/>
              <w:rPr>
                <w:rFonts w:ascii="Arial" w:hAnsi="Arial" w:cs="Arial"/>
                <w:lang w:val="en-US"/>
              </w:rPr>
            </w:pPr>
          </w:p>
          <w:p w14:paraId="1FCAE485"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We can only answer what has been previously discussed in RAN2. For that reason, proposed </w:t>
            </w:r>
            <w:r>
              <w:rPr>
                <w:rFonts w:ascii="Arial" w:hAnsi="Arial" w:cs="Arial"/>
                <w:lang w:val="en-US"/>
              </w:rPr>
              <w:t>answer:</w:t>
            </w:r>
          </w:p>
          <w:p w14:paraId="45AD87C7" w14:textId="77777777" w:rsidR="004619F4" w:rsidRDefault="004619F4" w:rsidP="0066268A">
            <w:pPr>
              <w:pStyle w:val="ListParagraph"/>
              <w:spacing w:line="240" w:lineRule="auto"/>
              <w:ind w:leftChars="0" w:left="0"/>
              <w:rPr>
                <w:rFonts w:ascii="Arial" w:hAnsi="Arial" w:cs="Arial"/>
                <w:lang w:val="en-US"/>
              </w:rPr>
            </w:pPr>
          </w:p>
          <w:p w14:paraId="2D3EB662" w14:textId="77777777" w:rsidR="004619F4" w:rsidRDefault="00C4373F" w:rsidP="0066268A">
            <w:pPr>
              <w:pStyle w:val="ListParagraph"/>
              <w:spacing w:line="240" w:lineRule="auto"/>
              <w:ind w:leftChars="0" w:left="0"/>
              <w:rPr>
                <w:rFonts w:ascii="Arial" w:hAnsi="Arial" w:cs="Arial"/>
                <w:lang w:val="en-US"/>
              </w:rPr>
            </w:pPr>
            <w:r>
              <w:rPr>
                <w:rFonts w:ascii="Arial" w:eastAsiaTheme="minorEastAsia" w:hAnsi="Arial" w:cs="Arial"/>
                <w:i/>
                <w:iCs/>
                <w:lang w:val="en-US"/>
              </w:rPr>
              <w:t xml:space="preserve">The controllability requirement is referring to the controlling of the data collection/transfer process. </w:t>
            </w:r>
            <w:r>
              <w:rPr>
                <w:rFonts w:ascii="Arial" w:eastAsiaTheme="minorEastAsia" w:hAnsi="Arial" w:cs="Arial"/>
                <w:i/>
                <w:iCs/>
                <w:highlight w:val="yellow"/>
                <w:lang w:val="en-US"/>
              </w:rPr>
              <w:t xml:space="preserve">RAN2 has agreed the following: </w:t>
            </w:r>
            <w:r>
              <w:rPr>
                <w:rFonts w:ascii="Arial" w:hAnsi="Arial" w:cs="Arial"/>
                <w:highlight w:val="yellow"/>
                <w:lang w:val="en-US"/>
              </w:rPr>
              <w:t>Full controllability: The MNO can manage data transfer to the server for UE-side data collection, without the need of SLA. This includes initiating, terminating, and fully managing data transfer</w:t>
            </w:r>
          </w:p>
          <w:p w14:paraId="59E7A651" w14:textId="77777777" w:rsidR="004619F4" w:rsidRDefault="004619F4" w:rsidP="0066268A">
            <w:pPr>
              <w:pStyle w:val="ListParagraph"/>
              <w:spacing w:line="240" w:lineRule="auto"/>
              <w:ind w:leftChars="0" w:left="0"/>
              <w:rPr>
                <w:rFonts w:ascii="Arial" w:hAnsi="Arial" w:cs="Arial"/>
                <w:lang w:val="en-US"/>
              </w:rPr>
            </w:pPr>
          </w:p>
        </w:tc>
      </w:tr>
      <w:tr w:rsidR="004619F4" w14:paraId="79990905" w14:textId="77777777" w:rsidTr="0066268A">
        <w:trPr>
          <w:trHeight w:val="263"/>
        </w:trPr>
        <w:tc>
          <w:tcPr>
            <w:tcW w:w="1279" w:type="dxa"/>
            <w:shd w:val="clear" w:color="auto" w:fill="auto"/>
            <w:vAlign w:val="center"/>
          </w:tcPr>
          <w:p w14:paraId="1F843D3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2F2E15C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605DA6B" w14:textId="77777777" w:rsidR="004619F4" w:rsidRDefault="004619F4" w:rsidP="0066268A">
            <w:pPr>
              <w:pStyle w:val="ListParagraph"/>
              <w:spacing w:line="240" w:lineRule="auto"/>
              <w:ind w:leftChars="0" w:left="0"/>
              <w:rPr>
                <w:rFonts w:ascii="Arial" w:hAnsi="Arial" w:cs="Arial"/>
                <w:lang w:val="en-US"/>
              </w:rPr>
            </w:pPr>
          </w:p>
        </w:tc>
      </w:tr>
      <w:tr w:rsidR="0066268A" w14:paraId="183A080E" w14:textId="77777777" w:rsidTr="0066268A">
        <w:trPr>
          <w:trHeight w:val="263"/>
        </w:trPr>
        <w:tc>
          <w:tcPr>
            <w:tcW w:w="1279" w:type="dxa"/>
            <w:shd w:val="clear" w:color="auto" w:fill="auto"/>
            <w:vAlign w:val="center"/>
          </w:tcPr>
          <w:p w14:paraId="023E5E79" w14:textId="279D50C7"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2DBAEE66" w14:textId="6D280E71"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7587980" w14:textId="77777777" w:rsidR="0066268A" w:rsidRDefault="0066268A" w:rsidP="0066268A">
            <w:pPr>
              <w:pStyle w:val="ListParagraph"/>
              <w:spacing w:line="240" w:lineRule="auto"/>
              <w:ind w:leftChars="0" w:left="0"/>
              <w:rPr>
                <w:rFonts w:ascii="Arial" w:hAnsi="Arial" w:cs="Arial"/>
                <w:lang w:val="en-US"/>
              </w:rPr>
            </w:pPr>
          </w:p>
        </w:tc>
      </w:tr>
    </w:tbl>
    <w:p w14:paraId="7EFBEFF6" w14:textId="77777777" w:rsidR="004619F4" w:rsidRDefault="004619F4">
      <w:pPr>
        <w:spacing w:afterLines="50" w:after="156" w:line="240" w:lineRule="auto"/>
        <w:jc w:val="both"/>
        <w:rPr>
          <w:rFonts w:ascii="Arial" w:hAnsi="Arial" w:cs="Arial"/>
          <w:lang w:val="en-US"/>
        </w:rPr>
      </w:pPr>
    </w:p>
    <w:p w14:paraId="2231A6FB" w14:textId="77777777" w:rsidR="004619F4" w:rsidRDefault="004619F4">
      <w:pPr>
        <w:spacing w:afterLines="50" w:after="156" w:line="240" w:lineRule="auto"/>
        <w:jc w:val="both"/>
        <w:rPr>
          <w:rFonts w:ascii="Arial" w:hAnsi="Arial" w:cs="Arial"/>
          <w:lang w:val="en-US"/>
        </w:rPr>
      </w:pPr>
    </w:p>
    <w:p w14:paraId="51A7C330"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2BF7D7CA" w14:textId="77777777" w:rsidR="004619F4" w:rsidRDefault="004619F4">
      <w:pPr>
        <w:spacing w:afterLines="50" w:after="156" w:line="240" w:lineRule="auto"/>
        <w:jc w:val="both"/>
        <w:rPr>
          <w:rFonts w:ascii="Arial" w:eastAsia="SimSun" w:hAnsi="Arial" w:cs="Arial"/>
          <w:b/>
          <w:bCs/>
          <w:lang w:val="en-US" w:eastAsia="zh-CN"/>
        </w:rPr>
      </w:pPr>
    </w:p>
    <w:p w14:paraId="5E1E2192" w14:textId="77777777" w:rsidR="004619F4" w:rsidRDefault="00C4373F">
      <w:pPr>
        <w:rPr>
          <w:rFonts w:ascii="Arial" w:hAnsi="Arial" w:cs="Arial"/>
          <w:i/>
          <w:iCs/>
          <w:lang w:val="en-US"/>
        </w:rPr>
      </w:pPr>
      <w:r>
        <w:rPr>
          <w:rFonts w:ascii="Arial" w:hAnsi="Arial" w:cs="Arial"/>
          <w:i/>
          <w:iCs/>
          <w:lang w:val="en-US"/>
        </w:rPr>
        <w:t>Q9: What standardized data is to be collected?</w:t>
      </w:r>
    </w:p>
    <w:p w14:paraId="44FAB8ED"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lang w:val="en-US" w:eastAsia="zh-CN"/>
        </w:rPr>
        <w:t xml:space="preserve">There seems to be a consensus that there is </w:t>
      </w:r>
      <w:r>
        <w:rPr>
          <w:rFonts w:ascii="Arial" w:eastAsia="SimSun" w:hAnsi="Arial" w:cs="Arial"/>
          <w:lang w:val="en-US" w:eastAsia="zh-CN"/>
        </w:rPr>
        <w:t>no final agreed upon list/format of the standardized data to be collected. Thus, we propose the following response to Q2 from SA5 (inspired by the response from T-Mobile)</w:t>
      </w:r>
    </w:p>
    <w:p w14:paraId="61954299" w14:textId="77777777" w:rsidR="004619F4" w:rsidRDefault="00C4373F">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3628D401" w14:textId="77777777" w:rsidR="004619F4" w:rsidRDefault="004619F4">
      <w:pPr>
        <w:spacing w:afterLines="50" w:after="156" w:line="240" w:lineRule="auto"/>
        <w:jc w:val="both"/>
        <w:rPr>
          <w:rFonts w:ascii="Arial" w:eastAsia="SimSun" w:hAnsi="Arial" w:cs="Arial"/>
          <w:b/>
          <w:bCs/>
          <w:lang w:val="en-US" w:eastAsia="zh-CN"/>
        </w:rPr>
      </w:pPr>
    </w:p>
    <w:p w14:paraId="5759FDD5"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W w:w="0" w:type="auto"/>
        <w:tblLook w:val="04A0" w:firstRow="1" w:lastRow="0" w:firstColumn="1" w:lastColumn="0" w:noHBand="0" w:noVBand="1"/>
      </w:tblPr>
      <w:tblGrid>
        <w:gridCol w:w="1279"/>
        <w:gridCol w:w="1461"/>
        <w:gridCol w:w="5174"/>
      </w:tblGrid>
      <w:tr w:rsidR="004619F4" w14:paraId="759B26C9" w14:textId="77777777" w:rsidTr="0066268A">
        <w:trPr>
          <w:trHeight w:val="250"/>
        </w:trPr>
        <w:tc>
          <w:tcPr>
            <w:tcW w:w="1279" w:type="dxa"/>
            <w:vAlign w:val="center"/>
          </w:tcPr>
          <w:p w14:paraId="326BBB8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A0714F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2CBD4F62"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AB56633" w14:textId="77777777" w:rsidTr="0066268A">
        <w:trPr>
          <w:trHeight w:val="263"/>
        </w:trPr>
        <w:tc>
          <w:tcPr>
            <w:tcW w:w="1279" w:type="dxa"/>
            <w:vAlign w:val="center"/>
          </w:tcPr>
          <w:p w14:paraId="5C2BD21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827E44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D6D0714" w14:textId="77777777" w:rsidR="004619F4" w:rsidRDefault="004619F4" w:rsidP="0066268A">
            <w:pPr>
              <w:pStyle w:val="ListParagraph"/>
              <w:spacing w:line="240" w:lineRule="auto"/>
              <w:ind w:leftChars="0" w:left="0"/>
              <w:rPr>
                <w:rFonts w:ascii="Arial" w:hAnsi="Arial" w:cs="Arial"/>
                <w:lang w:val="en-US"/>
              </w:rPr>
            </w:pPr>
          </w:p>
        </w:tc>
      </w:tr>
      <w:tr w:rsidR="004619F4" w14:paraId="0C297413" w14:textId="77777777" w:rsidTr="0066268A">
        <w:trPr>
          <w:trHeight w:val="250"/>
        </w:trPr>
        <w:tc>
          <w:tcPr>
            <w:tcW w:w="1279" w:type="dxa"/>
            <w:vAlign w:val="center"/>
          </w:tcPr>
          <w:p w14:paraId="4C1EADD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000AA0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4870DCE" w14:textId="77777777" w:rsidR="004619F4" w:rsidRDefault="004619F4" w:rsidP="0066268A">
            <w:pPr>
              <w:pStyle w:val="ListParagraph"/>
              <w:spacing w:line="240" w:lineRule="auto"/>
              <w:ind w:leftChars="0" w:left="0"/>
              <w:rPr>
                <w:rFonts w:ascii="Arial" w:hAnsi="Arial" w:cs="Arial"/>
                <w:lang w:val="en-US"/>
              </w:rPr>
            </w:pPr>
          </w:p>
        </w:tc>
      </w:tr>
      <w:tr w:rsidR="004619F4" w14:paraId="5321A3BE" w14:textId="77777777" w:rsidTr="0066268A">
        <w:trPr>
          <w:trHeight w:val="250"/>
        </w:trPr>
        <w:tc>
          <w:tcPr>
            <w:tcW w:w="1279" w:type="dxa"/>
            <w:shd w:val="clear" w:color="auto" w:fill="auto"/>
            <w:vAlign w:val="center"/>
          </w:tcPr>
          <w:p w14:paraId="2D56C76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52BC33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AECA278" w14:textId="77777777" w:rsidR="004619F4" w:rsidRDefault="004619F4" w:rsidP="0066268A">
            <w:pPr>
              <w:pStyle w:val="ListParagraph"/>
              <w:spacing w:line="240" w:lineRule="auto"/>
              <w:ind w:leftChars="0" w:left="0"/>
              <w:rPr>
                <w:rFonts w:ascii="Arial" w:hAnsi="Arial" w:cs="Arial"/>
                <w:lang w:val="en-US"/>
              </w:rPr>
            </w:pPr>
          </w:p>
        </w:tc>
      </w:tr>
      <w:tr w:rsidR="004619F4" w14:paraId="0FC6F3C2" w14:textId="77777777" w:rsidTr="0066268A">
        <w:trPr>
          <w:trHeight w:val="263"/>
        </w:trPr>
        <w:tc>
          <w:tcPr>
            <w:tcW w:w="1279" w:type="dxa"/>
            <w:shd w:val="clear" w:color="auto" w:fill="auto"/>
            <w:vAlign w:val="center"/>
          </w:tcPr>
          <w:p w14:paraId="4C939B2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55B4B71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E08124" w14:textId="77777777" w:rsidR="004619F4" w:rsidRDefault="004619F4" w:rsidP="0066268A">
            <w:pPr>
              <w:pStyle w:val="ListParagraph"/>
              <w:spacing w:line="240" w:lineRule="auto"/>
              <w:ind w:leftChars="0" w:left="0"/>
              <w:rPr>
                <w:rFonts w:ascii="Arial" w:hAnsi="Arial" w:cs="Arial"/>
                <w:lang w:val="en-US"/>
              </w:rPr>
            </w:pPr>
          </w:p>
        </w:tc>
      </w:tr>
      <w:tr w:rsidR="004619F4" w14:paraId="383AB8C6" w14:textId="77777777" w:rsidTr="0066268A">
        <w:trPr>
          <w:trHeight w:val="263"/>
        </w:trPr>
        <w:tc>
          <w:tcPr>
            <w:tcW w:w="1279" w:type="dxa"/>
            <w:shd w:val="clear" w:color="auto" w:fill="auto"/>
            <w:vAlign w:val="center"/>
          </w:tcPr>
          <w:p w14:paraId="5E821D5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0AD41F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C97282" w14:textId="77777777" w:rsidR="004619F4" w:rsidRDefault="004619F4" w:rsidP="0066268A">
            <w:pPr>
              <w:pStyle w:val="ListParagraph"/>
              <w:spacing w:line="240" w:lineRule="auto"/>
              <w:ind w:leftChars="0" w:left="0"/>
              <w:rPr>
                <w:rFonts w:ascii="Arial" w:hAnsi="Arial" w:cs="Arial"/>
                <w:lang w:val="en-US"/>
              </w:rPr>
            </w:pPr>
          </w:p>
        </w:tc>
      </w:tr>
      <w:tr w:rsidR="004619F4" w14:paraId="5B5E6B0D" w14:textId="77777777" w:rsidTr="0066268A">
        <w:trPr>
          <w:trHeight w:val="263"/>
        </w:trPr>
        <w:tc>
          <w:tcPr>
            <w:tcW w:w="1279" w:type="dxa"/>
            <w:shd w:val="clear" w:color="auto" w:fill="auto"/>
            <w:vAlign w:val="center"/>
          </w:tcPr>
          <w:p w14:paraId="3FCF4B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0E985F69" w14:textId="77777777" w:rsidR="004619F4" w:rsidRDefault="00C4373F" w:rsidP="0066268A">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some changes</w:t>
            </w:r>
          </w:p>
        </w:tc>
        <w:tc>
          <w:tcPr>
            <w:tcW w:w="5174" w:type="dxa"/>
            <w:vAlign w:val="center"/>
          </w:tcPr>
          <w:p w14:paraId="0690EDE7"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We propose: </w:t>
            </w:r>
          </w:p>
          <w:p w14:paraId="01037796" w14:textId="77777777" w:rsidR="004619F4" w:rsidRDefault="004619F4" w:rsidP="0066268A">
            <w:pPr>
              <w:pStyle w:val="ListParagraph"/>
              <w:spacing w:line="240" w:lineRule="auto"/>
              <w:ind w:leftChars="0" w:left="0"/>
              <w:rPr>
                <w:rFonts w:ascii="Arial" w:hAnsi="Arial" w:cs="Arial"/>
                <w:lang w:val="en-US"/>
              </w:rPr>
            </w:pPr>
          </w:p>
          <w:p w14:paraId="7D0F5F99" w14:textId="77777777" w:rsidR="004619F4" w:rsidRDefault="004619F4" w:rsidP="0066268A">
            <w:pPr>
              <w:pStyle w:val="ListParagraph"/>
              <w:spacing w:line="240" w:lineRule="auto"/>
              <w:ind w:leftChars="0" w:left="0"/>
              <w:rPr>
                <w:rFonts w:ascii="Arial" w:hAnsi="Arial" w:cs="Arial"/>
                <w:lang w:val="en-US"/>
              </w:rPr>
            </w:pPr>
          </w:p>
          <w:p w14:paraId="51D373EF"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No final agreement is made in RAN WGs regarding the standardized data to be collected, </w:t>
            </w:r>
            <w:r>
              <w:rPr>
                <w:rFonts w:ascii="Arial" w:hAnsi="Arial" w:cs="Arial"/>
                <w:u w:val="single"/>
                <w:lang w:val="en-US"/>
              </w:rPr>
              <w:t>or whether standardized data for AIML collection is supported in this Release</w:t>
            </w:r>
            <w:r>
              <w:rPr>
                <w:rFonts w:ascii="Arial" w:hAnsi="Arial" w:cs="Arial"/>
                <w:lang w:val="en-US"/>
              </w:rPr>
              <w:t>. Some examples can be found in R1-2310681.</w:t>
            </w:r>
          </w:p>
          <w:p w14:paraId="381366E0" w14:textId="77777777" w:rsidR="004619F4" w:rsidRDefault="004619F4" w:rsidP="0066268A">
            <w:pPr>
              <w:pStyle w:val="ListParagraph"/>
              <w:spacing w:line="240" w:lineRule="auto"/>
              <w:ind w:leftChars="0" w:left="0"/>
              <w:rPr>
                <w:rFonts w:ascii="Arial" w:hAnsi="Arial" w:cs="Arial"/>
                <w:lang w:val="en-US"/>
              </w:rPr>
            </w:pPr>
          </w:p>
        </w:tc>
      </w:tr>
      <w:tr w:rsidR="004619F4" w14:paraId="40DB64EF" w14:textId="77777777" w:rsidTr="0066268A">
        <w:trPr>
          <w:trHeight w:val="263"/>
        </w:trPr>
        <w:tc>
          <w:tcPr>
            <w:tcW w:w="1279" w:type="dxa"/>
            <w:shd w:val="clear" w:color="auto" w:fill="auto"/>
            <w:vAlign w:val="center"/>
          </w:tcPr>
          <w:p w14:paraId="503DBD1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6B8C26B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AB65B59" w14:textId="77777777" w:rsidR="004619F4" w:rsidRDefault="004619F4" w:rsidP="0066268A">
            <w:pPr>
              <w:pStyle w:val="ListParagraph"/>
              <w:spacing w:line="240" w:lineRule="auto"/>
              <w:ind w:leftChars="0" w:left="0"/>
              <w:rPr>
                <w:rFonts w:ascii="Arial" w:hAnsi="Arial" w:cs="Arial"/>
                <w:lang w:val="en-US"/>
              </w:rPr>
            </w:pPr>
          </w:p>
        </w:tc>
      </w:tr>
      <w:tr w:rsidR="004619F4" w14:paraId="7531E7CB" w14:textId="77777777" w:rsidTr="0066268A">
        <w:trPr>
          <w:trHeight w:val="263"/>
        </w:trPr>
        <w:tc>
          <w:tcPr>
            <w:tcW w:w="1279" w:type="dxa"/>
            <w:shd w:val="clear" w:color="auto" w:fill="auto"/>
            <w:vAlign w:val="center"/>
          </w:tcPr>
          <w:p w14:paraId="3BBC0B8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3813FB3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198278B" w14:textId="77777777" w:rsidR="004619F4" w:rsidRDefault="004619F4" w:rsidP="0066268A">
            <w:pPr>
              <w:pStyle w:val="ListParagraph"/>
              <w:spacing w:line="240" w:lineRule="auto"/>
              <w:ind w:leftChars="0" w:left="0"/>
              <w:rPr>
                <w:rFonts w:ascii="Arial" w:hAnsi="Arial" w:cs="Arial"/>
                <w:lang w:val="en-US"/>
              </w:rPr>
            </w:pPr>
          </w:p>
        </w:tc>
      </w:tr>
      <w:tr w:rsidR="004619F4" w14:paraId="2FC12004" w14:textId="77777777" w:rsidTr="0066268A">
        <w:trPr>
          <w:trHeight w:val="263"/>
        </w:trPr>
        <w:tc>
          <w:tcPr>
            <w:tcW w:w="1279" w:type="dxa"/>
            <w:shd w:val="clear" w:color="auto" w:fill="auto"/>
            <w:vAlign w:val="center"/>
          </w:tcPr>
          <w:p w14:paraId="169650F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FAC845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385F0149" w14:textId="77777777" w:rsidR="004619F4" w:rsidRDefault="004619F4" w:rsidP="0066268A">
            <w:pPr>
              <w:pStyle w:val="ListParagraph"/>
              <w:spacing w:line="240" w:lineRule="auto"/>
              <w:ind w:leftChars="0" w:left="0"/>
              <w:rPr>
                <w:rFonts w:ascii="Arial" w:hAnsi="Arial" w:cs="Arial"/>
                <w:lang w:val="en-US"/>
              </w:rPr>
            </w:pPr>
          </w:p>
        </w:tc>
      </w:tr>
      <w:tr w:rsidR="004619F4" w14:paraId="03C902A6" w14:textId="77777777" w:rsidTr="0066268A">
        <w:trPr>
          <w:trHeight w:val="263"/>
        </w:trPr>
        <w:tc>
          <w:tcPr>
            <w:tcW w:w="1279" w:type="dxa"/>
            <w:shd w:val="clear" w:color="auto" w:fill="auto"/>
            <w:vAlign w:val="center"/>
          </w:tcPr>
          <w:p w14:paraId="1EF612C5" w14:textId="77777777" w:rsidR="004619F4" w:rsidRDefault="00C4373F" w:rsidP="0066268A">
            <w:pPr>
              <w:spacing w:after="0" w:line="240" w:lineRule="auto"/>
              <w:rPr>
                <w:rFonts w:ascii="Arial" w:eastAsia="SimSun" w:hAnsi="Arial" w:cs="Arial"/>
                <w:lang w:val="en-US" w:eastAsia="zh-CN"/>
              </w:rPr>
            </w:pPr>
            <w:proofErr w:type="spellStart"/>
            <w:r>
              <w:rPr>
                <w:rFonts w:ascii="Arial" w:eastAsia="SimSun" w:hAnsi="Arial" w:cs="Arial" w:hint="eastAsia"/>
                <w:lang w:val="en-US" w:eastAsia="zh-CN"/>
              </w:rPr>
              <w:t>M</w:t>
            </w:r>
            <w:r>
              <w:rPr>
                <w:rFonts w:ascii="Arial" w:eastAsia="SimSun" w:hAnsi="Arial" w:cs="Arial"/>
                <w:lang w:val="en-US" w:eastAsia="zh-CN"/>
              </w:rPr>
              <w:t>ediatek</w:t>
            </w:r>
            <w:proofErr w:type="spellEnd"/>
          </w:p>
        </w:tc>
        <w:tc>
          <w:tcPr>
            <w:tcW w:w="1461" w:type="dxa"/>
            <w:shd w:val="clear" w:color="auto" w:fill="auto"/>
            <w:vAlign w:val="center"/>
          </w:tcPr>
          <w:p w14:paraId="613AD6D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9502C87" w14:textId="77777777" w:rsidR="004619F4" w:rsidRDefault="004619F4" w:rsidP="0066268A">
            <w:pPr>
              <w:pStyle w:val="ListParagraph"/>
              <w:spacing w:line="240" w:lineRule="auto"/>
              <w:ind w:leftChars="0" w:left="0"/>
              <w:rPr>
                <w:rFonts w:ascii="Arial" w:hAnsi="Arial" w:cs="Arial"/>
                <w:lang w:val="en-US"/>
              </w:rPr>
            </w:pPr>
          </w:p>
        </w:tc>
      </w:tr>
      <w:tr w:rsidR="004619F4" w14:paraId="6F262D18" w14:textId="77777777" w:rsidTr="0066268A">
        <w:trPr>
          <w:trHeight w:val="263"/>
        </w:trPr>
        <w:tc>
          <w:tcPr>
            <w:tcW w:w="1279" w:type="dxa"/>
            <w:shd w:val="clear" w:color="auto" w:fill="auto"/>
            <w:vAlign w:val="center"/>
          </w:tcPr>
          <w:p w14:paraId="5177585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A85111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DED997E" w14:textId="77777777" w:rsidR="004619F4" w:rsidRDefault="004619F4" w:rsidP="0066268A">
            <w:pPr>
              <w:pStyle w:val="ListParagraph"/>
              <w:spacing w:line="240" w:lineRule="auto"/>
              <w:ind w:leftChars="0" w:left="0"/>
              <w:rPr>
                <w:rFonts w:ascii="Arial" w:hAnsi="Arial" w:cs="Arial"/>
                <w:lang w:val="en-US"/>
              </w:rPr>
            </w:pPr>
          </w:p>
        </w:tc>
      </w:tr>
      <w:tr w:rsidR="004619F4" w14:paraId="1D5C851F" w14:textId="77777777" w:rsidTr="0066268A">
        <w:trPr>
          <w:trHeight w:val="263"/>
        </w:trPr>
        <w:tc>
          <w:tcPr>
            <w:tcW w:w="1279" w:type="dxa"/>
            <w:shd w:val="clear" w:color="auto" w:fill="auto"/>
            <w:vAlign w:val="center"/>
          </w:tcPr>
          <w:p w14:paraId="269CE60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6C30B0F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301F68F" w14:textId="77777777" w:rsidR="004619F4" w:rsidRDefault="004619F4" w:rsidP="0066268A">
            <w:pPr>
              <w:pStyle w:val="ListParagraph"/>
              <w:spacing w:line="240" w:lineRule="auto"/>
              <w:ind w:leftChars="0" w:left="0"/>
              <w:rPr>
                <w:rFonts w:ascii="Arial" w:hAnsi="Arial" w:cs="Arial"/>
                <w:lang w:val="en-US"/>
              </w:rPr>
            </w:pPr>
          </w:p>
        </w:tc>
      </w:tr>
      <w:tr w:rsidR="0066268A" w14:paraId="3AFF473C" w14:textId="77777777" w:rsidTr="0066268A">
        <w:trPr>
          <w:trHeight w:val="263"/>
        </w:trPr>
        <w:tc>
          <w:tcPr>
            <w:tcW w:w="1279" w:type="dxa"/>
            <w:shd w:val="clear" w:color="auto" w:fill="auto"/>
            <w:vAlign w:val="center"/>
          </w:tcPr>
          <w:p w14:paraId="77750654" w14:textId="4F46C8AF"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5F80B2E2" w14:textId="65475CB4"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75B775E" w14:textId="77777777" w:rsidR="0066268A" w:rsidRDefault="0066268A" w:rsidP="0066268A">
            <w:pPr>
              <w:pStyle w:val="ListParagraph"/>
              <w:spacing w:line="240" w:lineRule="auto"/>
              <w:ind w:leftChars="0" w:left="0"/>
              <w:rPr>
                <w:rFonts w:ascii="Arial" w:hAnsi="Arial" w:cs="Arial"/>
                <w:lang w:val="en-US"/>
              </w:rPr>
            </w:pPr>
          </w:p>
        </w:tc>
      </w:tr>
    </w:tbl>
    <w:p w14:paraId="016BC072" w14:textId="77777777" w:rsidR="004619F4" w:rsidRDefault="00C4373F">
      <w:pPr>
        <w:spacing w:after="0" w:line="240" w:lineRule="auto"/>
        <w:rPr>
          <w:rFonts w:ascii="Arial" w:hAnsi="Arial" w:cs="Arial"/>
          <w:lang w:val="en-US"/>
        </w:rPr>
      </w:pPr>
      <w:r>
        <w:rPr>
          <w:rFonts w:ascii="Arial" w:hAnsi="Arial" w:cs="Arial"/>
          <w:lang w:val="en-US"/>
        </w:rPr>
        <w:br w:type="page"/>
      </w:r>
    </w:p>
    <w:p w14:paraId="1DC28226" w14:textId="77777777" w:rsidR="004619F4" w:rsidRDefault="00C4373F">
      <w:pPr>
        <w:pStyle w:val="Heading1"/>
        <w:spacing w:line="240" w:lineRule="auto"/>
        <w:rPr>
          <w:rFonts w:eastAsia="SimSun" w:cs="Arial"/>
          <w:lang w:val="en-US" w:eastAsia="zh-CN"/>
        </w:rPr>
      </w:pPr>
      <w:r>
        <w:rPr>
          <w:rFonts w:eastAsia="SimSun" w:cs="Arial"/>
          <w:lang w:val="en-US" w:eastAsia="zh-CN"/>
        </w:rPr>
        <w:lastRenderedPageBreak/>
        <w:t>4 Conclusion</w:t>
      </w:r>
    </w:p>
    <w:p w14:paraId="4A07B024" w14:textId="77777777" w:rsidR="004619F4" w:rsidRDefault="00C4373F">
      <w:pPr>
        <w:rPr>
          <w:rFonts w:ascii="Arial" w:eastAsia="SimSun" w:hAnsi="Arial" w:cs="Arial"/>
          <w:lang w:val="en-US" w:eastAsia="zh-CN"/>
        </w:rPr>
      </w:pPr>
      <w:r>
        <w:rPr>
          <w:rFonts w:ascii="Arial" w:eastAsia="SimSun" w:hAnsi="Arial" w:cs="Arial"/>
          <w:lang w:val="en-US" w:eastAsia="zh-CN"/>
        </w:rPr>
        <w:t>To be added...</w:t>
      </w:r>
    </w:p>
    <w:p w14:paraId="23FD2D3C" w14:textId="77777777" w:rsidR="004619F4" w:rsidRDefault="004619F4">
      <w:pPr>
        <w:rPr>
          <w:rFonts w:ascii="Arial" w:hAnsi="Arial" w:cs="Arial"/>
          <w:lang w:val="en-US"/>
        </w:rPr>
      </w:pPr>
    </w:p>
    <w:p w14:paraId="42BD11FE" w14:textId="77777777" w:rsidR="004619F4" w:rsidRDefault="004619F4">
      <w:pPr>
        <w:rPr>
          <w:rFonts w:ascii="Arial" w:hAnsi="Arial" w:cs="Arial"/>
          <w:lang w:val="en-US"/>
        </w:rPr>
      </w:pPr>
    </w:p>
    <w:p w14:paraId="6A6803C7" w14:textId="77777777" w:rsidR="004619F4" w:rsidRDefault="00C4373F">
      <w:pPr>
        <w:pStyle w:val="Heading1"/>
        <w:rPr>
          <w:rFonts w:eastAsia="SimSun" w:cs="Arial"/>
          <w:lang w:val="en-US" w:eastAsia="zh-CN"/>
        </w:rPr>
      </w:pPr>
      <w:r>
        <w:rPr>
          <w:rFonts w:eastAsia="SimSun" w:cs="Arial"/>
          <w:lang w:val="en-US" w:eastAsia="zh-CN"/>
        </w:rPr>
        <w:t>5</w:t>
      </w:r>
      <w:r>
        <w:rPr>
          <w:rFonts w:cs="Arial"/>
          <w:lang w:val="en-US"/>
        </w:rPr>
        <w:t xml:space="preserve"> </w:t>
      </w:r>
      <w:r>
        <w:rPr>
          <w:rFonts w:eastAsia="SimSun" w:cs="Arial"/>
          <w:lang w:val="en-US" w:eastAsia="zh-CN"/>
        </w:rPr>
        <w:t>Reference</w:t>
      </w:r>
    </w:p>
    <w:p w14:paraId="3365E693"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674B63DA"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 xml:space="preserve">Reply LS on AIML data </w:t>
      </w:r>
      <w:r>
        <w:rPr>
          <w:rFonts w:ascii="Arial" w:hAnsi="Arial" w:cs="Arial"/>
          <w:lang w:val="en-US" w:eastAsia="zh-CN"/>
        </w:rPr>
        <w:t>collection, SA2 #165, October 2024</w:t>
      </w:r>
    </w:p>
    <w:p w14:paraId="524282DA"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5CA2CB2C"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6C5938FD"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4619F4">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Rajeev Kumar" w:date="2024-10-23T13:50:00Z" w:initials="RK">
    <w:p w14:paraId="5A842A60" w14:textId="77777777" w:rsidR="004619F4" w:rsidRDefault="00C4373F">
      <w:pPr>
        <w:pStyle w:val="CommentText"/>
      </w:pPr>
      <w:r>
        <w:t xml:space="preserve">In our understanding the standardized data will be explicitly define in RAN1/RAN2. </w:t>
      </w:r>
    </w:p>
  </w:comment>
  <w:comment w:id="49" w:author="Huawei - Jun" w:date="2024-11-07T09:11:00Z" w:initials="hw">
    <w:p w14:paraId="15B30F9D" w14:textId="77777777" w:rsidR="004619F4" w:rsidRDefault="00C4373F">
      <w:pPr>
        <w:pStyle w:val="CommentText"/>
      </w:pP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842A60" w15:done="1"/>
  <w15:commentEx w15:paraId="15B30F9D" w15:paraIdParent="5A842A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842A60" w16cid:durableId="59347DA4"/>
  <w16cid:commentId w16cid:paraId="15B30F9D" w16cid:durableId="0BC28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412A0" w14:textId="77777777" w:rsidR="00E831C2" w:rsidRDefault="00E831C2">
      <w:pPr>
        <w:spacing w:line="240" w:lineRule="auto"/>
      </w:pPr>
      <w:r>
        <w:separator/>
      </w:r>
    </w:p>
  </w:endnote>
  <w:endnote w:type="continuationSeparator" w:id="0">
    <w:p w14:paraId="42211688" w14:textId="77777777" w:rsidR="00E831C2" w:rsidRDefault="00E83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DE29E" w14:textId="77777777" w:rsidR="00E831C2" w:rsidRDefault="00E831C2">
      <w:pPr>
        <w:spacing w:after="0"/>
      </w:pPr>
      <w:r>
        <w:separator/>
      </w:r>
    </w:p>
  </w:footnote>
  <w:footnote w:type="continuationSeparator" w:id="0">
    <w:p w14:paraId="00E4803B" w14:textId="77777777" w:rsidR="00E831C2" w:rsidRDefault="00E831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4581594">
    <w:abstractNumId w:val="5"/>
  </w:num>
  <w:num w:numId="2" w16cid:durableId="670524351">
    <w:abstractNumId w:val="10"/>
  </w:num>
  <w:num w:numId="3" w16cid:durableId="889463026">
    <w:abstractNumId w:val="11"/>
  </w:num>
  <w:num w:numId="4" w16cid:durableId="1454447482">
    <w:abstractNumId w:val="6"/>
  </w:num>
  <w:num w:numId="5" w16cid:durableId="1101951011">
    <w:abstractNumId w:val="4"/>
  </w:num>
  <w:num w:numId="6" w16cid:durableId="402992538">
    <w:abstractNumId w:val="1"/>
  </w:num>
  <w:num w:numId="7" w16cid:durableId="59905884">
    <w:abstractNumId w:val="7"/>
    <w:lvlOverride w:ilvl="0">
      <w:startOverride w:val="1"/>
    </w:lvlOverride>
  </w:num>
  <w:num w:numId="8" w16cid:durableId="1509102790">
    <w:abstractNumId w:val="3"/>
  </w:num>
  <w:num w:numId="9" w16cid:durableId="1374840892">
    <w:abstractNumId w:val="8"/>
  </w:num>
  <w:num w:numId="10" w16cid:durableId="34743767">
    <w:abstractNumId w:val="12"/>
  </w:num>
  <w:num w:numId="11" w16cid:durableId="1278875549">
    <w:abstractNumId w:val="9"/>
  </w:num>
  <w:num w:numId="12" w16cid:durableId="1543402455">
    <w:abstractNumId w:val="0"/>
  </w:num>
  <w:num w:numId="13" w16cid:durableId="15523077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684"/>
    <w:rsid w:val="00032F5D"/>
    <w:rsid w:val="00033140"/>
    <w:rsid w:val="00036D45"/>
    <w:rsid w:val="00041FDD"/>
    <w:rsid w:val="000444C5"/>
    <w:rsid w:val="000444DF"/>
    <w:rsid w:val="00045708"/>
    <w:rsid w:val="00045780"/>
    <w:rsid w:val="000519A2"/>
    <w:rsid w:val="00051F7F"/>
    <w:rsid w:val="00053402"/>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6881"/>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384"/>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389"/>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37C93"/>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2B82"/>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372"/>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3D1"/>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1907"/>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5363"/>
    <w:rsid w:val="00265861"/>
    <w:rsid w:val="00266BC9"/>
    <w:rsid w:val="00274174"/>
    <w:rsid w:val="002747FA"/>
    <w:rsid w:val="002752D9"/>
    <w:rsid w:val="0027709E"/>
    <w:rsid w:val="00277EA6"/>
    <w:rsid w:val="00280393"/>
    <w:rsid w:val="0028298D"/>
    <w:rsid w:val="0028349C"/>
    <w:rsid w:val="00286623"/>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27B4"/>
    <w:rsid w:val="002C46C9"/>
    <w:rsid w:val="002C5064"/>
    <w:rsid w:val="002C6056"/>
    <w:rsid w:val="002C72A2"/>
    <w:rsid w:val="002C79F9"/>
    <w:rsid w:val="002D172D"/>
    <w:rsid w:val="002D5D20"/>
    <w:rsid w:val="002D612D"/>
    <w:rsid w:val="002D7EC5"/>
    <w:rsid w:val="002E0CCD"/>
    <w:rsid w:val="002E14B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01C"/>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33EB"/>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540"/>
    <w:rsid w:val="00450D73"/>
    <w:rsid w:val="00452438"/>
    <w:rsid w:val="00453EDC"/>
    <w:rsid w:val="0045505C"/>
    <w:rsid w:val="004561C6"/>
    <w:rsid w:val="004604F0"/>
    <w:rsid w:val="004619F4"/>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7C4"/>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215"/>
    <w:rsid w:val="004C7C29"/>
    <w:rsid w:val="004D2EE5"/>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02B7"/>
    <w:rsid w:val="005410DA"/>
    <w:rsid w:val="00541EFE"/>
    <w:rsid w:val="00542194"/>
    <w:rsid w:val="00543CA7"/>
    <w:rsid w:val="005445C4"/>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5752"/>
    <w:rsid w:val="00577CCA"/>
    <w:rsid w:val="005833F6"/>
    <w:rsid w:val="005839B0"/>
    <w:rsid w:val="0058657F"/>
    <w:rsid w:val="005920F4"/>
    <w:rsid w:val="00593371"/>
    <w:rsid w:val="005947AF"/>
    <w:rsid w:val="005965EF"/>
    <w:rsid w:val="00596BFC"/>
    <w:rsid w:val="00597930"/>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47BE"/>
    <w:rsid w:val="006271FD"/>
    <w:rsid w:val="006300AB"/>
    <w:rsid w:val="00630812"/>
    <w:rsid w:val="006312A7"/>
    <w:rsid w:val="006328AB"/>
    <w:rsid w:val="006356C0"/>
    <w:rsid w:val="006374DE"/>
    <w:rsid w:val="00637E27"/>
    <w:rsid w:val="00640341"/>
    <w:rsid w:val="00641AD4"/>
    <w:rsid w:val="006428E1"/>
    <w:rsid w:val="00643129"/>
    <w:rsid w:val="00643EB4"/>
    <w:rsid w:val="006449BB"/>
    <w:rsid w:val="00644F0D"/>
    <w:rsid w:val="00645D39"/>
    <w:rsid w:val="00646657"/>
    <w:rsid w:val="006467B7"/>
    <w:rsid w:val="00647BF0"/>
    <w:rsid w:val="00651427"/>
    <w:rsid w:val="0065249F"/>
    <w:rsid w:val="0065425F"/>
    <w:rsid w:val="00654425"/>
    <w:rsid w:val="00654D7B"/>
    <w:rsid w:val="00656935"/>
    <w:rsid w:val="00660EEA"/>
    <w:rsid w:val="0066268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B6A43"/>
    <w:rsid w:val="006C08C9"/>
    <w:rsid w:val="006C0ABA"/>
    <w:rsid w:val="006C1A3E"/>
    <w:rsid w:val="006C2AF2"/>
    <w:rsid w:val="006C3D3D"/>
    <w:rsid w:val="006C3E09"/>
    <w:rsid w:val="006C58E0"/>
    <w:rsid w:val="006C5B4C"/>
    <w:rsid w:val="006C5DFD"/>
    <w:rsid w:val="006C5EDA"/>
    <w:rsid w:val="006C6171"/>
    <w:rsid w:val="006C6A67"/>
    <w:rsid w:val="006C6D82"/>
    <w:rsid w:val="006D019C"/>
    <w:rsid w:val="006D0B69"/>
    <w:rsid w:val="006D37EF"/>
    <w:rsid w:val="006D3885"/>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5F96"/>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07BE7"/>
    <w:rsid w:val="008107C5"/>
    <w:rsid w:val="00811BD0"/>
    <w:rsid w:val="0081230E"/>
    <w:rsid w:val="0081458D"/>
    <w:rsid w:val="00814742"/>
    <w:rsid w:val="00814789"/>
    <w:rsid w:val="00820FFF"/>
    <w:rsid w:val="0082108A"/>
    <w:rsid w:val="00827C64"/>
    <w:rsid w:val="00833D8A"/>
    <w:rsid w:val="00836572"/>
    <w:rsid w:val="008367FF"/>
    <w:rsid w:val="008374E2"/>
    <w:rsid w:val="00837753"/>
    <w:rsid w:val="00841040"/>
    <w:rsid w:val="00841583"/>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A3B"/>
    <w:rsid w:val="00866C80"/>
    <w:rsid w:val="0087167A"/>
    <w:rsid w:val="00874AF6"/>
    <w:rsid w:val="00875084"/>
    <w:rsid w:val="00875966"/>
    <w:rsid w:val="0088265B"/>
    <w:rsid w:val="0088408C"/>
    <w:rsid w:val="008856AB"/>
    <w:rsid w:val="008866FB"/>
    <w:rsid w:val="00886FCD"/>
    <w:rsid w:val="008874B5"/>
    <w:rsid w:val="00887F3B"/>
    <w:rsid w:val="00890C17"/>
    <w:rsid w:val="0089286E"/>
    <w:rsid w:val="008933ED"/>
    <w:rsid w:val="00894593"/>
    <w:rsid w:val="008A17E3"/>
    <w:rsid w:val="008A33D1"/>
    <w:rsid w:val="008A35B8"/>
    <w:rsid w:val="008A3702"/>
    <w:rsid w:val="008A5245"/>
    <w:rsid w:val="008A7E34"/>
    <w:rsid w:val="008B0D98"/>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DD2"/>
    <w:rsid w:val="009D7BC7"/>
    <w:rsid w:val="009D7D6A"/>
    <w:rsid w:val="009E0336"/>
    <w:rsid w:val="009E470A"/>
    <w:rsid w:val="009E547E"/>
    <w:rsid w:val="009E551C"/>
    <w:rsid w:val="009E64AE"/>
    <w:rsid w:val="009E7024"/>
    <w:rsid w:val="009F1E57"/>
    <w:rsid w:val="009F3886"/>
    <w:rsid w:val="009F4539"/>
    <w:rsid w:val="009F4C92"/>
    <w:rsid w:val="009F6D7E"/>
    <w:rsid w:val="009F7B3A"/>
    <w:rsid w:val="00A02329"/>
    <w:rsid w:val="00A03DBB"/>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67AB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C7F3D"/>
    <w:rsid w:val="00AD4EE5"/>
    <w:rsid w:val="00AE60C3"/>
    <w:rsid w:val="00AE759D"/>
    <w:rsid w:val="00AF1F83"/>
    <w:rsid w:val="00AF23D8"/>
    <w:rsid w:val="00AF25CB"/>
    <w:rsid w:val="00AF2A8F"/>
    <w:rsid w:val="00AF2BDE"/>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0D5"/>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3CAA"/>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73F"/>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873D8"/>
    <w:rsid w:val="00C9765E"/>
    <w:rsid w:val="00CA256C"/>
    <w:rsid w:val="00CA3494"/>
    <w:rsid w:val="00CA4721"/>
    <w:rsid w:val="00CA592D"/>
    <w:rsid w:val="00CA663A"/>
    <w:rsid w:val="00CB08D8"/>
    <w:rsid w:val="00CB0B7E"/>
    <w:rsid w:val="00CB0C62"/>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453"/>
    <w:rsid w:val="00CF05D6"/>
    <w:rsid w:val="00CF0E5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564FC"/>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97A3F"/>
    <w:rsid w:val="00DA0C70"/>
    <w:rsid w:val="00DA35D7"/>
    <w:rsid w:val="00DA47BF"/>
    <w:rsid w:val="00DA4FCD"/>
    <w:rsid w:val="00DA6CF0"/>
    <w:rsid w:val="00DB0396"/>
    <w:rsid w:val="00DB1E63"/>
    <w:rsid w:val="00DB29BF"/>
    <w:rsid w:val="00DB32CE"/>
    <w:rsid w:val="00DB40FC"/>
    <w:rsid w:val="00DB4837"/>
    <w:rsid w:val="00DC25EE"/>
    <w:rsid w:val="00DC4299"/>
    <w:rsid w:val="00DC5690"/>
    <w:rsid w:val="00DC59FD"/>
    <w:rsid w:val="00DC5CE8"/>
    <w:rsid w:val="00DC6061"/>
    <w:rsid w:val="00DD0A9B"/>
    <w:rsid w:val="00DD3205"/>
    <w:rsid w:val="00DD4582"/>
    <w:rsid w:val="00DD4DB5"/>
    <w:rsid w:val="00DE07D0"/>
    <w:rsid w:val="00DE1BD6"/>
    <w:rsid w:val="00DE2315"/>
    <w:rsid w:val="00DE33AA"/>
    <w:rsid w:val="00DE50B0"/>
    <w:rsid w:val="00DE5811"/>
    <w:rsid w:val="00DE6DC7"/>
    <w:rsid w:val="00DE6FE1"/>
    <w:rsid w:val="00DF180B"/>
    <w:rsid w:val="00DF1C4E"/>
    <w:rsid w:val="00DF23D5"/>
    <w:rsid w:val="00DF289C"/>
    <w:rsid w:val="00DF31CB"/>
    <w:rsid w:val="00DF5678"/>
    <w:rsid w:val="00DF769C"/>
    <w:rsid w:val="00E00EC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718"/>
    <w:rsid w:val="00E378A7"/>
    <w:rsid w:val="00E420DF"/>
    <w:rsid w:val="00E4232D"/>
    <w:rsid w:val="00E42611"/>
    <w:rsid w:val="00E428AC"/>
    <w:rsid w:val="00E42D93"/>
    <w:rsid w:val="00E4388E"/>
    <w:rsid w:val="00E438EE"/>
    <w:rsid w:val="00E43FEA"/>
    <w:rsid w:val="00E44866"/>
    <w:rsid w:val="00E448A7"/>
    <w:rsid w:val="00E44F11"/>
    <w:rsid w:val="00E46101"/>
    <w:rsid w:val="00E47D63"/>
    <w:rsid w:val="00E50810"/>
    <w:rsid w:val="00E50A29"/>
    <w:rsid w:val="00E51909"/>
    <w:rsid w:val="00E51949"/>
    <w:rsid w:val="00E52E6D"/>
    <w:rsid w:val="00E5543A"/>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31C2"/>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1181"/>
    <w:rsid w:val="00ED1A1E"/>
    <w:rsid w:val="00ED2129"/>
    <w:rsid w:val="00ED22C0"/>
    <w:rsid w:val="00ED6AB3"/>
    <w:rsid w:val="00ED7998"/>
    <w:rsid w:val="00EE1867"/>
    <w:rsid w:val="00EE498E"/>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6B0"/>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0A47"/>
    <w:rsid w:val="00F52E29"/>
    <w:rsid w:val="00F54770"/>
    <w:rsid w:val="00F55875"/>
    <w:rsid w:val="00F55D20"/>
    <w:rsid w:val="00F56013"/>
    <w:rsid w:val="00F57939"/>
    <w:rsid w:val="00F57CC6"/>
    <w:rsid w:val="00F60979"/>
    <w:rsid w:val="00F62867"/>
    <w:rsid w:val="00F6286A"/>
    <w:rsid w:val="00F62896"/>
    <w:rsid w:val="00F6440F"/>
    <w:rsid w:val="00F64635"/>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3FE5"/>
    <w:rsid w:val="00F86801"/>
    <w:rsid w:val="00F86CEF"/>
    <w:rsid w:val="00F91E2A"/>
    <w:rsid w:val="00F9624C"/>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406"/>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5D6AEB"/>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280999"/>
  <w15:docId w15:val="{56413D67-952F-4D8B-8292-613A4234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customStyle="1" w:styleId="Revision3">
    <w:name w:val="Revision3"/>
    <w:hidden/>
    <w:uiPriority w:val="99"/>
    <w:unhideWhenUsed/>
    <w:qFormat/>
    <w:rPr>
      <w:rFonts w:ascii="Times New Roman" w:eastAsia="Malgun Gothic" w:hAnsi="Times New Roman" w:cs="Times New Roman"/>
      <w:lang w:val="en-GB"/>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m@qti.qualcomm.com"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settings" Target="settings.xml"/><Relationship Id="rId12" Type="http://schemas.openxmlformats.org/officeDocument/2006/relationships/hyperlink" Target="mailto:gyorgy.wolfner@nokia.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openxmlformats.org/officeDocument/2006/relationships/hyperlink" Target="file:///C:\Users\panidx\OneDrive%20-%20InterDigital%20Communications,%20Inc\Documents\3GPP%20RAN\TSGR2_127\Docs\R2-2407807.zip" TargetMode="Externa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mer.teyeb@interdigital.com" TargetMode="Externa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mailto:Zhangcc16@lenovo.com"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ba@vivo.com" TargetMode="External"/><Relationship Id="rId22" Type="http://schemas.openxmlformats.org/officeDocument/2006/relationships/hyperlink" Target="file:///C:\Users\panidx\OneDrive%20-%20InterDigital%20Communications,%20Inc\Documents\3GPP%20RAN\TSGR2_126\Docs\R2-2405931.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5473D-6CF1-45BB-909C-C593B35F8E7D}">
  <ds:schemaRefs>
    <ds:schemaRef ds:uri="http://schemas.openxmlformats.org/officeDocument/2006/bibliography"/>
  </ds:schemaRefs>
</ds:datastoreItem>
</file>

<file path=customXml/itemProps4.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61</Pages>
  <Words>18046</Words>
  <Characters>102868</Characters>
  <Application>Microsoft Office Word</Application>
  <DocSecurity>0</DocSecurity>
  <Lines>857</Lines>
  <Paragraphs>241</Paragraphs>
  <ScaleCrop>false</ScaleCrop>
  <Company>Huawei Technologies Co., Ltd.</Company>
  <LinksUpToDate>false</LinksUpToDate>
  <CharactersWithSpaces>120673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Rajeev Kumar</cp:lastModifiedBy>
  <cp:revision>2</cp:revision>
  <dcterms:created xsi:type="dcterms:W3CDTF">2024-11-07T18:15:00Z</dcterms:created>
  <dcterms:modified xsi:type="dcterms:W3CDTF">2024-11-07T18:15:00Z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04BAAB19CCC743249296A8B5F2ED0D27</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y fmtid="{D5CDD505-2E9C-101B-9397-08002B2CF9AE}" pid="26" name="MSIP_Label_55818d02-8d25-4bb9-b27c-e4db64670887_Enabled">
    <vt:lpwstr>true</vt:lpwstr>
  </property>
  <property fmtid="{D5CDD505-2E9C-101B-9397-08002B2CF9AE}" pid="27" name="MSIP_Label_55818d02-8d25-4bb9-b27c-e4db64670887_SetDate">
    <vt:lpwstr>2024-11-07T09:56:28Z</vt:lpwstr>
  </property>
  <property fmtid="{D5CDD505-2E9C-101B-9397-08002B2CF9AE}" pid="28" name="MSIP_Label_55818d02-8d25-4bb9-b27c-e4db64670887_Method">
    <vt:lpwstr>Standard</vt:lpwstr>
  </property>
  <property fmtid="{D5CDD505-2E9C-101B-9397-08002B2CF9AE}" pid="29" name="MSIP_Label_55818d02-8d25-4bb9-b27c-e4db64670887_Name">
    <vt:lpwstr>55818d02-8d25-4bb9-b27c-e4db64670887</vt:lpwstr>
  </property>
  <property fmtid="{D5CDD505-2E9C-101B-9397-08002B2CF9AE}" pid="30" name="MSIP_Label_55818d02-8d25-4bb9-b27c-e4db64670887_SiteId">
    <vt:lpwstr>a7f35688-9c00-4d5e-ba41-29f146377ab0</vt:lpwstr>
  </property>
  <property fmtid="{D5CDD505-2E9C-101B-9397-08002B2CF9AE}" pid="31" name="MSIP_Label_55818d02-8d25-4bb9-b27c-e4db64670887_ActionId">
    <vt:lpwstr>226b8242-8979-43ac-9637-387a3dc90da8</vt:lpwstr>
  </property>
  <property fmtid="{D5CDD505-2E9C-101B-9397-08002B2CF9AE}" pid="32" name="MSIP_Label_55818d02-8d25-4bb9-b27c-e4db64670887_ContentBits">
    <vt:lpwstr>0</vt:lpwstr>
  </property>
</Properties>
</file>