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000000">
            <w:pPr>
              <w:spacing w:after="0"/>
              <w:rPr>
                <w:rFonts w:ascii="Arial" w:eastAsiaTheme="minorEastAsia" w:hAnsi="Arial" w:cs="Arial"/>
                <w:lang w:val="en-US" w:eastAsia="zh-CN"/>
              </w:rPr>
            </w:pPr>
            <w:hyperlink r:id="rId11" w:history="1">
              <w:r w:rsidR="00BD1DBB">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000000">
            <w:pPr>
              <w:spacing w:after="0"/>
              <w:rPr>
                <w:rFonts w:ascii="Arial" w:eastAsiaTheme="minorEastAsia" w:hAnsi="Arial" w:cs="Arial"/>
                <w:lang w:val="en-US" w:eastAsia="zh-CN"/>
              </w:rPr>
            </w:pPr>
            <w:hyperlink r:id="rId12" w:history="1">
              <w:r w:rsidR="00BD1DBB">
                <w:rPr>
                  <w:rStyle w:val="Hyperlink"/>
                  <w:rFonts w:ascii="Arial" w:eastAsiaTheme="minorEastAsia" w:hAnsi="Arial" w:cs="Arial"/>
                  <w:lang w:val="en-US" w:eastAsia="zh-CN"/>
                </w:rPr>
                <w:t>gyorgy.wolfner@nokia.com</w:t>
              </w:r>
            </w:hyperlink>
            <w:r w:rsidR="00BD1DBB">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000000">
            <w:pPr>
              <w:spacing w:after="0"/>
              <w:rPr>
                <w:rFonts w:ascii="Arial" w:eastAsiaTheme="minorEastAsia" w:hAnsi="Arial" w:cs="Arial"/>
                <w:lang w:val="en-US" w:eastAsia="zh-CN"/>
              </w:rPr>
            </w:pPr>
            <w:hyperlink r:id="rId13" w:history="1">
              <w:r w:rsidR="00BD1DBB">
                <w:rPr>
                  <w:rStyle w:val="Hyperlink"/>
                  <w:rFonts w:ascii="Arial" w:eastAsiaTheme="minorEastAsia" w:hAnsi="Arial" w:cs="Arial"/>
                  <w:lang w:val="en-US" w:eastAsia="zh-CN"/>
                </w:rPr>
                <w:t>rkum@qti.qualcomm.com</w:t>
              </w:r>
            </w:hyperlink>
            <w:r w:rsidR="00BD1DBB">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000000">
            <w:pPr>
              <w:spacing w:after="0"/>
              <w:rPr>
                <w:rFonts w:ascii="Arial" w:eastAsiaTheme="minorEastAsia" w:hAnsi="Arial" w:cs="Arial"/>
                <w:lang w:val="en-US" w:eastAsia="zh-CN"/>
              </w:rPr>
            </w:pPr>
            <w:hyperlink r:id="rId14" w:history="1">
              <w:r w:rsidR="00BD1DBB">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30745" w:rsidRDefault="00000000">
            <w:pPr>
              <w:spacing w:after="0"/>
              <w:rPr>
                <w:rFonts w:ascii="Arial" w:eastAsiaTheme="minorEastAsia" w:hAnsi="Arial" w:cs="Arial"/>
                <w:lang w:val="en-US" w:eastAsia="zh-CN"/>
              </w:rPr>
            </w:pPr>
            <w:hyperlink r:id="rId15" w:history="1">
              <w:r w:rsidR="00BD1DBB">
                <w:rPr>
                  <w:rStyle w:val="Hyperlink"/>
                  <w:rFonts w:ascii="Arial" w:eastAsiaTheme="minorEastAsia" w:hAnsi="Arial" w:cs="Arial"/>
                  <w:lang w:val="en-US" w:eastAsia="zh-CN"/>
                </w:rPr>
                <w:t>Z</w:t>
              </w:r>
              <w:r w:rsidR="00BD1DBB">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configuration;</w:t>
            </w:r>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AS 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Yes</w:t>
            </w:r>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r>
              <w:rPr>
                <w:rFonts w:ascii="Arial" w:eastAsia="SimSun" w:hAnsi="Arial" w:cs="Arial"/>
                <w:lang w:val="en-US" w:eastAsia="zh-CN"/>
              </w:rPr>
              <w:t>Yes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Simply state “ RAN2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saying: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suggest to modify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No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70EDEA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1"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2"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 xml:space="preserve">“whether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proposed by T-mobile, we can just refer to the 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336"/>
        <w:gridCol w:w="2037"/>
        <w:gridCol w:w="5933"/>
      </w:tblGrid>
      <w:tr w:rsidR="00530745" w14:paraId="6CEC96E5" w14:textId="77777777" w:rsidTr="00E438EE">
        <w:trPr>
          <w:trHeight w:val="249"/>
        </w:trPr>
        <w:tc>
          <w:tcPr>
            <w:tcW w:w="1336"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2037"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933"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rsidTr="00E438EE">
        <w:trPr>
          <w:trHeight w:val="262"/>
        </w:trPr>
        <w:tc>
          <w:tcPr>
            <w:tcW w:w="1336"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2037"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933"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rsidTr="00E438EE">
        <w:trPr>
          <w:trHeight w:val="249"/>
        </w:trPr>
        <w:tc>
          <w:tcPr>
            <w:tcW w:w="1336"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2037"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933"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rsidTr="00E438EE">
        <w:trPr>
          <w:trHeight w:val="262"/>
        </w:trPr>
        <w:tc>
          <w:tcPr>
            <w:tcW w:w="1336"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2037"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933"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rsidTr="00E438EE">
        <w:trPr>
          <w:trHeight w:val="262"/>
        </w:trPr>
        <w:tc>
          <w:tcPr>
            <w:tcW w:w="1336"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2037"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933"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rsidTr="00E438EE">
        <w:trPr>
          <w:trHeight w:val="262"/>
        </w:trPr>
        <w:tc>
          <w:tcPr>
            <w:tcW w:w="1336"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2037"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(with some possible changes to 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933" w:type="dxa"/>
            <w:shd w:val="clear" w:color="auto" w:fill="auto"/>
            <w:vAlign w:val="center"/>
          </w:tcPr>
          <w:p w14:paraId="3E186F49" w14:textId="468F5BFB"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w:t>
            </w:r>
            <w:r w:rsidR="007779DD">
              <w:rPr>
                <w:rFonts w:ascii="Arial" w:hAnsi="Arial" w:cs="Arial"/>
                <w:lang w:val="en-US"/>
              </w:rPr>
              <w:lastRenderedPageBreak/>
              <w:t xml:space="preserve">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ListParagraph"/>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r>
              <w:rPr>
                <w:rFonts w:ascii="Arial" w:hAnsi="Arial" w:cs="Arial"/>
                <w:lang w:val="en-US"/>
              </w:rPr>
              <w:t>So</w:t>
            </w:r>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B8788F" w14:paraId="72FCBF3A" w14:textId="77777777" w:rsidTr="00E438EE">
        <w:trPr>
          <w:trHeight w:val="262"/>
        </w:trPr>
        <w:tc>
          <w:tcPr>
            <w:tcW w:w="1336" w:type="dxa"/>
            <w:shd w:val="clear" w:color="auto" w:fill="auto"/>
            <w:vAlign w:val="center"/>
          </w:tcPr>
          <w:p w14:paraId="2887DD0E" w14:textId="616DA4C8"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2037" w:type="dxa"/>
            <w:shd w:val="clear" w:color="auto" w:fill="auto"/>
            <w:vAlign w:val="center"/>
          </w:tcPr>
          <w:p w14:paraId="7F382B4A" w14:textId="72E6EFDC"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23263AC0" w14:textId="208CC402" w:rsidR="00B8788F" w:rsidRDefault="00B8788F" w:rsidP="00B8788F">
            <w:pPr>
              <w:pStyle w:val="ListParagraph"/>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ListParagraph"/>
              <w:spacing w:line="240" w:lineRule="auto"/>
              <w:ind w:leftChars="0" w:left="0"/>
              <w:rPr>
                <w:rFonts w:ascii="Arial" w:hAnsi="Arial" w:cs="Arial"/>
                <w:lang w:val="en-US"/>
              </w:rPr>
            </w:pPr>
          </w:p>
          <w:p w14:paraId="29AC6FF7" w14:textId="77777777" w:rsidR="00B8788F" w:rsidRDefault="00B8788F" w:rsidP="00B8788F">
            <w:pPr>
              <w:pStyle w:val="ListParagraph"/>
              <w:spacing w:line="240" w:lineRule="auto"/>
              <w:ind w:leftChars="0" w:left="0"/>
              <w:rPr>
                <w:rFonts w:ascii="Arial" w:hAnsi="Arial" w:cs="Arial"/>
                <w:lang w:val="en-US"/>
              </w:rPr>
            </w:pPr>
          </w:p>
          <w:p w14:paraId="0CA8908D" w14:textId="77777777" w:rsidR="00B8788F" w:rsidRDefault="00B8788F" w:rsidP="00B8788F">
            <w:pPr>
              <w:pStyle w:val="ListParagraph"/>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ListParagraph"/>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r w:rsidR="00D14E07" w14:paraId="1C99FC34" w14:textId="77777777" w:rsidTr="00E438EE">
        <w:trPr>
          <w:trHeight w:val="262"/>
        </w:trPr>
        <w:tc>
          <w:tcPr>
            <w:tcW w:w="1336" w:type="dxa"/>
            <w:shd w:val="clear" w:color="auto" w:fill="auto"/>
            <w:vAlign w:val="center"/>
          </w:tcPr>
          <w:p w14:paraId="7B48F6E5" w14:textId="09EAA79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2037" w:type="dxa"/>
            <w:shd w:val="clear" w:color="auto" w:fill="auto"/>
            <w:vAlign w:val="center"/>
          </w:tcPr>
          <w:p w14:paraId="3934AC8C" w14:textId="56189E99" w:rsidR="00D14E07" w:rsidRDefault="00012736" w:rsidP="00D14E07">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34CC4C5B" w14:textId="039ADF0D" w:rsidR="00D14E07" w:rsidRDefault="00012736" w:rsidP="00D14E07">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557570" w14:paraId="44AA4A3B" w14:textId="77777777" w:rsidTr="00E438EE">
        <w:trPr>
          <w:trHeight w:val="262"/>
        </w:trPr>
        <w:tc>
          <w:tcPr>
            <w:tcW w:w="1336" w:type="dxa"/>
            <w:shd w:val="clear" w:color="auto" w:fill="auto"/>
            <w:vAlign w:val="center"/>
          </w:tcPr>
          <w:p w14:paraId="14701AE9" w14:textId="2D942FAE" w:rsidR="00557570" w:rsidRDefault="007F78F9" w:rsidP="00D14E07">
            <w:pPr>
              <w:spacing w:after="0" w:line="240" w:lineRule="auto"/>
              <w:rPr>
                <w:rFonts w:ascii="Arial" w:eastAsia="SimSun" w:hAnsi="Arial" w:cs="Arial"/>
                <w:lang w:val="en-US" w:eastAsia="zh-CN"/>
              </w:rPr>
            </w:pPr>
            <w:r w:rsidRPr="007F78F9">
              <w:rPr>
                <w:rFonts w:ascii="Arial" w:eastAsia="SimSun" w:hAnsi="Arial" w:cs="Arial"/>
                <w:lang w:val="en-US" w:eastAsia="zh-CN"/>
              </w:rPr>
              <w:t>Huawei, HiSilicon</w:t>
            </w:r>
          </w:p>
        </w:tc>
        <w:tc>
          <w:tcPr>
            <w:tcW w:w="2037" w:type="dxa"/>
            <w:shd w:val="clear" w:color="auto" w:fill="auto"/>
            <w:vAlign w:val="center"/>
          </w:tcPr>
          <w:p w14:paraId="2BC51597" w14:textId="4AC093A1" w:rsidR="00557570" w:rsidRDefault="007F78F9" w:rsidP="00D14E07">
            <w:pPr>
              <w:spacing w:after="0" w:line="240" w:lineRule="auto"/>
              <w:rPr>
                <w:rFonts w:ascii="Arial" w:eastAsia="SimSun" w:hAnsi="Arial" w:cs="Arial"/>
                <w:lang w:val="en-US" w:eastAsia="zh-CN"/>
              </w:rPr>
            </w:pPr>
            <w:r w:rsidRPr="00516E3A">
              <w:rPr>
                <w:rFonts w:ascii="Arial" w:eastAsia="SimSun" w:hAnsi="Arial" w:cs="Arial"/>
                <w:lang w:val="en-US" w:eastAsia="zh-CN"/>
              </w:rPr>
              <w:t>Neither of options</w:t>
            </w:r>
            <w:commentRangeStart w:id="49"/>
            <w:commentRangeEnd w:id="49"/>
            <w:r w:rsidRPr="00516E3A">
              <w:rPr>
                <w:rStyle w:val="CommentReference"/>
                <w:rFonts w:ascii="Arial" w:hAnsi="Arial" w:cs="Arial"/>
                <w:sz w:val="20"/>
                <w:szCs w:val="20"/>
              </w:rPr>
              <w:commentReference w:id="49"/>
            </w:r>
          </w:p>
        </w:tc>
        <w:tc>
          <w:tcPr>
            <w:tcW w:w="5933" w:type="dxa"/>
            <w:shd w:val="clear" w:color="auto" w:fill="auto"/>
            <w:vAlign w:val="center"/>
          </w:tcPr>
          <w:p w14:paraId="2CE70C2C" w14:textId="77777777" w:rsidR="007F78F9" w:rsidRPr="00516E3A" w:rsidRDefault="007F78F9" w:rsidP="007F78F9">
            <w:pPr>
              <w:pStyle w:val="CommentText"/>
              <w:rPr>
                <w:rFonts w:ascii="Arial" w:hAnsi="Arial" w:cs="Arial"/>
              </w:rPr>
            </w:pPr>
            <w:r w:rsidRPr="00516E3A">
              <w:rPr>
                <w:rFonts w:ascii="Arial" w:hAnsi="Arial" w:cs="Arial"/>
              </w:rPr>
              <w:t>The scope of the discussion was to reply with the current agreements, so we do not think "</w:t>
            </w:r>
            <w:r w:rsidRPr="00516E3A">
              <w:rPr>
                <w:rFonts w:ascii="Arial" w:eastAsiaTheme="minorEastAsia" w:hAnsi="Arial" w:cs="Arial"/>
                <w:i/>
                <w:iCs/>
                <w:highlight w:val="yellow"/>
                <w:lang w:val="en-US" w:eastAsia="zh-CN"/>
              </w:rPr>
              <w:t>The majority’s view in RAN2</w:t>
            </w:r>
            <w:r w:rsidRPr="00516E3A">
              <w:rPr>
                <w:rFonts w:ascii="Arial" w:hAnsi="Arial" w:cs="Arial"/>
              </w:rPr>
              <w:t>" should be used in the LS.</w:t>
            </w:r>
          </w:p>
          <w:p w14:paraId="36CAAC55" w14:textId="02AF83D3"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We have provided our technical analysis for Question A, in which we think that for some </w:t>
            </w:r>
            <w:r w:rsidR="00E143DD">
              <w:rPr>
                <w:rFonts w:ascii="Arial" w:eastAsiaTheme="minorEastAsia" w:hAnsi="Arial" w:cs="Arial"/>
                <w:lang w:eastAsia="zh-CN"/>
              </w:rPr>
              <w:t>aspects</w:t>
            </w:r>
            <w:r w:rsidR="004843A5">
              <w:rPr>
                <w:rFonts w:ascii="Arial" w:eastAsiaTheme="minorEastAsia" w:hAnsi="Arial" w:cs="Arial"/>
                <w:lang w:eastAsia="zh-CN"/>
              </w:rPr>
              <w:t>/</w:t>
            </w:r>
            <w:r w:rsidRPr="00516E3A">
              <w:rPr>
                <w:rFonts w:ascii="Arial" w:eastAsiaTheme="minorEastAsia" w:hAnsi="Arial" w:cs="Arial"/>
                <w:lang w:eastAsia="zh-CN"/>
              </w:rPr>
              <w:t>options NG-RAN involvement may not be required.</w:t>
            </w:r>
            <w:r w:rsidR="0044114F">
              <w:rPr>
                <w:rFonts w:ascii="Arial" w:eastAsiaTheme="minorEastAsia" w:hAnsi="Arial" w:cs="Arial"/>
                <w:lang w:eastAsia="zh-CN"/>
              </w:rPr>
              <w:t xml:space="preserve"> In other words, more RAN2 discussions are needed.</w:t>
            </w:r>
          </w:p>
          <w:p w14:paraId="18420323" w14:textId="77777777" w:rsidR="007F78F9" w:rsidRPr="00516E3A" w:rsidRDefault="007F78F9" w:rsidP="007F78F9">
            <w:pPr>
              <w:pStyle w:val="CommentText"/>
              <w:rPr>
                <w:rFonts w:ascii="Arial" w:eastAsiaTheme="minorEastAsia" w:hAnsi="Arial" w:cs="Arial"/>
                <w:lang w:eastAsia="zh-CN"/>
              </w:rPr>
            </w:pPr>
          </w:p>
          <w:p w14:paraId="377F096B" w14:textId="77777777"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In general, we should not jump to conclusions, so we are </w:t>
            </w:r>
            <w:r w:rsidRPr="005920F4">
              <w:rPr>
                <w:rFonts w:ascii="Arial" w:eastAsiaTheme="minorEastAsia" w:hAnsi="Arial" w:cs="Arial"/>
                <w:b/>
                <w:u w:val="single"/>
                <w:lang w:eastAsia="zh-CN"/>
              </w:rPr>
              <w:t>NOT</w:t>
            </w:r>
            <w:r w:rsidRPr="00516E3A">
              <w:rPr>
                <w:rFonts w:ascii="Arial" w:eastAsiaTheme="minorEastAsia" w:hAnsi="Arial" w:cs="Arial"/>
                <w:lang w:eastAsia="zh-CN"/>
              </w:rPr>
              <w:t xml:space="preserve"> ok with both options listed in </w:t>
            </w:r>
            <w:r w:rsidRPr="00516E3A">
              <w:rPr>
                <w:rFonts w:ascii="Arial" w:eastAsia="SimSun" w:hAnsi="Arial" w:cs="Arial"/>
                <w:b/>
                <w:bCs/>
                <w:lang w:val="en-US" w:eastAsia="zh-CN"/>
              </w:rPr>
              <w:t>Phase2-A</w:t>
            </w:r>
            <w:r w:rsidRPr="00516E3A">
              <w:rPr>
                <w:rFonts w:ascii="Arial" w:eastAsiaTheme="minorEastAsia" w:hAnsi="Arial" w:cs="Arial"/>
                <w:lang w:eastAsia="zh-CN"/>
              </w:rPr>
              <w:t>.</w:t>
            </w:r>
          </w:p>
          <w:p w14:paraId="6DE3F410" w14:textId="2DCD5532" w:rsidR="00557570" w:rsidRDefault="00557570" w:rsidP="00D14E07">
            <w:pPr>
              <w:pStyle w:val="ListParagraph"/>
              <w:spacing w:line="240" w:lineRule="auto"/>
              <w:ind w:leftChars="0" w:left="0"/>
              <w:rPr>
                <w:rFonts w:ascii="Arial" w:hAnsi="Arial" w:cs="Arial"/>
              </w:rPr>
            </w:pPr>
          </w:p>
          <w:p w14:paraId="6B01A081" w14:textId="73F029B9"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szCs w:val="20"/>
              </w:rPr>
              <w:t>We suggest to use Apple's response as below (for Question B)</w:t>
            </w:r>
            <w:r w:rsidR="008E3244">
              <w:rPr>
                <w:rFonts w:ascii="Arial" w:hAnsi="Arial" w:cs="Arial"/>
                <w:szCs w:val="20"/>
              </w:rPr>
              <w:t>.</w:t>
            </w:r>
          </w:p>
          <w:p w14:paraId="38776B2D" w14:textId="77777777" w:rsidR="007F78F9" w:rsidRPr="00516E3A" w:rsidRDefault="007F78F9" w:rsidP="007F78F9">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p>
          <w:p w14:paraId="58576FFE" w14:textId="77777777" w:rsidR="007F78F9" w:rsidRPr="00516E3A" w:rsidRDefault="007F78F9" w:rsidP="007F78F9">
            <w:pPr>
              <w:pStyle w:val="Agreement"/>
              <w:tabs>
                <w:tab w:val="clear" w:pos="1619"/>
              </w:tabs>
              <w:spacing w:after="0" w:line="240" w:lineRule="auto"/>
              <w:ind w:left="990" w:hanging="540"/>
              <w:rPr>
                <w:rFonts w:ascii="Arial" w:hAnsi="Arial" w:cs="Arial"/>
                <w:bCs/>
                <w:i/>
                <w:iCs/>
                <w:lang w:val="en-US" w:eastAsia="zh-CN"/>
              </w:rPr>
            </w:pPr>
            <w:bookmarkStart w:id="50" w:name="OLE_LINK154"/>
            <w:r w:rsidRPr="00516E3A">
              <w:rPr>
                <w:rFonts w:ascii="Arial" w:hAnsi="Arial" w:cs="Arial"/>
                <w:bCs/>
                <w:i/>
                <w:iCs/>
                <w:lang w:val="en-US" w:eastAsia="zh-CN"/>
              </w:rPr>
              <w:t>Data collection initiation and configuration for data collection is under network control.</w:t>
            </w:r>
            <w:bookmarkEnd w:id="50"/>
            <w:r w:rsidRPr="00516E3A">
              <w:rPr>
                <w:rFonts w:ascii="Arial" w:hAnsi="Arial" w:cs="Arial"/>
                <w:bCs/>
                <w:i/>
                <w:iCs/>
                <w:lang w:val="en-US" w:eastAsia="zh-CN"/>
              </w:rPr>
              <w:t xml:space="preserve">  FFS how the NW determines whether data collection should be initiated (e.g. via UE requests (UE directly or UE server)  </w:t>
            </w:r>
          </w:p>
          <w:p w14:paraId="2D704A87" w14:textId="77777777" w:rsidR="007F78F9" w:rsidRPr="00516E3A" w:rsidRDefault="007F78F9" w:rsidP="007F78F9">
            <w:pPr>
              <w:pStyle w:val="ListParagraph"/>
              <w:numPr>
                <w:ilvl w:val="255"/>
                <w:numId w:val="0"/>
              </w:numPr>
              <w:spacing w:line="240" w:lineRule="auto"/>
              <w:rPr>
                <w:rFonts w:ascii="Arial" w:hAnsi="Arial" w:cs="Arial"/>
                <w:b/>
                <w:bCs/>
                <w:szCs w:val="20"/>
                <w:lang w:val="en-US"/>
              </w:rPr>
            </w:pPr>
          </w:p>
          <w:p w14:paraId="47E7DC0F" w14:textId="77777777"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56559F4E" w14:textId="77777777" w:rsidR="007F78F9" w:rsidRDefault="007F78F9" w:rsidP="00D14E07">
            <w:pPr>
              <w:pStyle w:val="ListParagraph"/>
              <w:spacing w:line="240" w:lineRule="auto"/>
              <w:ind w:leftChars="0" w:left="0"/>
              <w:rPr>
                <w:rFonts w:ascii="Arial" w:hAnsi="Arial" w:cs="Arial"/>
              </w:rPr>
            </w:pPr>
          </w:p>
          <w:p w14:paraId="42DA1D7E" w14:textId="5D16FF86" w:rsidR="007F78F9" w:rsidRPr="007F78F9" w:rsidRDefault="007F78F9" w:rsidP="00D14E07">
            <w:pPr>
              <w:pStyle w:val="ListParagraph"/>
              <w:spacing w:line="240" w:lineRule="auto"/>
              <w:ind w:leftChars="0" w:left="0"/>
              <w:rPr>
                <w:rFonts w:ascii="Arial" w:hAnsi="Arial" w:cs="Arial"/>
              </w:rPr>
            </w:pPr>
          </w:p>
        </w:tc>
      </w:tr>
      <w:tr w:rsidR="00EC7B5C" w14:paraId="6861F2B1" w14:textId="77777777" w:rsidTr="00E438EE">
        <w:trPr>
          <w:trHeight w:val="262"/>
        </w:trPr>
        <w:tc>
          <w:tcPr>
            <w:tcW w:w="1336" w:type="dxa"/>
            <w:shd w:val="clear" w:color="auto" w:fill="auto"/>
            <w:vAlign w:val="center"/>
          </w:tcPr>
          <w:p w14:paraId="2D50020C" w14:textId="3BB305CE" w:rsidR="00EC7B5C" w:rsidRPr="007F78F9"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2037" w:type="dxa"/>
            <w:shd w:val="clear" w:color="auto" w:fill="auto"/>
            <w:vAlign w:val="center"/>
          </w:tcPr>
          <w:p w14:paraId="716B5CF9" w14:textId="393FEA0F" w:rsidR="00EC7B5C" w:rsidRPr="00516E3A"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789768F0" w14:textId="77777777" w:rsidR="00EC7B5C" w:rsidRDefault="00EC7B5C" w:rsidP="007F78F9">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is too general to mislead SA2 it includes both providing data collection config and data collection transfer. In Q-A of phase 1, we see a lot of companies which said “Yes” actually only agreed NW to provide data collection config</w:t>
            </w:r>
            <w:r w:rsidR="00E57C35">
              <w:rPr>
                <w:rFonts w:ascii="Arial" w:hAnsi="Arial" w:cs="Arial"/>
              </w:rPr>
              <w:t xml:space="preserve"> but disagree transfer part (as Rapporteur suggested in Q-B). So, we don’t think SA2 can make such assumption without RAN2 consensus. </w:t>
            </w:r>
          </w:p>
          <w:p w14:paraId="307B1407" w14:textId="77777777" w:rsidR="00E57C35" w:rsidRDefault="00E57C35" w:rsidP="00E57C35">
            <w:pPr>
              <w:pStyle w:val="CommentText"/>
              <w:rPr>
                <w:rFonts w:ascii="Arial" w:hAnsi="Arial" w:cs="Arial"/>
              </w:rPr>
            </w:pPr>
            <w:r>
              <w:rPr>
                <w:rFonts w:ascii="Arial" w:hAnsi="Arial" w:cs="Arial"/>
              </w:rPr>
              <w:t>On Option 2, we share the same view as Huawei and</w:t>
            </w:r>
            <w:r w:rsidR="00807BE7">
              <w:rPr>
                <w:rFonts w:ascii="Arial" w:hAnsi="Arial" w:cs="Arial"/>
              </w:rPr>
              <w:t xml:space="preserve"> their</w:t>
            </w:r>
            <w:r>
              <w:rPr>
                <w:rFonts w:ascii="Arial" w:hAnsi="Arial" w:cs="Arial"/>
              </w:rPr>
              <w:t xml:space="preserve"> suggested response. Meanwhile, due to confusion between “data collection” and “data collection transfer”</w:t>
            </w:r>
            <w:r w:rsidR="00053402">
              <w:rPr>
                <w:rFonts w:ascii="Arial" w:hAnsi="Arial" w:cs="Arial"/>
              </w:rPr>
              <w:t xml:space="preserve"> in RAN2 discussion</w:t>
            </w:r>
            <w:r>
              <w:rPr>
                <w:rFonts w:ascii="Arial" w:hAnsi="Arial" w:cs="Arial"/>
              </w:rPr>
              <w:t xml:space="preserve">, we further suggest to clarify the RAN2#127b agreement is only touching “data collection” rather than “data collection transfer”, to avoid SA2 misunderstanding RAN2 agreement. </w:t>
            </w:r>
          </w:p>
          <w:p w14:paraId="7CBC2821" w14:textId="119E2AC9" w:rsidR="00E05B22" w:rsidRPr="00516E3A" w:rsidRDefault="00E05B22" w:rsidP="00E05B22">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r>
              <w:rPr>
                <w:rFonts w:ascii="Arial" w:eastAsiaTheme="minorEastAsia" w:hAnsi="Arial" w:cs="Arial"/>
                <w:b/>
                <w:bCs/>
                <w:lang w:val="en-US" w:eastAsia="zh-CN"/>
              </w:rPr>
              <w:t xml:space="preserve"> </w:t>
            </w:r>
            <w:r w:rsidRPr="00E05B22">
              <w:rPr>
                <w:rFonts w:ascii="Arial" w:eastAsiaTheme="minorEastAsia" w:hAnsi="Arial" w:cs="Arial"/>
                <w:b/>
                <w:bCs/>
                <w:color w:val="FF0000"/>
                <w:u w:val="single"/>
                <w:lang w:val="en-US" w:eastAsia="zh-CN"/>
              </w:rPr>
              <w:t>(not related to data transfer)</w:t>
            </w:r>
            <w:r w:rsidRPr="00516E3A">
              <w:rPr>
                <w:rFonts w:ascii="Arial" w:eastAsiaTheme="minorEastAsia" w:hAnsi="Arial" w:cs="Arial"/>
                <w:b/>
                <w:bCs/>
                <w:lang w:val="en-US" w:eastAsia="zh-CN"/>
              </w:rPr>
              <w:t>:</w:t>
            </w:r>
          </w:p>
          <w:p w14:paraId="595C8727" w14:textId="77777777" w:rsidR="00E05B22" w:rsidRPr="00516E3A" w:rsidRDefault="00E05B22" w:rsidP="00E05B22">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w:t>
            </w:r>
            <w:r w:rsidRPr="00516E3A">
              <w:rPr>
                <w:rFonts w:ascii="Arial" w:hAnsi="Arial" w:cs="Arial"/>
                <w:bCs/>
                <w:i/>
                <w:iCs/>
                <w:lang w:val="en-US" w:eastAsia="zh-CN"/>
              </w:rPr>
              <w:lastRenderedPageBreak/>
              <w:t xml:space="preserve">should be initiated (e.g. via UE requests (UE directly or UE server)  </w:t>
            </w:r>
          </w:p>
          <w:p w14:paraId="4DB9C519" w14:textId="77777777" w:rsidR="00E05B22" w:rsidRPr="00516E3A" w:rsidRDefault="00E05B22" w:rsidP="00E05B22">
            <w:pPr>
              <w:pStyle w:val="ListParagraph"/>
              <w:numPr>
                <w:ilvl w:val="255"/>
                <w:numId w:val="0"/>
              </w:numPr>
              <w:spacing w:line="240" w:lineRule="auto"/>
              <w:rPr>
                <w:rFonts w:ascii="Arial" w:hAnsi="Arial" w:cs="Arial"/>
                <w:b/>
                <w:bCs/>
                <w:szCs w:val="20"/>
                <w:lang w:val="en-US"/>
              </w:rPr>
            </w:pPr>
          </w:p>
          <w:p w14:paraId="6ACB396E" w14:textId="77777777" w:rsidR="00E05B22" w:rsidRPr="00516E3A" w:rsidRDefault="00E05B22" w:rsidP="00E05B22">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3EDABBC3" w14:textId="5D561256" w:rsidR="00E05B22" w:rsidRPr="00516E3A" w:rsidRDefault="00E05B22" w:rsidP="00E57C35">
            <w:pPr>
              <w:pStyle w:val="CommentText"/>
              <w:rPr>
                <w:rFonts w:ascii="Arial" w:hAnsi="Arial" w:cs="Arial"/>
              </w:rPr>
            </w:pPr>
          </w:p>
        </w:tc>
      </w:tr>
      <w:tr w:rsidR="00E438EE" w14:paraId="5E559496" w14:textId="77777777" w:rsidTr="00E438EE">
        <w:trPr>
          <w:trHeight w:val="262"/>
        </w:trPr>
        <w:tc>
          <w:tcPr>
            <w:tcW w:w="1336" w:type="dxa"/>
            <w:shd w:val="clear" w:color="auto" w:fill="auto"/>
            <w:vAlign w:val="center"/>
          </w:tcPr>
          <w:p w14:paraId="4F765CA4" w14:textId="733823C2" w:rsidR="00E438EE" w:rsidRDefault="00E438EE" w:rsidP="00D14E0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2037" w:type="dxa"/>
            <w:shd w:val="clear" w:color="auto" w:fill="auto"/>
            <w:vAlign w:val="center"/>
          </w:tcPr>
          <w:p w14:paraId="0ACCF24C" w14:textId="745B9521" w:rsidR="00E438EE" w:rsidRDefault="00E438EE" w:rsidP="00D14E0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933" w:type="dxa"/>
            <w:shd w:val="clear" w:color="auto" w:fill="auto"/>
            <w:vAlign w:val="center"/>
          </w:tcPr>
          <w:p w14:paraId="0EF459FD" w14:textId="77777777" w:rsidR="004967C4" w:rsidRDefault="004967C4" w:rsidP="00E438EE">
            <w:pPr>
              <w:spacing w:afterLines="50" w:after="156" w:line="240" w:lineRule="auto"/>
              <w:jc w:val="both"/>
              <w:rPr>
                <w:rFonts w:ascii="Arial" w:hAnsi="Arial" w:cs="Arial"/>
              </w:rPr>
            </w:pPr>
            <w:bookmarkStart w:id="51" w:name="OLE_LINK155"/>
            <w:r w:rsidRPr="004967C4">
              <w:rPr>
                <w:rFonts w:ascii="Arial" w:hAnsi="Arial" w:cs="Arial"/>
              </w:rPr>
              <w:t>I don’t quite understand why companies are saying that there is no consensus on NG-RAN involvement for data transfer or disagreeing with the data transfer part.</w:t>
            </w:r>
          </w:p>
          <w:p w14:paraId="087A6298" w14:textId="4F2CFC33" w:rsidR="00E438EE" w:rsidRDefault="00E438EE" w:rsidP="00E438EE">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6922D205" w14:textId="249BE3A2" w:rsidR="00E438EE" w:rsidRPr="004967C4" w:rsidRDefault="00E438EE" w:rsidP="00E438EE">
            <w:pPr>
              <w:pStyle w:val="CommentText"/>
              <w:rPr>
                <w:rFonts w:ascii="Arial" w:hAnsi="Arial" w:cs="Arial"/>
                <w:u w:val="single"/>
              </w:rPr>
            </w:pPr>
            <w:r w:rsidRPr="004967C4">
              <w:rPr>
                <w:rFonts w:ascii="Arial" w:hAnsi="Arial" w:cs="Arial"/>
                <w:u w:val="single"/>
              </w:rPr>
              <w:t>Which part has not been agreed, the ‘</w:t>
            </w:r>
            <w:r w:rsidRPr="004967C4">
              <w:rPr>
                <w:rFonts w:ascii="Arial" w:hAnsi="Arial" w:cs="Arial"/>
                <w:b/>
                <w:bCs/>
                <w:u w:val="single"/>
              </w:rPr>
              <w:t>NG-RAN</w:t>
            </w:r>
            <w:r w:rsidRPr="004967C4">
              <w:rPr>
                <w:rFonts w:ascii="Arial" w:hAnsi="Arial" w:cs="Arial"/>
                <w:u w:val="single"/>
              </w:rPr>
              <w:t>’ part or '</w:t>
            </w:r>
            <w:r w:rsidRPr="004967C4">
              <w:rPr>
                <w:rFonts w:ascii="Arial" w:hAnsi="Arial" w:cs="Arial"/>
                <w:b/>
                <w:bCs/>
                <w:u w:val="single"/>
              </w:rPr>
              <w:t xml:space="preserve"> the data collection</w:t>
            </w:r>
            <w:r w:rsidRPr="004967C4">
              <w:rPr>
                <w:rFonts w:ascii="Arial" w:hAnsi="Arial" w:cs="Arial"/>
                <w:u w:val="single"/>
              </w:rPr>
              <w:t>' part?</w:t>
            </w:r>
          </w:p>
          <w:p w14:paraId="732DB503" w14:textId="2C506BD3" w:rsidR="004967C4" w:rsidRPr="004967C4" w:rsidRDefault="004967C4" w:rsidP="004967C4">
            <w:pPr>
              <w:pStyle w:val="CommentText"/>
              <w:rPr>
                <w:rFonts w:ascii="Arial" w:eastAsiaTheme="minorEastAsia" w:hAnsi="Arial" w:cs="Arial"/>
                <w:lang w:eastAsia="zh-CN"/>
              </w:rPr>
            </w:pPr>
            <w:r w:rsidRPr="004967C4">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26601545" w14:textId="244543DD" w:rsidR="004967C4" w:rsidRPr="004967C4" w:rsidRDefault="004967C4" w:rsidP="004967C4">
            <w:pPr>
              <w:pStyle w:val="CommentText"/>
              <w:rPr>
                <w:rFonts w:ascii="Arial" w:eastAsiaTheme="minorEastAsia" w:hAnsi="Arial" w:cs="Arial"/>
                <w:lang w:eastAsia="zh-CN"/>
              </w:rPr>
            </w:pPr>
            <w:r w:rsidRPr="004967C4">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72E5F093" w14:textId="77777777" w:rsidR="004967C4" w:rsidRDefault="004967C4" w:rsidP="004967C4">
            <w:pPr>
              <w:pStyle w:val="CommentText"/>
              <w:rPr>
                <w:rFonts w:ascii="Arial" w:hAnsi="Arial" w:cs="Arial"/>
                <w:b/>
                <w:i/>
                <w:iCs/>
                <w:lang w:val="en-US" w:eastAsia="zh-CN"/>
              </w:rPr>
            </w:pPr>
            <w:r>
              <w:rPr>
                <w:rFonts w:ascii="DengXian" w:eastAsia="DengXian" w:hAnsi="DengXian" w:hint="eastAsia"/>
                <w:b/>
                <w:bCs/>
                <w:sz w:val="21"/>
                <w:szCs w:val="21"/>
                <w:lang w:eastAsia="zh-CN"/>
              </w:rPr>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478565E0" w14:textId="386723A0" w:rsidR="00E438EE" w:rsidRDefault="004967C4" w:rsidP="00E438EE">
            <w:pPr>
              <w:pStyle w:val="CommentText"/>
              <w:rPr>
                <w:rFonts w:ascii="Arial" w:eastAsiaTheme="minorEastAsia" w:hAnsi="Arial" w:cs="Arial"/>
                <w:lang w:eastAsia="zh-CN"/>
              </w:rPr>
            </w:pPr>
            <w:r w:rsidRPr="004967C4">
              <w:rPr>
                <w:rFonts w:ascii="Arial" w:eastAsiaTheme="minorEastAsia" w:hAnsi="Arial" w:cs="Arial"/>
                <w:lang w:eastAsia="zh-CN"/>
              </w:rPr>
              <w:t xml:space="preserve">Based on the analysis table, we agreed that for options 1b, 2, and 3, there is controllability and even full controllability for MNO </w:t>
            </w:r>
            <w:r w:rsidRPr="004967C4">
              <w:rPr>
                <w:rFonts w:ascii="Arial" w:eastAsiaTheme="minorEastAsia" w:hAnsi="Arial" w:cs="Arial"/>
                <w:lang w:eastAsia="zh-CN"/>
              </w:rPr>
              <w:lastRenderedPageBreak/>
              <w:t>on data transfer.</w:t>
            </w:r>
            <w:r w:rsidR="00E438EE">
              <w:object w:dxaOrig="6940" w:dyaOrig="2410" w14:anchorId="6E393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4.55pt" o:ole="">
                  <v:imagedata r:id="rId23" o:title=""/>
                </v:shape>
                <o:OLEObject Type="Embed" ProgID="PBrush" ShapeID="_x0000_i1025" DrawAspect="Content" ObjectID="_1792478870" r:id="rId24"/>
              </w:object>
            </w:r>
          </w:p>
          <w:p w14:paraId="0667963B" w14:textId="613E467F" w:rsidR="00E438EE" w:rsidRDefault="008B0D98" w:rsidP="00E438EE">
            <w:pPr>
              <w:pStyle w:val="CommentText"/>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2D2365C8" w14:textId="06F57E9E" w:rsidR="008B0D98" w:rsidRDefault="008B0D98" w:rsidP="004967C4">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sidR="004967C4">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E8E1123" w14:textId="14A1CE98" w:rsidR="008B0D98" w:rsidRDefault="008B0D98" w:rsidP="004967C4">
            <w:pPr>
              <w:spacing w:afterLines="50" w:after="156" w:line="240" w:lineRule="auto"/>
              <w:jc w:val="both"/>
              <w:rPr>
                <w:rFonts w:ascii="Arial" w:eastAsiaTheme="minorEastAsia" w:hAnsi="Arial" w:cs="Arial"/>
                <w:i/>
                <w:iCs/>
                <w:color w:val="FF0000"/>
                <w:lang w:val="en-US" w:eastAsia="zh-CN"/>
              </w:rPr>
            </w:pPr>
            <w:r w:rsidRPr="008B0D98">
              <w:rPr>
                <w:rFonts w:ascii="Arial" w:eastAsiaTheme="minorEastAsia" w:hAnsi="Arial" w:cs="Arial"/>
                <w:i/>
                <w:iCs/>
                <w:lang w:val="en-US" w:eastAsia="zh-CN"/>
              </w:rPr>
              <w:t xml:space="preserve">SA2 can assume that </w:t>
            </w:r>
            <w:r w:rsidRPr="008B0D98">
              <w:rPr>
                <w:rFonts w:ascii="Arial" w:eastAsiaTheme="minorEastAsia" w:hAnsi="Arial" w:cs="Arial"/>
                <w:i/>
                <w:iCs/>
                <w:strike/>
                <w:color w:val="FF0000"/>
                <w:lang w:val="en-US" w:eastAsia="zh-CN"/>
              </w:rPr>
              <w:t>NG-RAN</w:t>
            </w:r>
            <w:r w:rsidRPr="008B0D98">
              <w:rPr>
                <w:rFonts w:ascii="Arial" w:eastAsiaTheme="minorEastAsia" w:hAnsi="Arial" w:cs="Arial"/>
                <w:i/>
                <w:iCs/>
                <w:color w:val="FF0000"/>
                <w:lang w:val="en-US" w:eastAsia="zh-CN"/>
              </w:rPr>
              <w:t xml:space="preserve"> network</w:t>
            </w:r>
            <w:r w:rsidRPr="008B0D98">
              <w:rPr>
                <w:rFonts w:ascii="Arial" w:eastAsiaTheme="minorEastAsia" w:hAnsi="Arial" w:cs="Arial"/>
                <w:i/>
                <w:iCs/>
                <w:lang w:val="en-US" w:eastAsia="zh-CN"/>
              </w:rPr>
              <w:t xml:space="preserve"> involvement is required to ensure data collection controllability. </w:t>
            </w:r>
            <w:r w:rsidRPr="008B0D98">
              <w:rPr>
                <w:rFonts w:ascii="Arial" w:eastAsiaTheme="minorEastAsia" w:hAnsi="Arial" w:cs="Arial"/>
                <w:i/>
                <w:iCs/>
                <w:color w:val="FF0000"/>
                <w:lang w:val="en-US" w:eastAsia="zh-CN"/>
              </w:rPr>
              <w:t xml:space="preserve">For example, for AI BM, NG-RAN involvement is required for data collection configuration and initiation. </w:t>
            </w:r>
          </w:p>
          <w:p w14:paraId="1E7F4EAC" w14:textId="0224214C" w:rsidR="004967C4" w:rsidRPr="004967C4" w:rsidRDefault="004967C4" w:rsidP="004967C4">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sidRPr="004967C4">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7378049B" w14:textId="77777777" w:rsidR="00E438EE" w:rsidRDefault="00E438EE" w:rsidP="007F78F9">
            <w:pPr>
              <w:pStyle w:val="CommentText"/>
              <w:rPr>
                <w:rFonts w:ascii="Arial" w:hAnsi="Arial" w:cs="Arial"/>
              </w:rPr>
            </w:pPr>
          </w:p>
        </w:tc>
      </w:tr>
      <w:tr w:rsidR="00C03CAA" w14:paraId="22F260CD" w14:textId="77777777" w:rsidTr="00E438EE">
        <w:trPr>
          <w:trHeight w:val="262"/>
        </w:trPr>
        <w:tc>
          <w:tcPr>
            <w:tcW w:w="1336" w:type="dxa"/>
            <w:shd w:val="clear" w:color="auto" w:fill="auto"/>
            <w:vAlign w:val="center"/>
          </w:tcPr>
          <w:p w14:paraId="05D1A3EC" w14:textId="292E4718" w:rsidR="00C03CAA" w:rsidRDefault="00C03CAA"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2037" w:type="dxa"/>
            <w:shd w:val="clear" w:color="auto" w:fill="auto"/>
            <w:vAlign w:val="center"/>
          </w:tcPr>
          <w:p w14:paraId="568A3D92" w14:textId="77777777" w:rsidR="00C03CAA" w:rsidRDefault="00C03CAA" w:rsidP="00D14E07">
            <w:pPr>
              <w:spacing w:after="0" w:line="240" w:lineRule="auto"/>
              <w:rPr>
                <w:rFonts w:ascii="Arial" w:eastAsia="SimSun" w:hAnsi="Arial" w:cs="Arial"/>
                <w:lang w:val="en-US" w:eastAsia="zh-CN"/>
              </w:rPr>
            </w:pPr>
          </w:p>
        </w:tc>
        <w:tc>
          <w:tcPr>
            <w:tcW w:w="5933" w:type="dxa"/>
            <w:shd w:val="clear" w:color="auto" w:fill="auto"/>
            <w:vAlign w:val="center"/>
          </w:tcPr>
          <w:p w14:paraId="56F54A2D" w14:textId="77777777" w:rsidR="00C03CAA" w:rsidRDefault="00C03CAA" w:rsidP="00E438EE">
            <w:pPr>
              <w:spacing w:afterLines="50" w:after="156" w:line="240" w:lineRule="auto"/>
              <w:jc w:val="both"/>
              <w:rPr>
                <w:rFonts w:ascii="Arial" w:hAnsi="Arial" w:cs="Arial"/>
                <w:lang w:val="en-US"/>
              </w:rPr>
            </w:pPr>
            <w:r>
              <w:rPr>
                <w:rFonts w:ascii="Arial" w:hAnsi="Arial" w:cs="Arial"/>
                <w:lang w:val="en-US"/>
              </w:rPr>
              <w:t>We are fine with Lenovo’s suggestion.</w:t>
            </w:r>
          </w:p>
          <w:p w14:paraId="1068E3A8" w14:textId="6D12E5D8" w:rsidR="00C03CAA" w:rsidRPr="004967C4" w:rsidRDefault="00C03CAA" w:rsidP="002E14BD">
            <w:pPr>
              <w:spacing w:afterLines="50" w:after="156" w:line="240" w:lineRule="auto"/>
              <w:jc w:val="both"/>
              <w:rPr>
                <w:rFonts w:ascii="Arial" w:hAnsi="Arial" w:cs="Arial"/>
              </w:rPr>
            </w:pPr>
            <w:r>
              <w:rPr>
                <w:rFonts w:ascii="Arial" w:hAnsi="Arial" w:cs="Arial"/>
                <w:lang w:val="en-US"/>
              </w:rPr>
              <w:t xml:space="preserve">We are OK to further discuss whether </w:t>
            </w:r>
            <w:r w:rsidR="002E14BD" w:rsidRPr="00C03CAA">
              <w:rPr>
                <w:rFonts w:ascii="Arial" w:hAnsi="Arial" w:cs="Arial"/>
                <w:lang w:val="en-US"/>
              </w:rPr>
              <w:t>NG-RAN is involved in providing required measurement</w:t>
            </w:r>
            <w:r w:rsidR="002E14BD">
              <w:rPr>
                <w:rFonts w:ascii="Arial" w:hAnsi="Arial" w:cs="Arial"/>
                <w:lang w:val="en-US"/>
              </w:rPr>
              <w:t xml:space="preserve"> </w:t>
            </w:r>
            <w:r w:rsidR="002E14BD" w:rsidRPr="00C03CAA">
              <w:rPr>
                <w:rFonts w:ascii="Arial" w:hAnsi="Arial" w:cs="Arial"/>
                <w:lang w:val="en-US"/>
              </w:rPr>
              <w:t>configuration</w:t>
            </w:r>
            <w:r>
              <w:rPr>
                <w:rFonts w:ascii="Arial" w:hAnsi="Arial" w:cs="Arial"/>
                <w:lang w:val="en-US"/>
              </w:rPr>
              <w:t>.</w:t>
            </w:r>
            <w:r w:rsidR="002E14BD">
              <w:rPr>
                <w:rFonts w:ascii="Arial" w:hAnsi="Arial" w:cs="Arial"/>
                <w:lang w:val="en-US"/>
              </w:rPr>
              <w:t xml:space="preserve"> This may depend on the data collection solution.</w:t>
            </w:r>
          </w:p>
        </w:tc>
      </w:tr>
      <w:tr w:rsidR="00086881" w14:paraId="6E4B7152" w14:textId="77777777" w:rsidTr="00E438EE">
        <w:trPr>
          <w:trHeight w:val="262"/>
        </w:trPr>
        <w:tc>
          <w:tcPr>
            <w:tcW w:w="1336" w:type="dxa"/>
            <w:shd w:val="clear" w:color="auto" w:fill="auto"/>
            <w:vAlign w:val="center"/>
          </w:tcPr>
          <w:p w14:paraId="6C82C105" w14:textId="4D72E3B7" w:rsidR="00086881" w:rsidRDefault="00086881" w:rsidP="00086881">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2037" w:type="dxa"/>
            <w:shd w:val="clear" w:color="auto" w:fill="auto"/>
            <w:vAlign w:val="center"/>
          </w:tcPr>
          <w:p w14:paraId="6F33BD19" w14:textId="4B96D213" w:rsidR="00086881" w:rsidRDefault="00086881" w:rsidP="00086881">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740600A3" w14:textId="77777777" w:rsidR="00086881" w:rsidRDefault="00086881" w:rsidP="00086881">
            <w:pPr>
              <w:pStyle w:val="ListParagraph"/>
              <w:spacing w:line="240" w:lineRule="auto"/>
              <w:ind w:leftChars="0" w:left="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14:paraId="25534FF9" w14:textId="77777777" w:rsidR="00086881" w:rsidRDefault="00086881" w:rsidP="00086881">
            <w:pPr>
              <w:pStyle w:val="CommentText"/>
              <w:rPr>
                <w:rFonts w:ascii="Arial" w:hAnsi="Arial" w:cs="Arial"/>
              </w:rPr>
            </w:pPr>
          </w:p>
          <w:p w14:paraId="082FC686" w14:textId="6E3029A6" w:rsidR="00086881" w:rsidRDefault="00086881" w:rsidP="00086881">
            <w:pPr>
              <w:pStyle w:val="CommentText"/>
              <w:rPr>
                <w:rFonts w:ascii="Arial" w:hAnsi="Arial" w:cs="Arial"/>
              </w:rPr>
            </w:pPr>
            <w:r w:rsidRPr="00E136B1">
              <w:rPr>
                <w:rFonts w:ascii="Arial" w:hAnsi="Arial" w:cs="Arial"/>
              </w:rPr>
              <w:t>We do not agree with QC, and similar</w:t>
            </w:r>
            <w:r>
              <w:rPr>
                <w:rFonts w:ascii="Arial" w:hAnsi="Arial" w:cs="Arial"/>
              </w:rPr>
              <w:t xml:space="preserve"> proposed texts. F</w:t>
            </w:r>
            <w:r w:rsidRPr="00E136B1">
              <w:rPr>
                <w:rFonts w:ascii="Arial" w:hAnsi="Arial" w:cs="Arial"/>
              </w:rPr>
              <w:t xml:space="preserve">rom our point of view, </w:t>
            </w:r>
            <w:r>
              <w:rPr>
                <w:rFonts w:ascii="Arial" w:hAnsi="Arial" w:cs="Arial"/>
              </w:rPr>
              <w:t>those</w:t>
            </w:r>
            <w:r w:rsidRPr="00E136B1">
              <w:rPr>
                <w:rFonts w:ascii="Arial" w:hAnsi="Arial" w:cs="Arial"/>
              </w:rPr>
              <w:t xml:space="preserve"> </w:t>
            </w:r>
            <w:r>
              <w:rPr>
                <w:rFonts w:ascii="Arial" w:hAnsi="Arial" w:cs="Arial"/>
              </w:rPr>
              <w:t>proposals</w:t>
            </w:r>
            <w:r w:rsidRPr="00E136B1">
              <w:rPr>
                <w:rFonts w:ascii="Arial" w:hAnsi="Arial" w:cs="Arial"/>
              </w:rPr>
              <w:t xml:space="preserve"> </w:t>
            </w:r>
            <w:r w:rsidR="00E37718" w:rsidRPr="00E136B1">
              <w:rPr>
                <w:rFonts w:ascii="Arial" w:hAnsi="Arial" w:cs="Arial"/>
              </w:rPr>
              <w:t>mix</w:t>
            </w:r>
            <w:r w:rsidRPr="00E136B1">
              <w:rPr>
                <w:rFonts w:ascii="Arial" w:hAnsi="Arial" w:cs="Arial"/>
              </w:rPr>
              <w:t xml:space="preserve"> different RAN2 discussions with no value to SA2.</w:t>
            </w:r>
          </w:p>
          <w:p w14:paraId="2EEA51A8" w14:textId="2BDFA599" w:rsidR="00086881" w:rsidRDefault="00086881" w:rsidP="00086881">
            <w:pPr>
              <w:spacing w:afterLines="50" w:after="156" w:line="240" w:lineRule="auto"/>
              <w:jc w:val="both"/>
              <w:rPr>
                <w:rFonts w:ascii="Arial" w:hAnsi="Arial" w:cs="Arial"/>
                <w:lang w:val="en-US"/>
              </w:rPr>
            </w:pPr>
            <w:r>
              <w:rPr>
                <w:rFonts w:ascii="Arial" w:hAnsi="Arial" w:cs="Arial"/>
              </w:rPr>
              <w:t>Option 1 or option 2 with Ericsson proposal.</w:t>
            </w: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268071EF" w14:textId="3A5B191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ListParagraph"/>
              <w:spacing w:line="240" w:lineRule="auto"/>
              <w:ind w:leftChars="0" w:left="0"/>
              <w:rPr>
                <w:rFonts w:ascii="Arial" w:hAnsi="Arial" w:cs="Arial"/>
                <w:lang w:val="en-US"/>
              </w:rPr>
            </w:pPr>
          </w:p>
          <w:p w14:paraId="33328970" w14:textId="77777777" w:rsidR="00367396" w:rsidRDefault="00367396" w:rsidP="00367396">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ListParagraph"/>
              <w:spacing w:line="240" w:lineRule="auto"/>
              <w:ind w:leftChars="0" w:left="0"/>
              <w:rPr>
                <w:rFonts w:ascii="Arial" w:hAnsi="Arial" w:cs="Arial"/>
                <w:lang w:val="en-US"/>
              </w:rPr>
            </w:pPr>
          </w:p>
          <w:p w14:paraId="57FA5874" w14:textId="4369D611" w:rsidR="00367396" w:rsidRDefault="00367396" w:rsidP="00367396">
            <w:pPr>
              <w:pStyle w:val="ListParagraph"/>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r w:rsidR="002C46C9" w14:paraId="402203EA" w14:textId="77777777">
        <w:trPr>
          <w:trHeight w:val="263"/>
        </w:trPr>
        <w:tc>
          <w:tcPr>
            <w:tcW w:w="1279" w:type="dxa"/>
            <w:shd w:val="clear" w:color="auto" w:fill="auto"/>
            <w:vAlign w:val="center"/>
          </w:tcPr>
          <w:p w14:paraId="716C2834" w14:textId="1E938211" w:rsidR="002C46C9" w:rsidRDefault="002C46C9" w:rsidP="002C46C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D4F48AD" w14:textId="3C0ACDFB" w:rsidR="002C46C9" w:rsidRDefault="002C46C9" w:rsidP="002C46C9">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45A4035E" w14:textId="0467BA6E" w:rsidR="002C46C9" w:rsidRDefault="002C46C9" w:rsidP="002C46C9">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8A5245" w14:paraId="7E7389EF" w14:textId="77777777">
        <w:trPr>
          <w:trHeight w:val="263"/>
        </w:trPr>
        <w:tc>
          <w:tcPr>
            <w:tcW w:w="1279" w:type="dxa"/>
            <w:shd w:val="clear" w:color="auto" w:fill="auto"/>
            <w:vAlign w:val="center"/>
          </w:tcPr>
          <w:p w14:paraId="2CB1D225" w14:textId="31CA99EA" w:rsidR="008A5245" w:rsidRDefault="008A5245" w:rsidP="008A5245">
            <w:pPr>
              <w:spacing w:after="0" w:line="240" w:lineRule="auto"/>
              <w:rPr>
                <w:rFonts w:ascii="Arial" w:eastAsia="SimSun" w:hAnsi="Arial" w:cs="Arial"/>
                <w:lang w:val="en-US" w:eastAsia="zh-CN"/>
              </w:rPr>
            </w:pPr>
            <w:r w:rsidRPr="008A5245">
              <w:rPr>
                <w:rFonts w:ascii="Arial" w:eastAsia="SimSun" w:hAnsi="Arial" w:cs="Arial"/>
                <w:lang w:val="en-US" w:eastAsia="zh-CN"/>
              </w:rPr>
              <w:t>Huawei, HiSilicon</w:t>
            </w:r>
          </w:p>
        </w:tc>
        <w:tc>
          <w:tcPr>
            <w:tcW w:w="1461" w:type="dxa"/>
            <w:shd w:val="clear" w:color="auto" w:fill="auto"/>
            <w:vAlign w:val="center"/>
          </w:tcPr>
          <w:p w14:paraId="3CD7AE3B" w14:textId="49A67E12" w:rsidR="008A5245" w:rsidRDefault="008A5245" w:rsidP="008A5245">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133F4438"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sidRPr="009D7D6A">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7D28DD59" w14:textId="37FFEA9B" w:rsidR="008A5245" w:rsidRDefault="008A5245" w:rsidP="008A5245">
            <w:pPr>
              <w:pStyle w:val="ListParagraph"/>
              <w:spacing w:line="240" w:lineRule="auto"/>
              <w:ind w:leftChars="0" w:left="0"/>
              <w:rPr>
                <w:rFonts w:ascii="Arial" w:hAnsi="Arial" w:cs="Arial"/>
                <w:lang w:val="en-US"/>
              </w:rPr>
            </w:pPr>
            <w:r>
              <w:rPr>
                <w:rFonts w:ascii="Arial" w:hAnsi="Arial" w:cs="Arial"/>
                <w:lang w:val="en-US"/>
              </w:rPr>
              <w:t xml:space="preserve">For data transfer, it has been clearly mentioned in section </w:t>
            </w:r>
            <w:r w:rsidRPr="006A1CEC">
              <w:rPr>
                <w:rFonts w:ascii="Arial" w:hAnsi="Arial" w:cs="Arial"/>
                <w:lang w:val="en-US"/>
              </w:rPr>
              <w:t>7.2.1.3.2</w:t>
            </w:r>
            <w:r>
              <w:rPr>
                <w:rFonts w:ascii="Arial" w:hAnsi="Arial" w:cs="Arial"/>
                <w:lang w:val="en-US"/>
              </w:rPr>
              <w:t xml:space="preserve"> in TR 38.843, and we shou</w:t>
            </w:r>
            <w:r w:rsidR="00330D5E">
              <w:rPr>
                <w:rFonts w:ascii="Arial" w:hAnsi="Arial" w:cs="Arial"/>
                <w:lang w:val="en-US"/>
              </w:rPr>
              <w:t>ld</w:t>
            </w:r>
            <w:r>
              <w:rPr>
                <w:rFonts w:ascii="Arial" w:hAnsi="Arial" w:cs="Arial"/>
                <w:lang w:val="en-US"/>
              </w:rPr>
              <w:t xml:space="preserve"> focus on data transfer for Q2.</w:t>
            </w:r>
          </w:p>
          <w:p w14:paraId="23C0AAB3" w14:textId="77777777" w:rsidR="008A5245" w:rsidRDefault="008A5245" w:rsidP="008A5245">
            <w:pPr>
              <w:pStyle w:val="ListParagraph"/>
              <w:spacing w:line="240" w:lineRule="auto"/>
              <w:ind w:leftChars="0" w:left="0"/>
              <w:rPr>
                <w:rFonts w:ascii="Arial" w:hAnsi="Arial" w:cs="Arial"/>
                <w:lang w:val="en-US"/>
              </w:rPr>
            </w:pPr>
          </w:p>
          <w:p w14:paraId="3161692C"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010C9627" w14:textId="77777777" w:rsidR="008A5245" w:rsidRDefault="008A5245" w:rsidP="008A5245">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lastRenderedPageBreak/>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3943F0A4" w14:textId="5AE90F7D" w:rsidR="008A5245" w:rsidRDefault="008A5245" w:rsidP="008A5245">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25"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6113A1" w14:paraId="04FB9938" w14:textId="77777777">
        <w:trPr>
          <w:trHeight w:val="263"/>
        </w:trPr>
        <w:tc>
          <w:tcPr>
            <w:tcW w:w="1279" w:type="dxa"/>
            <w:shd w:val="clear" w:color="auto" w:fill="auto"/>
            <w:vAlign w:val="center"/>
          </w:tcPr>
          <w:p w14:paraId="66804C66" w14:textId="7924F894" w:rsidR="006113A1" w:rsidRPr="008A5245"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62FFD106" w14:textId="5340F91E" w:rsidR="006113A1"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073B071" w14:textId="77777777" w:rsidR="001F2D32" w:rsidRDefault="006113A1" w:rsidP="008A5245">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w:t>
            </w:r>
            <w:r w:rsidR="001F2D32">
              <w:rPr>
                <w:rFonts w:ascii="Arial" w:hAnsi="Arial" w:cs="Arial"/>
                <w:lang w:val="en-US"/>
              </w:rPr>
              <w:t>’s</w:t>
            </w:r>
            <w:r>
              <w:rPr>
                <w:rFonts w:ascii="Arial" w:hAnsi="Arial" w:cs="Arial"/>
                <w:lang w:val="en-US"/>
              </w:rPr>
              <w:t xml:space="preserve"> </w:t>
            </w:r>
            <w:r w:rsidR="001F2D32">
              <w:rPr>
                <w:rFonts w:ascii="Arial" w:hAnsi="Arial" w:cs="Arial"/>
                <w:lang w:val="en-US"/>
              </w:rPr>
              <w:t>Q2</w:t>
            </w:r>
            <w:r>
              <w:rPr>
                <w:rFonts w:ascii="Arial" w:hAnsi="Arial" w:cs="Arial"/>
                <w:lang w:val="en-US"/>
              </w:rPr>
              <w:t xml:space="preserve"> is only on </w:t>
            </w:r>
            <w:r w:rsidRPr="006113A1">
              <w:rPr>
                <w:rFonts w:ascii="Arial" w:hAnsi="Arial" w:cs="Arial"/>
                <w:lang w:val="en-US"/>
              </w:rPr>
              <w:t>“</w:t>
            </w:r>
            <w:r w:rsidRPr="006113A1">
              <w:rPr>
                <w:rFonts w:ascii="Arial" w:eastAsiaTheme="minorEastAsia" w:hAnsi="Arial" w:cs="Arial"/>
                <w:b/>
                <w:bCs/>
                <w:i/>
                <w:iCs/>
                <w:lang w:val="en-US"/>
              </w:rPr>
              <w:t>data transfer</w:t>
            </w:r>
            <w:r w:rsidRPr="006113A1">
              <w:rPr>
                <w:rFonts w:ascii="Arial" w:eastAsiaTheme="minorEastAsia" w:hAnsi="Arial" w:cs="Arial"/>
                <w:i/>
                <w:iCs/>
                <w:lang w:val="en-US"/>
              </w:rPr>
              <w:t>” rather than “</w:t>
            </w:r>
            <w:r w:rsidRPr="006113A1">
              <w:rPr>
                <w:rFonts w:ascii="Arial" w:eastAsiaTheme="minorEastAsia" w:hAnsi="Arial" w:cs="Arial"/>
                <w:b/>
                <w:bCs/>
                <w:i/>
                <w:iCs/>
                <w:lang w:val="en-US"/>
              </w:rPr>
              <w:t>data collection</w:t>
            </w:r>
            <w:r w:rsidRPr="006113A1">
              <w:rPr>
                <w:rFonts w:ascii="Arial" w:eastAsiaTheme="minorEastAsia" w:hAnsi="Arial" w:cs="Arial"/>
                <w:i/>
                <w:iCs/>
                <w:lang w:val="en-US"/>
              </w:rPr>
              <w:t>”.</w:t>
            </w:r>
          </w:p>
          <w:p w14:paraId="7F48B01E" w14:textId="77777777" w:rsidR="001F2D32" w:rsidRDefault="001F2D32" w:rsidP="008A5245">
            <w:pPr>
              <w:pStyle w:val="ListParagraph"/>
              <w:spacing w:line="240" w:lineRule="auto"/>
              <w:ind w:leftChars="0" w:left="0"/>
              <w:rPr>
                <w:rFonts w:ascii="Arial" w:eastAsiaTheme="minorEastAsia" w:hAnsi="Arial" w:cs="Arial"/>
                <w:i/>
                <w:iCs/>
                <w:lang w:val="en-US"/>
              </w:rPr>
            </w:pPr>
          </w:p>
          <w:p w14:paraId="22995C4C" w14:textId="77777777" w:rsidR="001F2D32" w:rsidRDefault="001F2D32" w:rsidP="001F2D3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sidRPr="001F2D32">
              <w:rPr>
                <w:rFonts w:ascii="Arial" w:eastAsiaTheme="minorEastAsia" w:hAnsi="Arial" w:cs="Arial"/>
                <w:i/>
                <w:iCs/>
                <w:highlight w:val="yellow"/>
                <w:lang w:val="en-US" w:eastAsia="zh-CN"/>
              </w:rPr>
              <w:t xml:space="preserve">with regards to “initiating, terminating and fully managing </w:t>
            </w:r>
            <w:r w:rsidRPr="001F2D32">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14:paraId="071F3432" w14:textId="0235C51C" w:rsidR="001F2D32"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Thus, the first part is not what SA2 asked </w:t>
            </w:r>
            <w:r w:rsidR="00CA3494">
              <w:rPr>
                <w:rFonts w:ascii="Arial" w:hAnsi="Arial" w:cs="Arial"/>
                <w:lang w:val="en-US"/>
              </w:rPr>
              <w:t xml:space="preserve">which should be removed to avoid misunderstanding SA2. And </w:t>
            </w:r>
            <w:r>
              <w:rPr>
                <w:rFonts w:ascii="Arial" w:hAnsi="Arial" w:cs="Arial"/>
                <w:lang w:val="en-US"/>
              </w:rPr>
              <w:t>2</w:t>
            </w:r>
            <w:r w:rsidRPr="001F2D32">
              <w:rPr>
                <w:rFonts w:ascii="Arial" w:hAnsi="Arial" w:cs="Arial"/>
                <w:vertAlign w:val="superscript"/>
                <w:lang w:val="en-US"/>
              </w:rPr>
              <w:t>nd</w:t>
            </w:r>
            <w:r>
              <w:rPr>
                <w:rFonts w:ascii="Arial" w:hAnsi="Arial" w:cs="Arial"/>
                <w:lang w:val="en-US"/>
              </w:rPr>
              <w:t xml:space="preserve"> part </w:t>
            </w:r>
            <w:r w:rsidR="00CA3494">
              <w:rPr>
                <w:rFonts w:ascii="Arial" w:hAnsi="Arial" w:cs="Arial"/>
                <w:lang w:val="en-US"/>
              </w:rPr>
              <w:t>is sufficient to answer SA2’s question</w:t>
            </w:r>
            <w:r>
              <w:rPr>
                <w:rFonts w:ascii="Arial" w:hAnsi="Arial" w:cs="Arial"/>
                <w:lang w:val="en-US"/>
              </w:rPr>
              <w:t>:</w:t>
            </w:r>
          </w:p>
          <w:p w14:paraId="5B6EBFBA" w14:textId="13A1167B" w:rsidR="001F2D32" w:rsidRPr="00C6555D" w:rsidRDefault="001F2D32" w:rsidP="00C6555D">
            <w:pPr>
              <w:spacing w:afterLines="50" w:after="156" w:line="240" w:lineRule="auto"/>
              <w:ind w:left="420"/>
              <w:jc w:val="both"/>
              <w:rPr>
                <w:rFonts w:ascii="Arial" w:eastAsia="SimSun" w:hAnsi="Arial" w:cs="Arial"/>
                <w:b/>
                <w:bCs/>
                <w:lang w:val="en-US" w:eastAsia="zh-CN"/>
              </w:rPr>
            </w:pPr>
            <w:r w:rsidRPr="001F2D32">
              <w:rPr>
                <w:rFonts w:ascii="Arial" w:eastAsia="SimSun"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SimSun" w:hAnsi="Arial" w:cs="Arial"/>
                <w:highlight w:val="yellow"/>
                <w:lang w:val="en-US" w:eastAsia="zh-CN"/>
              </w:rPr>
              <w:t>RAN2 has not agreed that the gNB/LMF is in charge of “initiating, terminating and fully managing data transfer”.</w:t>
            </w:r>
          </w:p>
          <w:p w14:paraId="0B02C992" w14:textId="532206E1" w:rsidR="006113A1"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 </w:t>
            </w:r>
            <w:r w:rsidRPr="001F2D32">
              <w:rPr>
                <w:rFonts w:ascii="Arial" w:hAnsi="Arial" w:cs="Arial"/>
                <w:lang w:val="en-US"/>
              </w:rPr>
              <w:t xml:space="preserve"> </w:t>
            </w:r>
            <w:r w:rsidR="006113A1" w:rsidRPr="001F2D32">
              <w:rPr>
                <w:rFonts w:ascii="Arial" w:hAnsi="Arial" w:cs="Arial"/>
                <w:lang w:val="en-US"/>
              </w:rPr>
              <w:t xml:space="preserve"> </w:t>
            </w:r>
          </w:p>
        </w:tc>
      </w:tr>
      <w:tr w:rsidR="004967C4" w14:paraId="37898C91" w14:textId="77777777">
        <w:trPr>
          <w:trHeight w:val="263"/>
        </w:trPr>
        <w:tc>
          <w:tcPr>
            <w:tcW w:w="1279" w:type="dxa"/>
            <w:shd w:val="clear" w:color="auto" w:fill="auto"/>
            <w:vAlign w:val="center"/>
          </w:tcPr>
          <w:p w14:paraId="4E3B837B" w14:textId="7939130A" w:rsidR="004967C4" w:rsidRDefault="004967C4" w:rsidP="008A5245">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5C2FD7A7" w14:textId="77777777" w:rsidR="004967C4" w:rsidRDefault="004967C4" w:rsidP="008A5245">
            <w:pPr>
              <w:spacing w:after="0" w:line="240" w:lineRule="auto"/>
              <w:rPr>
                <w:rFonts w:ascii="Arial" w:eastAsia="SimSun" w:hAnsi="Arial" w:cs="Arial"/>
                <w:lang w:val="en-US" w:eastAsia="zh-CN"/>
              </w:rPr>
            </w:pPr>
          </w:p>
        </w:tc>
        <w:tc>
          <w:tcPr>
            <w:tcW w:w="5174" w:type="dxa"/>
            <w:shd w:val="clear" w:color="auto" w:fill="auto"/>
            <w:vAlign w:val="center"/>
          </w:tcPr>
          <w:p w14:paraId="327116EF" w14:textId="0DE8E65A" w:rsidR="004967C4" w:rsidRDefault="004967C4" w:rsidP="008A5245">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191372" w14:paraId="33D4FAC0" w14:textId="77777777">
        <w:trPr>
          <w:trHeight w:val="263"/>
        </w:trPr>
        <w:tc>
          <w:tcPr>
            <w:tcW w:w="1279" w:type="dxa"/>
            <w:shd w:val="clear" w:color="auto" w:fill="auto"/>
            <w:vAlign w:val="center"/>
          </w:tcPr>
          <w:p w14:paraId="05D0BD37" w14:textId="1193CE11" w:rsidR="00191372" w:rsidRDefault="00191372" w:rsidP="00191372">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33F7918A" w14:textId="77777777" w:rsidR="00191372" w:rsidRDefault="00191372" w:rsidP="00191372">
            <w:pPr>
              <w:spacing w:after="0" w:line="240" w:lineRule="auto"/>
              <w:rPr>
                <w:rFonts w:ascii="Arial" w:eastAsia="SimSun" w:hAnsi="Arial" w:cs="Arial"/>
                <w:lang w:val="en-US" w:eastAsia="zh-CN"/>
              </w:rPr>
            </w:pPr>
          </w:p>
        </w:tc>
        <w:tc>
          <w:tcPr>
            <w:tcW w:w="5174" w:type="dxa"/>
            <w:shd w:val="clear" w:color="auto" w:fill="auto"/>
            <w:vAlign w:val="center"/>
          </w:tcPr>
          <w:p w14:paraId="3B973B91" w14:textId="50B99E37" w:rsidR="00191372" w:rsidRDefault="00191372" w:rsidP="00191372">
            <w:pPr>
              <w:pStyle w:val="ListParagraph"/>
              <w:spacing w:line="240" w:lineRule="auto"/>
              <w:ind w:leftChars="0" w:left="0"/>
              <w:rPr>
                <w:rFonts w:ascii="Arial" w:hAnsi="Arial" w:cs="Arial"/>
                <w:lang w:val="en-US"/>
              </w:rPr>
            </w:pPr>
            <w:r>
              <w:rPr>
                <w:rFonts w:ascii="Arial" w:hAnsi="Arial" w:cs="Arial"/>
                <w:lang w:val="en-US"/>
              </w:rPr>
              <w:t>OK with QC suggestion</w:t>
            </w:r>
          </w:p>
        </w:tc>
      </w:tr>
      <w:tr w:rsidR="00875966" w14:paraId="4071EA1E" w14:textId="77777777">
        <w:trPr>
          <w:trHeight w:val="263"/>
        </w:trPr>
        <w:tc>
          <w:tcPr>
            <w:tcW w:w="1279" w:type="dxa"/>
            <w:shd w:val="clear" w:color="auto" w:fill="auto"/>
            <w:vAlign w:val="center"/>
          </w:tcPr>
          <w:p w14:paraId="27C12DC6" w14:textId="54C78262" w:rsidR="00875966" w:rsidRDefault="00875966" w:rsidP="00875966">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905C7C4" w14:textId="04E1DCEC" w:rsidR="00875966" w:rsidRDefault="00875966" w:rsidP="00875966">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174" w:type="dxa"/>
            <w:shd w:val="clear" w:color="auto" w:fill="auto"/>
            <w:vAlign w:val="center"/>
          </w:tcPr>
          <w:p w14:paraId="2DCD84F1" w14:textId="67E4EBC0" w:rsidR="00875966" w:rsidRDefault="00875966" w:rsidP="00875966">
            <w:pPr>
              <w:pStyle w:val="ListParagraph"/>
              <w:spacing w:line="240" w:lineRule="auto"/>
              <w:ind w:leftChars="0" w:left="0"/>
              <w:rPr>
                <w:rFonts w:ascii="Arial" w:hAnsi="Arial" w:cs="Arial"/>
                <w:lang w:val="en-US"/>
              </w:rPr>
            </w:pPr>
            <w:r>
              <w:rPr>
                <w:rFonts w:ascii="Arial" w:hAnsi="Arial" w:cs="Arial"/>
                <w:lang w:val="en-US"/>
              </w:rPr>
              <w:t>We consider Samsung’s proposal correctly captures current RAN2 status</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317F852B" w:rsidR="00530745" w:rsidRDefault="00530745">
      <w:pPr>
        <w:rPr>
          <w:lang w:val="en-US"/>
        </w:rPr>
      </w:pPr>
    </w:p>
    <w:p w14:paraId="04249978" w14:textId="0B2031B7" w:rsidR="008A5245" w:rsidRDefault="008A5245">
      <w:pPr>
        <w:rPr>
          <w:lang w:val="en-US"/>
        </w:rPr>
      </w:pPr>
    </w:p>
    <w:p w14:paraId="389BD3E6" w14:textId="77777777" w:rsidR="008A5245" w:rsidRDefault="008A5245">
      <w:pPr>
        <w:rPr>
          <w:lang w:val="en-US"/>
        </w:rPr>
      </w:pPr>
    </w:p>
    <w:p w14:paraId="56BE05C8" w14:textId="77777777" w:rsidR="00F50A47" w:rsidRDefault="00F50A47">
      <w:pPr>
        <w:pStyle w:val="Heading4"/>
        <w:rPr>
          <w:rFonts w:ascii="Arial" w:hAnsi="Arial" w:cs="Arial"/>
          <w:i w:val="0"/>
          <w:iCs w:val="0"/>
          <w:color w:val="000000" w:themeColor="text1"/>
          <w:sz w:val="24"/>
          <w:szCs w:val="24"/>
          <w:lang w:val="en-US"/>
        </w:rPr>
      </w:pPr>
    </w:p>
    <w:p w14:paraId="789144B5" w14:textId="77777777" w:rsidR="00F50A47" w:rsidRDefault="00F50A47">
      <w:pPr>
        <w:pStyle w:val="Heading4"/>
        <w:rPr>
          <w:rFonts w:ascii="Arial" w:hAnsi="Arial" w:cs="Arial"/>
          <w:i w:val="0"/>
          <w:iCs w:val="0"/>
          <w:color w:val="000000" w:themeColor="text1"/>
          <w:sz w:val="24"/>
          <w:szCs w:val="24"/>
          <w:lang w:val="en-US"/>
        </w:rPr>
      </w:pPr>
    </w:p>
    <w:p w14:paraId="0EEF7A61" w14:textId="77777777" w:rsidR="00F50A47" w:rsidRDefault="00F50A47">
      <w:pPr>
        <w:pStyle w:val="Heading4"/>
        <w:rPr>
          <w:rFonts w:ascii="Arial" w:hAnsi="Arial" w:cs="Arial"/>
          <w:i w:val="0"/>
          <w:iCs w:val="0"/>
          <w:color w:val="000000" w:themeColor="text1"/>
          <w:sz w:val="24"/>
          <w:szCs w:val="24"/>
          <w:lang w:val="en-US"/>
        </w:rPr>
      </w:pPr>
    </w:p>
    <w:p w14:paraId="6057E7F9" w14:textId="77777777" w:rsidR="00875966" w:rsidRDefault="00875966" w:rsidP="00875966">
      <w:pPr>
        <w:rPr>
          <w:lang w:val="en-US"/>
        </w:rPr>
      </w:pPr>
    </w:p>
    <w:p w14:paraId="523C74DC" w14:textId="77777777" w:rsidR="00875966" w:rsidRDefault="00875966" w:rsidP="00875966">
      <w:pPr>
        <w:rPr>
          <w:lang w:val="en-US"/>
        </w:rPr>
      </w:pPr>
    </w:p>
    <w:p w14:paraId="05D37852" w14:textId="77777777" w:rsidR="00875966" w:rsidRDefault="00875966" w:rsidP="00875966">
      <w:pPr>
        <w:rPr>
          <w:lang w:val="en-US"/>
        </w:rPr>
      </w:pPr>
    </w:p>
    <w:p w14:paraId="61323C34" w14:textId="77777777" w:rsidR="00875966" w:rsidRDefault="00875966" w:rsidP="00875966">
      <w:pPr>
        <w:rPr>
          <w:lang w:val="en-US"/>
        </w:rPr>
      </w:pPr>
    </w:p>
    <w:p w14:paraId="30441F00" w14:textId="77777777" w:rsidR="00875966" w:rsidRDefault="00875966" w:rsidP="00875966">
      <w:pPr>
        <w:rPr>
          <w:lang w:val="en-US"/>
        </w:rPr>
      </w:pPr>
    </w:p>
    <w:p w14:paraId="2428E6EC" w14:textId="77777777" w:rsidR="00875966" w:rsidRDefault="00875966" w:rsidP="00875966">
      <w:pPr>
        <w:rPr>
          <w:lang w:val="en-US"/>
        </w:rPr>
      </w:pPr>
    </w:p>
    <w:p w14:paraId="52A1B6BF" w14:textId="77777777" w:rsidR="00875966" w:rsidRDefault="00875966" w:rsidP="00875966">
      <w:pPr>
        <w:rPr>
          <w:lang w:val="en-US"/>
        </w:rPr>
      </w:pPr>
    </w:p>
    <w:p w14:paraId="32693B9A" w14:textId="77777777" w:rsidR="00875966" w:rsidRDefault="00875966" w:rsidP="00875966">
      <w:pPr>
        <w:rPr>
          <w:lang w:val="en-US"/>
        </w:rPr>
      </w:pPr>
    </w:p>
    <w:p w14:paraId="14723544" w14:textId="77777777" w:rsidR="00875966" w:rsidRDefault="00875966" w:rsidP="00875966">
      <w:pPr>
        <w:rPr>
          <w:lang w:val="en-US"/>
        </w:rPr>
      </w:pPr>
    </w:p>
    <w:p w14:paraId="44538D00" w14:textId="77777777" w:rsidR="00875966" w:rsidRPr="00875966" w:rsidRDefault="00875966" w:rsidP="00875966">
      <w:pPr>
        <w:rPr>
          <w:lang w:val="en-US"/>
        </w:rPr>
      </w:pPr>
    </w:p>
    <w:p w14:paraId="4BE8AEC6" w14:textId="7805BB4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Q3 from SA2, the majority of the companies responded in section 2.1.1. that we can not give a definite answer to SA2 about the impact on UE’s normal operation as that aspect is not discussed/analyzed in </w:t>
      </w:r>
      <w:r>
        <w:rPr>
          <w:rFonts w:ascii="Arial" w:hAnsi="Arial" w:cs="Arial"/>
          <w:lang w:val="en-US"/>
        </w:rPr>
        <w:lastRenderedPageBreak/>
        <w:t>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D9C43F" w14:textId="77777777" w:rsidR="001C535D" w:rsidRDefault="001C535D">
            <w:pPr>
              <w:pStyle w:val="ListParagraph"/>
              <w:spacing w:line="240" w:lineRule="auto"/>
              <w:ind w:leftChars="0" w:left="0"/>
              <w:rPr>
                <w:rFonts w:ascii="Arial" w:hAnsi="Arial" w:cs="Arial"/>
                <w:lang w:val="en-US"/>
              </w:rPr>
            </w:pPr>
          </w:p>
        </w:tc>
      </w:tr>
      <w:tr w:rsidR="00D14E07" w14:paraId="007B831C" w14:textId="77777777">
        <w:trPr>
          <w:trHeight w:val="263"/>
        </w:trPr>
        <w:tc>
          <w:tcPr>
            <w:tcW w:w="1279" w:type="dxa"/>
            <w:shd w:val="clear" w:color="auto" w:fill="auto"/>
            <w:vAlign w:val="center"/>
          </w:tcPr>
          <w:p w14:paraId="31390E5B" w14:textId="3B160AE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74E886E8" w14:textId="57AD69A1"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78C67EC" w14:textId="77777777" w:rsidR="00D14E07" w:rsidRDefault="00D14E07" w:rsidP="00D14E07">
            <w:pPr>
              <w:pStyle w:val="ListParagraph"/>
              <w:spacing w:line="240" w:lineRule="auto"/>
              <w:ind w:leftChars="0" w:left="0"/>
              <w:rPr>
                <w:rFonts w:ascii="Arial" w:hAnsi="Arial" w:cs="Arial"/>
                <w:lang w:val="en-US"/>
              </w:rPr>
            </w:pPr>
          </w:p>
        </w:tc>
      </w:tr>
      <w:tr w:rsidR="003A1165" w14:paraId="4686DD51" w14:textId="77777777">
        <w:trPr>
          <w:trHeight w:val="263"/>
        </w:trPr>
        <w:tc>
          <w:tcPr>
            <w:tcW w:w="1279" w:type="dxa"/>
            <w:shd w:val="clear" w:color="auto" w:fill="auto"/>
            <w:vAlign w:val="center"/>
          </w:tcPr>
          <w:p w14:paraId="4FD13DDF" w14:textId="7B80AD5F" w:rsidR="003A1165" w:rsidRDefault="003A1165" w:rsidP="00D14E07">
            <w:pPr>
              <w:spacing w:after="0" w:line="240" w:lineRule="auto"/>
              <w:rPr>
                <w:rFonts w:ascii="Arial" w:eastAsia="SimSun" w:hAnsi="Arial" w:cs="Arial"/>
                <w:lang w:val="en-US" w:eastAsia="zh-CN"/>
              </w:rPr>
            </w:pPr>
            <w:r w:rsidRPr="003A1165">
              <w:rPr>
                <w:rFonts w:ascii="Arial" w:eastAsia="SimSun" w:hAnsi="Arial" w:cs="Arial"/>
                <w:lang w:val="en-US" w:eastAsia="zh-CN"/>
              </w:rPr>
              <w:t>Huawei, HiSilicon</w:t>
            </w:r>
          </w:p>
        </w:tc>
        <w:tc>
          <w:tcPr>
            <w:tcW w:w="1461" w:type="dxa"/>
            <w:shd w:val="clear" w:color="auto" w:fill="auto"/>
            <w:vAlign w:val="center"/>
          </w:tcPr>
          <w:p w14:paraId="293F66CF" w14:textId="0F851E74" w:rsidR="003A1165" w:rsidRDefault="003A1165"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057E207" w14:textId="77777777" w:rsidR="003A1165" w:rsidRDefault="003A1165" w:rsidP="00D14E07">
            <w:pPr>
              <w:pStyle w:val="ListParagraph"/>
              <w:spacing w:line="240" w:lineRule="auto"/>
              <w:ind w:leftChars="0" w:left="0"/>
              <w:rPr>
                <w:rFonts w:ascii="Arial" w:hAnsi="Arial" w:cs="Arial"/>
                <w:lang w:val="en-US"/>
              </w:rPr>
            </w:pPr>
          </w:p>
        </w:tc>
      </w:tr>
      <w:tr w:rsidR="003D5437" w14:paraId="218B4228" w14:textId="77777777">
        <w:trPr>
          <w:trHeight w:val="263"/>
        </w:trPr>
        <w:tc>
          <w:tcPr>
            <w:tcW w:w="1279" w:type="dxa"/>
            <w:shd w:val="clear" w:color="auto" w:fill="auto"/>
            <w:vAlign w:val="center"/>
          </w:tcPr>
          <w:p w14:paraId="74573762" w14:textId="20A7B075" w:rsidR="003D5437" w:rsidRPr="003A1165"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50F49C0B" w14:textId="50EB651E" w:rsidR="003D5437"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3132BFC" w14:textId="77777777" w:rsidR="003D5437" w:rsidRDefault="003D5437" w:rsidP="00D14E07">
            <w:pPr>
              <w:pStyle w:val="ListParagraph"/>
              <w:spacing w:line="240" w:lineRule="auto"/>
              <w:ind w:leftChars="0" w:left="0"/>
              <w:rPr>
                <w:rFonts w:ascii="Arial" w:hAnsi="Arial" w:cs="Arial"/>
                <w:lang w:val="en-US"/>
              </w:rPr>
            </w:pPr>
          </w:p>
        </w:tc>
      </w:tr>
      <w:tr w:rsidR="004967C4" w14:paraId="315A6081" w14:textId="77777777">
        <w:trPr>
          <w:trHeight w:val="263"/>
        </w:trPr>
        <w:tc>
          <w:tcPr>
            <w:tcW w:w="1279" w:type="dxa"/>
            <w:shd w:val="clear" w:color="auto" w:fill="auto"/>
            <w:vAlign w:val="center"/>
          </w:tcPr>
          <w:p w14:paraId="2EED0C9C" w14:textId="0E89BB2F" w:rsidR="004967C4"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5709837A" w14:textId="1F6F5A64" w:rsidR="004967C4"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305D21D" w14:textId="77777777" w:rsidR="004967C4" w:rsidRDefault="004967C4" w:rsidP="00D14E07">
            <w:pPr>
              <w:pStyle w:val="ListParagraph"/>
              <w:spacing w:line="240" w:lineRule="auto"/>
              <w:ind w:leftChars="0" w:left="0"/>
              <w:rPr>
                <w:rFonts w:ascii="Arial" w:hAnsi="Arial" w:cs="Arial"/>
                <w:lang w:val="en-US"/>
              </w:rPr>
            </w:pPr>
          </w:p>
        </w:tc>
      </w:tr>
      <w:tr w:rsidR="007A5F96" w14:paraId="53FE9789" w14:textId="77777777">
        <w:trPr>
          <w:trHeight w:val="263"/>
        </w:trPr>
        <w:tc>
          <w:tcPr>
            <w:tcW w:w="1279" w:type="dxa"/>
            <w:shd w:val="clear" w:color="auto" w:fill="auto"/>
            <w:vAlign w:val="center"/>
          </w:tcPr>
          <w:p w14:paraId="5F125C46" w14:textId="490EE47F"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 xml:space="preserve">Google </w:t>
            </w:r>
          </w:p>
        </w:tc>
        <w:tc>
          <w:tcPr>
            <w:tcW w:w="1461" w:type="dxa"/>
            <w:shd w:val="clear" w:color="auto" w:fill="auto"/>
            <w:vAlign w:val="center"/>
          </w:tcPr>
          <w:p w14:paraId="5E6AE2AA" w14:textId="13BF3F1E"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586808E" w14:textId="77777777" w:rsidR="007A5F96" w:rsidRDefault="007A5F96" w:rsidP="00D14E07">
            <w:pPr>
              <w:pStyle w:val="ListParagraph"/>
              <w:spacing w:line="240" w:lineRule="auto"/>
              <w:ind w:leftChars="0" w:left="0"/>
              <w:rPr>
                <w:rFonts w:ascii="Arial" w:hAnsi="Arial" w:cs="Arial"/>
                <w:lang w:val="en-US"/>
              </w:rPr>
            </w:pPr>
          </w:p>
        </w:tc>
      </w:tr>
      <w:tr w:rsidR="00AF2BDE" w14:paraId="4FF64F32" w14:textId="77777777">
        <w:trPr>
          <w:trHeight w:val="263"/>
        </w:trPr>
        <w:tc>
          <w:tcPr>
            <w:tcW w:w="1279" w:type="dxa"/>
            <w:shd w:val="clear" w:color="auto" w:fill="auto"/>
            <w:vAlign w:val="center"/>
          </w:tcPr>
          <w:p w14:paraId="353E7773" w14:textId="6F95ABCC" w:rsidR="00AF2BDE" w:rsidRDefault="00AF2BDE" w:rsidP="00AF2BDE">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8795749" w14:textId="5BEC9822" w:rsidR="00AF2BDE" w:rsidRDefault="00AF2BDE" w:rsidP="00AF2BDE">
            <w:pPr>
              <w:spacing w:after="0" w:line="240" w:lineRule="auto"/>
              <w:rPr>
                <w:rFonts w:ascii="Arial" w:eastAsia="SimSun" w:hAnsi="Arial" w:cs="Arial"/>
                <w:lang w:val="en-US" w:eastAsia="zh-CN"/>
              </w:rPr>
            </w:pPr>
            <w:r>
              <w:rPr>
                <w:rFonts w:ascii="Arial" w:eastAsia="SimSun" w:hAnsi="Arial" w:cs="Arial"/>
                <w:lang w:val="en-US" w:eastAsia="zh-CN"/>
              </w:rPr>
              <w:t>Yes but</w:t>
            </w:r>
          </w:p>
        </w:tc>
        <w:tc>
          <w:tcPr>
            <w:tcW w:w="5174" w:type="dxa"/>
            <w:vAlign w:val="center"/>
          </w:tcPr>
          <w:p w14:paraId="22166390" w14:textId="1E954744" w:rsidR="00AF2BDE" w:rsidRDefault="00AF2BDE" w:rsidP="00AF2BDE">
            <w:pPr>
              <w:pStyle w:val="ListParagraph"/>
              <w:spacing w:line="240" w:lineRule="auto"/>
              <w:ind w:leftChars="0" w:left="0"/>
              <w:rPr>
                <w:rFonts w:ascii="Arial" w:hAnsi="Arial" w:cs="Arial"/>
                <w:lang w:val="en-US"/>
              </w:rPr>
            </w:pPr>
            <w:r>
              <w:rPr>
                <w:rFonts w:ascii="Arial" w:hAnsi="Arial" w:cs="Arial"/>
                <w:lang w:val="en-US"/>
              </w:rPr>
              <w:t>RAN2 should ask SA2 what they mean by “</w:t>
            </w:r>
            <w:r w:rsidRPr="00485C0C">
              <w:rPr>
                <w:rFonts w:ascii="Arial" w:hAnsi="Arial" w:cs="Arial"/>
                <w:i/>
                <w:iCs/>
                <w:lang w:val="en-US"/>
              </w:rPr>
              <w:t>normal UE operation</w:t>
            </w:r>
            <w:r>
              <w:rPr>
                <w:rFonts w:ascii="Arial" w:hAnsi="Arial" w:cs="Arial"/>
                <w:lang w:val="en-US"/>
              </w:rPr>
              <w:t>”</w:t>
            </w: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00EDF062" w:rsidR="00530745" w:rsidRDefault="00530745">
      <w:pPr>
        <w:spacing w:afterLines="50" w:after="156" w:line="240" w:lineRule="auto"/>
        <w:jc w:val="both"/>
        <w:rPr>
          <w:rFonts w:ascii="Arial" w:hAnsi="Arial" w:cs="Arial"/>
          <w:lang w:val="en-US"/>
        </w:rPr>
      </w:pPr>
    </w:p>
    <w:p w14:paraId="432B8178" w14:textId="7712B654" w:rsidR="003A1165" w:rsidRDefault="003A1165">
      <w:pPr>
        <w:spacing w:afterLines="50" w:after="156" w:line="240" w:lineRule="auto"/>
        <w:jc w:val="both"/>
        <w:rPr>
          <w:rFonts w:ascii="Arial" w:hAnsi="Arial" w:cs="Arial"/>
          <w:lang w:val="en-US"/>
        </w:rPr>
      </w:pPr>
    </w:p>
    <w:p w14:paraId="23E9A2BD" w14:textId="4ADF45EE" w:rsidR="003A1165" w:rsidRDefault="003A1165">
      <w:pPr>
        <w:spacing w:afterLines="50" w:after="156" w:line="240" w:lineRule="auto"/>
        <w:jc w:val="both"/>
        <w:rPr>
          <w:rFonts w:ascii="Arial" w:hAnsi="Arial" w:cs="Arial"/>
          <w:lang w:val="en-US"/>
        </w:rPr>
      </w:pPr>
    </w:p>
    <w:p w14:paraId="728A9CDD" w14:textId="77777777" w:rsidR="00F50A47" w:rsidRDefault="00F50A47" w:rsidP="00F50A47">
      <w:pPr>
        <w:pStyle w:val="Doc-text2"/>
        <w:rPr>
          <w:lang w:val="en-US"/>
        </w:rPr>
      </w:pPr>
    </w:p>
    <w:p w14:paraId="751BC61D" w14:textId="77777777" w:rsidR="00AF2BDE" w:rsidRDefault="00AF2BDE" w:rsidP="00F50A47">
      <w:pPr>
        <w:pStyle w:val="Doc-text2"/>
        <w:rPr>
          <w:lang w:val="en-US"/>
        </w:rPr>
      </w:pPr>
    </w:p>
    <w:p w14:paraId="2F382CCA" w14:textId="77777777" w:rsidR="00AF2BDE" w:rsidRDefault="00AF2BDE" w:rsidP="00F50A47">
      <w:pPr>
        <w:pStyle w:val="Doc-text2"/>
        <w:rPr>
          <w:lang w:val="en-US"/>
        </w:rPr>
      </w:pPr>
    </w:p>
    <w:p w14:paraId="406BC5D1" w14:textId="77777777" w:rsidR="00AF2BDE" w:rsidRDefault="00AF2BDE" w:rsidP="00F50A47">
      <w:pPr>
        <w:pStyle w:val="Doc-text2"/>
        <w:rPr>
          <w:lang w:val="en-US"/>
        </w:rPr>
      </w:pPr>
    </w:p>
    <w:p w14:paraId="2AC5C46F" w14:textId="77777777" w:rsidR="00AF2BDE" w:rsidRDefault="00AF2BDE" w:rsidP="00F50A47">
      <w:pPr>
        <w:pStyle w:val="Doc-text2"/>
        <w:rPr>
          <w:lang w:val="en-US"/>
        </w:rPr>
      </w:pPr>
    </w:p>
    <w:p w14:paraId="265D4D41" w14:textId="77777777" w:rsidR="00AF2BDE" w:rsidRDefault="00AF2BDE" w:rsidP="00F50A47">
      <w:pPr>
        <w:pStyle w:val="Doc-text2"/>
        <w:rPr>
          <w:lang w:val="en-US"/>
        </w:rPr>
      </w:pPr>
    </w:p>
    <w:p w14:paraId="3EEA97A1" w14:textId="77777777" w:rsidR="00AF2BDE" w:rsidRDefault="00AF2BDE" w:rsidP="00F50A47">
      <w:pPr>
        <w:pStyle w:val="Doc-text2"/>
        <w:rPr>
          <w:lang w:val="en-US"/>
        </w:rPr>
      </w:pPr>
    </w:p>
    <w:p w14:paraId="70702660" w14:textId="516A9A9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334"/>
      </w:tblGrid>
      <w:tr w:rsidR="00530745" w14:paraId="5FC9751C" w14:textId="77777777" w:rsidTr="00EE498E">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rsidTr="00EE498E">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rsidTr="00EE498E">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rsidTr="00EE498E">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rsidTr="00EE498E">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rsidTr="00EE498E">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r w:rsidR="001C535D" w14:paraId="1B2BA6CF" w14:textId="77777777" w:rsidTr="00EE498E">
        <w:trPr>
          <w:trHeight w:val="263"/>
        </w:trPr>
        <w:tc>
          <w:tcPr>
            <w:tcW w:w="1279" w:type="dxa"/>
            <w:shd w:val="clear" w:color="auto" w:fill="auto"/>
            <w:vAlign w:val="center"/>
          </w:tcPr>
          <w:p w14:paraId="5F286F88" w14:textId="54F7BA27"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AFB0640" w14:textId="77777777" w:rsidR="001C535D" w:rsidRDefault="001C535D">
            <w:pPr>
              <w:pStyle w:val="ListParagraph"/>
              <w:spacing w:line="240" w:lineRule="auto"/>
              <w:ind w:leftChars="0" w:left="0"/>
              <w:rPr>
                <w:rFonts w:ascii="Arial" w:hAnsi="Arial" w:cs="Arial"/>
                <w:lang w:val="en-US"/>
              </w:rPr>
            </w:pPr>
          </w:p>
        </w:tc>
      </w:tr>
      <w:tr w:rsidR="00D14E07" w14:paraId="785C3858" w14:textId="77777777" w:rsidTr="00EE498E">
        <w:trPr>
          <w:trHeight w:val="263"/>
        </w:trPr>
        <w:tc>
          <w:tcPr>
            <w:tcW w:w="1279" w:type="dxa"/>
            <w:shd w:val="clear" w:color="auto" w:fill="auto"/>
            <w:vAlign w:val="center"/>
          </w:tcPr>
          <w:p w14:paraId="3D04336E" w14:textId="0ACD8F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535DFDF" w14:textId="0AFE3E6F"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5EDA50D7" w14:textId="77777777" w:rsidR="00D14E07" w:rsidRDefault="00D14E07" w:rsidP="00D14E07">
            <w:pPr>
              <w:pStyle w:val="ListParagraph"/>
              <w:spacing w:line="240" w:lineRule="auto"/>
              <w:ind w:leftChars="0" w:left="0"/>
              <w:rPr>
                <w:rFonts w:ascii="Arial" w:hAnsi="Arial" w:cs="Arial"/>
                <w:lang w:val="en-US"/>
              </w:rPr>
            </w:pPr>
          </w:p>
        </w:tc>
      </w:tr>
      <w:tr w:rsidR="00EE498E" w14:paraId="641FA659" w14:textId="77777777" w:rsidTr="00EE498E">
        <w:trPr>
          <w:trHeight w:val="263"/>
        </w:trPr>
        <w:tc>
          <w:tcPr>
            <w:tcW w:w="1279" w:type="dxa"/>
            <w:shd w:val="clear" w:color="auto" w:fill="auto"/>
            <w:vAlign w:val="center"/>
          </w:tcPr>
          <w:p w14:paraId="6EC587ED" w14:textId="6CB78537"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2AFC7E11" w14:textId="2359319B"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337D2C77" w14:textId="24BCEFB7" w:rsidR="00EE498E" w:rsidRDefault="00EE498E" w:rsidP="00D14E07">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uggest to change "</w:t>
            </w:r>
            <w:r w:rsidRPr="00F5043E">
              <w:rPr>
                <w:rFonts w:ascii="Arial" w:hAnsi="Arial" w:cs="Arial"/>
                <w:i/>
                <w:iCs/>
                <w:highlight w:val="yellow"/>
                <w:lang w:val="en-US"/>
              </w:rPr>
              <w:t xml:space="preserve"> whose format </w:t>
            </w:r>
            <w:r>
              <w:rPr>
                <w:rFonts w:ascii="Arial" w:hAnsi="Arial" w:cs="Arial"/>
                <w:lang w:val="en-US"/>
              </w:rPr>
              <w:t>" to "</w:t>
            </w:r>
            <w:r w:rsidRPr="00F5043E">
              <w:rPr>
                <w:rFonts w:ascii="Arial" w:hAnsi="Arial" w:cs="Arial"/>
                <w:i/>
                <w:iCs/>
                <w:highlight w:val="yellow"/>
                <w:lang w:val="en-US"/>
              </w:rPr>
              <w:t xml:space="preserve"> whose format</w:t>
            </w:r>
            <w:r>
              <w:rPr>
                <w:rFonts w:ascii="Arial" w:hAnsi="Arial" w:cs="Arial"/>
                <w:i/>
                <w:iCs/>
                <w:highlight w:val="yellow"/>
                <w:lang w:val="en-US"/>
              </w:rPr>
              <w: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F86CEF" w14:paraId="05E9E2A0" w14:textId="77777777" w:rsidTr="00EE498E">
        <w:trPr>
          <w:trHeight w:val="263"/>
        </w:trPr>
        <w:tc>
          <w:tcPr>
            <w:tcW w:w="1279" w:type="dxa"/>
            <w:shd w:val="clear" w:color="auto" w:fill="auto"/>
            <w:vAlign w:val="center"/>
          </w:tcPr>
          <w:p w14:paraId="7199257B" w14:textId="1E4749E0"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B3FE2F6" w14:textId="265BD932"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CF2B3D5" w14:textId="77777777" w:rsidR="00F86CEF" w:rsidRDefault="00F86CEF" w:rsidP="00D14E07">
            <w:pPr>
              <w:pStyle w:val="ListParagraph"/>
              <w:spacing w:line="240" w:lineRule="auto"/>
              <w:ind w:leftChars="0" w:left="0"/>
              <w:rPr>
                <w:rFonts w:ascii="Arial" w:hAnsi="Arial" w:cs="Arial"/>
                <w:lang w:val="en-US"/>
              </w:rPr>
            </w:pPr>
          </w:p>
        </w:tc>
      </w:tr>
      <w:tr w:rsidR="006449BB" w14:paraId="721FF6A6" w14:textId="77777777" w:rsidTr="00EE498E">
        <w:trPr>
          <w:trHeight w:val="263"/>
        </w:trPr>
        <w:tc>
          <w:tcPr>
            <w:tcW w:w="1279" w:type="dxa"/>
            <w:shd w:val="clear" w:color="auto" w:fill="auto"/>
            <w:vAlign w:val="center"/>
          </w:tcPr>
          <w:p w14:paraId="66B27278" w14:textId="0E5D142D"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w:t>
            </w:r>
            <w:r w:rsidR="007A5F96">
              <w:rPr>
                <w:rFonts w:ascii="Arial" w:eastAsia="SimSun" w:hAnsi="Arial" w:cs="Arial"/>
                <w:lang w:val="en-US" w:eastAsia="zh-CN"/>
              </w:rPr>
              <w:t>k</w:t>
            </w:r>
          </w:p>
        </w:tc>
        <w:tc>
          <w:tcPr>
            <w:tcW w:w="1461" w:type="dxa"/>
            <w:shd w:val="clear" w:color="auto" w:fill="auto"/>
            <w:vAlign w:val="center"/>
          </w:tcPr>
          <w:p w14:paraId="66DE5E87" w14:textId="0E7AF602"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BDD4153" w14:textId="77777777" w:rsidR="006449BB" w:rsidRDefault="006449BB" w:rsidP="00D14E07">
            <w:pPr>
              <w:pStyle w:val="ListParagraph"/>
              <w:spacing w:line="240" w:lineRule="auto"/>
              <w:ind w:leftChars="0" w:left="0"/>
              <w:rPr>
                <w:rFonts w:ascii="Arial" w:hAnsi="Arial" w:cs="Arial"/>
                <w:lang w:val="en-US"/>
              </w:rPr>
            </w:pPr>
          </w:p>
        </w:tc>
      </w:tr>
      <w:tr w:rsidR="007A5F96" w14:paraId="04398B2A" w14:textId="77777777" w:rsidTr="00EE498E">
        <w:trPr>
          <w:trHeight w:val="263"/>
        </w:trPr>
        <w:tc>
          <w:tcPr>
            <w:tcW w:w="1279" w:type="dxa"/>
            <w:shd w:val="clear" w:color="auto" w:fill="auto"/>
            <w:vAlign w:val="center"/>
          </w:tcPr>
          <w:p w14:paraId="23EA2CEE" w14:textId="3F392569" w:rsidR="007A5F96" w:rsidRDefault="007A5F96" w:rsidP="007A5F96">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9CA6194" w14:textId="7C50B4E8"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140E50AC" w14:textId="7AB8A191" w:rsidR="007A5F96" w:rsidRDefault="007A5F96" w:rsidP="00D14E07">
            <w:pPr>
              <w:pStyle w:val="ListParagraph"/>
              <w:spacing w:line="240" w:lineRule="auto"/>
              <w:ind w:leftChars="0" w:left="0"/>
              <w:rPr>
                <w:rFonts w:ascii="Arial" w:hAnsi="Arial" w:cs="Arial"/>
                <w:lang w:val="en-US"/>
              </w:rPr>
            </w:pPr>
          </w:p>
        </w:tc>
      </w:tr>
      <w:tr w:rsidR="00274174" w14:paraId="30FF91A7" w14:textId="77777777" w:rsidTr="00EE498E">
        <w:trPr>
          <w:trHeight w:val="263"/>
        </w:trPr>
        <w:tc>
          <w:tcPr>
            <w:tcW w:w="1279" w:type="dxa"/>
            <w:shd w:val="clear" w:color="auto" w:fill="auto"/>
            <w:vAlign w:val="center"/>
          </w:tcPr>
          <w:p w14:paraId="4A0752D5" w14:textId="6F6BDDEC" w:rsidR="00274174" w:rsidRDefault="00274174" w:rsidP="00274174">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1601894E" w14:textId="182DA285" w:rsidR="00274174" w:rsidRDefault="00274174" w:rsidP="00274174">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53FD219E" w14:textId="77777777" w:rsidR="00274174" w:rsidRDefault="00274174" w:rsidP="00274174">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03A62EA8" w:rsidR="00530745" w:rsidRDefault="00530745">
      <w:pPr>
        <w:spacing w:afterLines="50" w:after="156" w:line="240" w:lineRule="auto"/>
        <w:jc w:val="both"/>
        <w:rPr>
          <w:rFonts w:ascii="Arial" w:hAnsi="Arial" w:cs="Arial"/>
          <w:lang w:val="en-US"/>
        </w:rPr>
      </w:pPr>
    </w:p>
    <w:p w14:paraId="19588F9E" w14:textId="758A56CB" w:rsidR="00EE498E" w:rsidRDefault="00EE498E">
      <w:pPr>
        <w:spacing w:afterLines="50" w:after="156" w:line="240" w:lineRule="auto"/>
        <w:jc w:val="both"/>
        <w:rPr>
          <w:rFonts w:ascii="Arial" w:hAnsi="Arial" w:cs="Arial"/>
          <w:lang w:val="en-US"/>
        </w:rPr>
      </w:pPr>
    </w:p>
    <w:p w14:paraId="5730A501" w14:textId="0036E990" w:rsidR="00EE498E" w:rsidRDefault="00EE498E">
      <w:pPr>
        <w:spacing w:afterLines="50" w:after="156" w:line="240" w:lineRule="auto"/>
        <w:jc w:val="both"/>
        <w:rPr>
          <w:rFonts w:ascii="Arial" w:hAnsi="Arial" w:cs="Arial"/>
          <w:lang w:val="en-US"/>
        </w:rPr>
      </w:pPr>
    </w:p>
    <w:p w14:paraId="55AAF6C1" w14:textId="7F4514E5" w:rsidR="00EE498E" w:rsidRDefault="00EE498E">
      <w:pPr>
        <w:spacing w:afterLines="50" w:after="156" w:line="240" w:lineRule="auto"/>
        <w:jc w:val="both"/>
        <w:rPr>
          <w:rFonts w:ascii="Arial" w:hAnsi="Arial" w:cs="Arial"/>
          <w:lang w:val="en-US"/>
        </w:rPr>
      </w:pPr>
    </w:p>
    <w:p w14:paraId="183FA398" w14:textId="5C73CCF8" w:rsidR="00EE498E" w:rsidRDefault="00EE498E">
      <w:pPr>
        <w:spacing w:afterLines="50" w:after="156" w:line="240" w:lineRule="auto"/>
        <w:jc w:val="both"/>
        <w:rPr>
          <w:rFonts w:ascii="Arial" w:hAnsi="Arial" w:cs="Arial"/>
          <w:lang w:val="en-US"/>
        </w:rPr>
      </w:pPr>
    </w:p>
    <w:p w14:paraId="618B1C42" w14:textId="30C80BD6" w:rsidR="00EE498E" w:rsidRDefault="00EE498E">
      <w:pPr>
        <w:spacing w:afterLines="50" w:after="156" w:line="240" w:lineRule="auto"/>
        <w:jc w:val="both"/>
        <w:rPr>
          <w:rFonts w:ascii="Arial" w:hAnsi="Arial" w:cs="Arial"/>
          <w:lang w:val="en-US"/>
        </w:rPr>
      </w:pPr>
    </w:p>
    <w:p w14:paraId="057ACDE3" w14:textId="53393955" w:rsidR="00EE498E" w:rsidRDefault="00EE498E">
      <w:pPr>
        <w:spacing w:afterLines="50" w:after="156" w:line="240" w:lineRule="auto"/>
        <w:jc w:val="both"/>
        <w:rPr>
          <w:rFonts w:ascii="Arial" w:hAnsi="Arial" w:cs="Arial"/>
          <w:lang w:val="en-US"/>
        </w:rPr>
      </w:pPr>
    </w:p>
    <w:p w14:paraId="555950BD" w14:textId="77777777" w:rsidR="00EE498E" w:rsidRDefault="00EE498E">
      <w:pPr>
        <w:spacing w:afterLines="50" w:after="156" w:line="240" w:lineRule="auto"/>
        <w:jc w:val="both"/>
        <w:rPr>
          <w:rFonts w:ascii="Arial" w:hAnsi="Arial" w:cs="Arial"/>
          <w:lang w:val="en-US"/>
        </w:rPr>
      </w:pPr>
    </w:p>
    <w:p w14:paraId="3124AB52" w14:textId="77777777" w:rsidR="00EE498E" w:rsidRDefault="00EE498E">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0A4D6855" w14:textId="77777777" w:rsidR="00F50A47" w:rsidRDefault="00F50A47" w:rsidP="00F50A47">
      <w:pPr>
        <w:pStyle w:val="Doc-text2"/>
        <w:rPr>
          <w:lang w:val="en-US"/>
        </w:rPr>
      </w:pPr>
    </w:p>
    <w:p w14:paraId="26913495" w14:textId="77777777" w:rsidR="00274174" w:rsidRDefault="00274174" w:rsidP="00F50A47">
      <w:pPr>
        <w:pStyle w:val="Doc-text2"/>
        <w:rPr>
          <w:lang w:val="en-US"/>
        </w:rPr>
      </w:pPr>
    </w:p>
    <w:p w14:paraId="0D111D8C" w14:textId="77777777" w:rsidR="00F50A47" w:rsidRDefault="00F50A47">
      <w:pPr>
        <w:pStyle w:val="Heading4"/>
        <w:rPr>
          <w:rFonts w:ascii="Arial" w:hAnsi="Arial" w:cs="Arial"/>
          <w:i w:val="0"/>
          <w:iCs w:val="0"/>
          <w:color w:val="000000" w:themeColor="text1"/>
          <w:sz w:val="24"/>
          <w:szCs w:val="24"/>
          <w:lang w:val="en-US"/>
        </w:rPr>
      </w:pPr>
    </w:p>
    <w:p w14:paraId="2F5900C5" w14:textId="56A82E9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2AD91E6" w14:textId="77777777" w:rsidR="001C535D" w:rsidRDefault="001C535D">
            <w:pPr>
              <w:pStyle w:val="ListParagraph"/>
              <w:spacing w:line="240" w:lineRule="auto"/>
              <w:ind w:leftChars="0" w:left="0"/>
              <w:rPr>
                <w:rFonts w:ascii="Arial" w:hAnsi="Arial" w:cs="Arial"/>
                <w:lang w:val="en-US"/>
              </w:rPr>
            </w:pPr>
          </w:p>
        </w:tc>
      </w:tr>
      <w:tr w:rsidR="00D14E07" w14:paraId="72ED38FE" w14:textId="77777777">
        <w:trPr>
          <w:trHeight w:val="263"/>
        </w:trPr>
        <w:tc>
          <w:tcPr>
            <w:tcW w:w="1279" w:type="dxa"/>
            <w:shd w:val="clear" w:color="auto" w:fill="auto"/>
            <w:vAlign w:val="center"/>
          </w:tcPr>
          <w:p w14:paraId="28761CFF" w14:textId="697C4FF6"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64324F2" w14:textId="61148F5E"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ED4E99" w14:textId="77777777" w:rsidR="00D14E07" w:rsidRDefault="00D14E07" w:rsidP="00D14E07">
            <w:pPr>
              <w:pStyle w:val="ListParagraph"/>
              <w:spacing w:line="240" w:lineRule="auto"/>
              <w:ind w:leftChars="0" w:left="0"/>
              <w:rPr>
                <w:rFonts w:ascii="Arial" w:hAnsi="Arial" w:cs="Arial"/>
                <w:lang w:val="en-US"/>
              </w:rPr>
            </w:pPr>
          </w:p>
        </w:tc>
      </w:tr>
      <w:tr w:rsidR="00C461BE" w14:paraId="45378A91" w14:textId="77777777">
        <w:trPr>
          <w:trHeight w:val="263"/>
        </w:trPr>
        <w:tc>
          <w:tcPr>
            <w:tcW w:w="1279" w:type="dxa"/>
            <w:shd w:val="clear" w:color="auto" w:fill="auto"/>
            <w:vAlign w:val="center"/>
          </w:tcPr>
          <w:p w14:paraId="6D40FDF6" w14:textId="3DAF4C95"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715BB3FC" w14:textId="6FB7F2C7"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614C0DB" w14:textId="5841AEC9" w:rsidR="00C461BE" w:rsidRDefault="00C461BE" w:rsidP="00D14E07">
            <w:pPr>
              <w:pStyle w:val="ListParagraph"/>
              <w:spacing w:line="240" w:lineRule="auto"/>
              <w:ind w:leftChars="0" w:left="0"/>
              <w:rPr>
                <w:rFonts w:ascii="Arial" w:hAnsi="Arial" w:cs="Arial"/>
                <w:lang w:val="en-US"/>
              </w:rPr>
            </w:pPr>
            <w:r>
              <w:rPr>
                <w:rFonts w:ascii="Arial" w:hAnsi="Arial" w:cs="Arial"/>
              </w:rPr>
              <w:t>We still think that roaming</w:t>
            </w:r>
            <w:r w:rsidRPr="00D20068">
              <w:rPr>
                <w:rFonts w:ascii="Arial" w:hAnsi="Arial" w:cs="Arial"/>
              </w:rPr>
              <w:t xml:space="preserve"> is worth discussing in RAN2</w:t>
            </w:r>
            <w:r>
              <w:rPr>
                <w:rFonts w:ascii="Arial" w:hAnsi="Arial" w:cs="Arial"/>
              </w:rPr>
              <w:t xml:space="preserve">, but the requirements and issues should be discussed in SA2 first. </w:t>
            </w:r>
            <w:r w:rsidR="00561C4F">
              <w:rPr>
                <w:rFonts w:ascii="Arial" w:hAnsi="Arial" w:cs="Arial"/>
              </w:rPr>
              <w:t>In general, w</w:t>
            </w:r>
            <w:r>
              <w:rPr>
                <w:rFonts w:ascii="Arial" w:hAnsi="Arial" w:cs="Arial"/>
              </w:rPr>
              <w:t>e are ok with the above reply, and we could wait for more progress in SA2.</w:t>
            </w:r>
          </w:p>
        </w:tc>
      </w:tr>
      <w:tr w:rsidR="00AB109B" w14:paraId="031B1DB0" w14:textId="77777777">
        <w:trPr>
          <w:trHeight w:val="263"/>
        </w:trPr>
        <w:tc>
          <w:tcPr>
            <w:tcW w:w="1279" w:type="dxa"/>
            <w:shd w:val="clear" w:color="auto" w:fill="auto"/>
            <w:vAlign w:val="center"/>
          </w:tcPr>
          <w:p w14:paraId="4255DF8A" w14:textId="6B429AF3"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736D7BAF" w14:textId="1118A8D2"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2EDE83" w14:textId="27647D4C" w:rsidR="00AB109B" w:rsidRDefault="00B2502B" w:rsidP="00D14E07">
            <w:pPr>
              <w:pStyle w:val="ListParagraph"/>
              <w:spacing w:line="240" w:lineRule="auto"/>
              <w:ind w:leftChars="0" w:left="0"/>
              <w:rPr>
                <w:rFonts w:ascii="Arial" w:hAnsi="Arial" w:cs="Arial"/>
              </w:rPr>
            </w:pPr>
            <w:r>
              <w:rPr>
                <w:rFonts w:ascii="Arial" w:hAnsi="Arial" w:cs="Arial"/>
              </w:rPr>
              <w:t>On Huawei’s comments, we assume this response doesn’t prevent RAN2 to discuss inter-PLMN data collection issue</w:t>
            </w:r>
            <w:r w:rsidR="00B16FE0">
              <w:rPr>
                <w:rFonts w:ascii="Arial" w:hAnsi="Arial" w:cs="Arial"/>
              </w:rPr>
              <w:t xml:space="preserve"> (e.g. data collection configured by MNO A, whether it still needs to continue when handover to another cell with MNO B)</w:t>
            </w:r>
            <w:r w:rsidR="00943901">
              <w:rPr>
                <w:rFonts w:ascii="Arial" w:hAnsi="Arial" w:cs="Arial"/>
              </w:rPr>
              <w:t>.</w:t>
            </w:r>
            <w:r w:rsidR="00B16FE0">
              <w:rPr>
                <w:rFonts w:ascii="Arial" w:hAnsi="Arial" w:cs="Arial"/>
              </w:rPr>
              <w:t xml:space="preserve"> </w:t>
            </w:r>
          </w:p>
        </w:tc>
      </w:tr>
      <w:tr w:rsidR="006449BB" w14:paraId="2788BC97" w14:textId="77777777">
        <w:trPr>
          <w:trHeight w:val="263"/>
        </w:trPr>
        <w:tc>
          <w:tcPr>
            <w:tcW w:w="1279" w:type="dxa"/>
            <w:shd w:val="clear" w:color="auto" w:fill="auto"/>
            <w:vAlign w:val="center"/>
          </w:tcPr>
          <w:p w14:paraId="5BB77396" w14:textId="31193310"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7DA285F" w14:textId="6D9756E0"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74B870C" w14:textId="77777777" w:rsidR="006449BB" w:rsidRDefault="006449BB" w:rsidP="00D14E07">
            <w:pPr>
              <w:pStyle w:val="ListParagraph"/>
              <w:spacing w:line="240" w:lineRule="auto"/>
              <w:ind w:leftChars="0" w:left="0"/>
              <w:rPr>
                <w:rFonts w:ascii="Arial" w:hAnsi="Arial" w:cs="Arial"/>
              </w:rPr>
            </w:pPr>
          </w:p>
        </w:tc>
      </w:tr>
      <w:tr w:rsidR="007A5F96" w14:paraId="3180669F" w14:textId="77777777">
        <w:trPr>
          <w:trHeight w:val="263"/>
        </w:trPr>
        <w:tc>
          <w:tcPr>
            <w:tcW w:w="1279" w:type="dxa"/>
            <w:shd w:val="clear" w:color="auto" w:fill="auto"/>
            <w:vAlign w:val="center"/>
          </w:tcPr>
          <w:p w14:paraId="542A7760" w14:textId="1D73958D"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C327BD5" w14:textId="1045F5A3"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7C5920A" w14:textId="6DA18DEC" w:rsidR="007A5F96" w:rsidRDefault="007A5F96" w:rsidP="00A03DBB">
            <w:pPr>
              <w:pStyle w:val="ListParagraph"/>
              <w:spacing w:line="240" w:lineRule="auto"/>
              <w:ind w:leftChars="0" w:left="0"/>
              <w:rPr>
                <w:rFonts w:ascii="Arial" w:hAnsi="Arial" w:cs="Arial"/>
              </w:rPr>
            </w:pPr>
            <w:r>
              <w:rPr>
                <w:rFonts w:ascii="Arial" w:hAnsi="Arial" w:cs="Arial"/>
              </w:rPr>
              <w:t xml:space="preserve">We agree with Apple that </w:t>
            </w:r>
            <w:r w:rsidR="00A03DBB">
              <w:rPr>
                <w:rFonts w:ascii="Arial" w:hAnsi="Arial" w:cs="Arial"/>
              </w:rPr>
              <w:t>this answer allows RAN2 to</w:t>
            </w:r>
            <w:r>
              <w:rPr>
                <w:rFonts w:ascii="Arial" w:hAnsi="Arial" w:cs="Arial"/>
              </w:rPr>
              <w:t xml:space="preserve"> </w:t>
            </w:r>
            <w:r w:rsidR="00162B82">
              <w:rPr>
                <w:rFonts w:ascii="Arial" w:hAnsi="Arial" w:cs="Arial"/>
              </w:rPr>
              <w:t>continue</w:t>
            </w:r>
            <w:r>
              <w:rPr>
                <w:rFonts w:ascii="Arial" w:hAnsi="Arial" w:cs="Arial"/>
              </w:rPr>
              <w:t xml:space="preserve"> the data collection </w:t>
            </w:r>
            <w:r w:rsidR="00F64635">
              <w:rPr>
                <w:rFonts w:ascii="Arial" w:hAnsi="Arial" w:cs="Arial"/>
              </w:rPr>
              <w:t xml:space="preserve">discussion </w:t>
            </w:r>
            <w:r>
              <w:rPr>
                <w:rFonts w:ascii="Arial" w:hAnsi="Arial" w:cs="Arial"/>
              </w:rPr>
              <w:t>for roaming case.</w:t>
            </w:r>
          </w:p>
        </w:tc>
      </w:tr>
      <w:tr w:rsidR="004333EB" w14:paraId="5F437B2B" w14:textId="77777777">
        <w:trPr>
          <w:trHeight w:val="263"/>
        </w:trPr>
        <w:tc>
          <w:tcPr>
            <w:tcW w:w="1279" w:type="dxa"/>
            <w:shd w:val="clear" w:color="auto" w:fill="auto"/>
            <w:vAlign w:val="center"/>
          </w:tcPr>
          <w:p w14:paraId="70D34870" w14:textId="2DE0A770" w:rsidR="004333EB" w:rsidRDefault="004333EB" w:rsidP="004333EB">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748EDE28" w14:textId="1E8437F3" w:rsidR="004333EB" w:rsidRDefault="004333EB" w:rsidP="004333E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7ED8CE8" w14:textId="7D0872AF" w:rsidR="004333EB" w:rsidRDefault="00DE6DC7" w:rsidP="004333EB">
            <w:pPr>
              <w:pStyle w:val="ListParagraph"/>
              <w:spacing w:line="240" w:lineRule="auto"/>
              <w:ind w:leftChars="0" w:left="0"/>
              <w:rPr>
                <w:rFonts w:ascii="Arial" w:hAnsi="Arial" w:cs="Arial"/>
              </w:rPr>
            </w:pPr>
            <w:r>
              <w:rPr>
                <w:rFonts w:ascii="Arial" w:hAnsi="Arial" w:cs="Arial"/>
              </w:rPr>
              <w:t>We do not agree with Apple. Roaming</w:t>
            </w:r>
            <w:r w:rsidR="004C7215">
              <w:rPr>
                <w:rFonts w:ascii="Arial" w:hAnsi="Arial" w:cs="Arial"/>
              </w:rPr>
              <w:t xml:space="preserve"> should </w:t>
            </w:r>
            <w:r w:rsidR="00AC7F3D">
              <w:rPr>
                <w:rFonts w:ascii="Arial" w:hAnsi="Arial" w:cs="Arial"/>
              </w:rPr>
              <w:t>be discussed by RAN2</w:t>
            </w:r>
            <w:r w:rsidR="004C7215">
              <w:rPr>
                <w:rFonts w:ascii="Arial" w:hAnsi="Arial" w:cs="Arial"/>
              </w:rPr>
              <w:t xml:space="preserve"> only</w:t>
            </w:r>
            <w:r w:rsidR="00AC7F3D">
              <w:rPr>
                <w:rFonts w:ascii="Arial" w:hAnsi="Arial" w:cs="Arial"/>
              </w:rPr>
              <w:t xml:space="preserve"> if requested by SA2</w:t>
            </w: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651426C9" w:rsidR="00530745" w:rsidRDefault="00530745">
      <w:pPr>
        <w:spacing w:afterLines="50" w:after="156" w:line="240" w:lineRule="auto"/>
        <w:jc w:val="both"/>
        <w:rPr>
          <w:rFonts w:ascii="Arial" w:hAnsi="Arial" w:cs="Arial"/>
          <w:lang w:val="en-US"/>
        </w:rPr>
      </w:pPr>
    </w:p>
    <w:p w14:paraId="5120D58B" w14:textId="73AD1E3E" w:rsidR="00C461BE" w:rsidRDefault="00C461BE">
      <w:pPr>
        <w:spacing w:afterLines="50" w:after="156" w:line="240" w:lineRule="auto"/>
        <w:jc w:val="both"/>
        <w:rPr>
          <w:rFonts w:ascii="Arial" w:hAnsi="Arial" w:cs="Arial"/>
          <w:lang w:val="en-US"/>
        </w:rPr>
      </w:pPr>
    </w:p>
    <w:p w14:paraId="536E2E2D" w14:textId="44EE65B7" w:rsidR="00C461BE" w:rsidRDefault="00C461BE">
      <w:pPr>
        <w:spacing w:afterLines="50" w:after="156" w:line="240" w:lineRule="auto"/>
        <w:jc w:val="both"/>
        <w:rPr>
          <w:rFonts w:ascii="Arial" w:hAnsi="Arial" w:cs="Arial"/>
          <w:lang w:val="en-US"/>
        </w:rPr>
      </w:pPr>
    </w:p>
    <w:p w14:paraId="08C0F081" w14:textId="6CD7423A" w:rsidR="00C461BE" w:rsidRDefault="00C461BE">
      <w:pPr>
        <w:spacing w:afterLines="50" w:after="156" w:line="240" w:lineRule="auto"/>
        <w:jc w:val="both"/>
        <w:rPr>
          <w:rFonts w:ascii="Arial" w:hAnsi="Arial" w:cs="Arial"/>
          <w:lang w:val="en-US"/>
        </w:rPr>
      </w:pPr>
    </w:p>
    <w:p w14:paraId="1914A236" w14:textId="479F9DE6" w:rsidR="00C461BE" w:rsidRDefault="00C461BE">
      <w:pPr>
        <w:spacing w:afterLines="50" w:after="156" w:line="240" w:lineRule="auto"/>
        <w:jc w:val="both"/>
        <w:rPr>
          <w:rFonts w:ascii="Arial" w:hAnsi="Arial" w:cs="Arial"/>
          <w:lang w:val="en-US"/>
        </w:rPr>
      </w:pPr>
    </w:p>
    <w:p w14:paraId="517967CE" w14:textId="39902F37" w:rsidR="00C461BE" w:rsidRDefault="00C461BE">
      <w:pPr>
        <w:spacing w:afterLines="50" w:after="156" w:line="240" w:lineRule="auto"/>
        <w:jc w:val="both"/>
        <w:rPr>
          <w:rFonts w:ascii="Arial" w:hAnsi="Arial" w:cs="Arial"/>
          <w:lang w:val="en-US"/>
        </w:rPr>
      </w:pPr>
    </w:p>
    <w:p w14:paraId="6B70219A" w14:textId="77777777" w:rsidR="00C461BE" w:rsidRDefault="00C461BE">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7DBDB304" w14:textId="77777777" w:rsidR="00F50A47" w:rsidRDefault="00F50A47">
      <w:pPr>
        <w:pStyle w:val="Heading4"/>
        <w:rPr>
          <w:rFonts w:ascii="Arial" w:hAnsi="Arial" w:cs="Arial"/>
          <w:i w:val="0"/>
          <w:iCs w:val="0"/>
          <w:color w:val="000000" w:themeColor="text1"/>
          <w:sz w:val="24"/>
          <w:szCs w:val="24"/>
          <w:lang w:val="en-US"/>
        </w:rPr>
      </w:pPr>
    </w:p>
    <w:p w14:paraId="4566FB7D" w14:textId="77777777" w:rsidR="00F50A47" w:rsidRDefault="00F50A47">
      <w:pPr>
        <w:pStyle w:val="Heading4"/>
        <w:rPr>
          <w:rFonts w:ascii="Arial" w:hAnsi="Arial" w:cs="Arial"/>
          <w:i w:val="0"/>
          <w:iCs w:val="0"/>
          <w:color w:val="000000" w:themeColor="text1"/>
          <w:sz w:val="24"/>
          <w:szCs w:val="24"/>
          <w:lang w:val="en-US"/>
        </w:rPr>
      </w:pPr>
    </w:p>
    <w:p w14:paraId="6FF45BA0" w14:textId="77777777" w:rsidR="00F50A47" w:rsidRDefault="00F50A47">
      <w:pPr>
        <w:pStyle w:val="Heading4"/>
        <w:rPr>
          <w:rFonts w:ascii="Arial" w:hAnsi="Arial" w:cs="Arial"/>
          <w:i w:val="0"/>
          <w:iCs w:val="0"/>
          <w:color w:val="000000" w:themeColor="text1"/>
          <w:sz w:val="24"/>
          <w:szCs w:val="24"/>
          <w:lang w:val="en-US"/>
        </w:rPr>
      </w:pPr>
    </w:p>
    <w:p w14:paraId="273032F4" w14:textId="77777777" w:rsidR="00F50A47" w:rsidRDefault="00F50A47">
      <w:pPr>
        <w:pStyle w:val="Heading4"/>
        <w:rPr>
          <w:rFonts w:ascii="Arial" w:hAnsi="Arial" w:cs="Arial"/>
          <w:i w:val="0"/>
          <w:iCs w:val="0"/>
          <w:color w:val="000000" w:themeColor="text1"/>
          <w:sz w:val="24"/>
          <w:szCs w:val="24"/>
          <w:lang w:val="en-US"/>
        </w:rPr>
      </w:pPr>
    </w:p>
    <w:p w14:paraId="78F7AB35" w14:textId="77777777" w:rsidR="00F50A47" w:rsidRDefault="00F50A47">
      <w:pPr>
        <w:pStyle w:val="Heading4"/>
        <w:rPr>
          <w:rFonts w:ascii="Arial" w:hAnsi="Arial" w:cs="Arial"/>
          <w:i w:val="0"/>
          <w:iCs w:val="0"/>
          <w:color w:val="000000" w:themeColor="text1"/>
          <w:sz w:val="24"/>
          <w:szCs w:val="24"/>
          <w:lang w:val="en-US"/>
        </w:rPr>
      </w:pPr>
    </w:p>
    <w:p w14:paraId="74627F33" w14:textId="77777777" w:rsidR="00F50A47" w:rsidRDefault="00F50A47">
      <w:pPr>
        <w:pStyle w:val="Heading4"/>
        <w:rPr>
          <w:rFonts w:ascii="Arial" w:hAnsi="Arial" w:cs="Arial"/>
          <w:i w:val="0"/>
          <w:iCs w:val="0"/>
          <w:color w:val="000000" w:themeColor="text1"/>
          <w:sz w:val="24"/>
          <w:szCs w:val="24"/>
          <w:lang w:val="en-US"/>
        </w:rPr>
      </w:pPr>
    </w:p>
    <w:p w14:paraId="59A39EED" w14:textId="77777777" w:rsidR="00F50A47" w:rsidRDefault="00F50A47" w:rsidP="00F50A47">
      <w:pPr>
        <w:pStyle w:val="Doc-text2"/>
        <w:rPr>
          <w:lang w:val="en-US"/>
        </w:rPr>
      </w:pPr>
    </w:p>
    <w:p w14:paraId="40298008" w14:textId="01B6B753"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SimSun" w:hAnsi="Arial" w:cs="Arial"/>
          <w:i/>
          <w:iCs/>
          <w:highlight w:val="yellow"/>
          <w:lang w:val="en-US" w:eastAsia="zh-CN"/>
        </w:rPr>
        <w:t xml:space="preserve"> Thus, full visibility will allow the MNO verify/match that the UE is sending only information that it is configured to collect.</w:t>
      </w:r>
    </w:p>
    <w:bookmarkEnd w:id="53"/>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that it is configured to 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 xml:space="preserve">according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27FE117" w14:textId="27F8A914"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08265D8C" w14:textId="6DC8D434" w:rsidR="00735D71" w:rsidRDefault="00735D71" w:rsidP="00735D71">
            <w:pPr>
              <w:pStyle w:val="ListParagraph"/>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ListParagraph"/>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ListParagraph"/>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r w:rsidR="00D14E07" w14:paraId="29E31FFC" w14:textId="77777777">
        <w:trPr>
          <w:trHeight w:val="263"/>
        </w:trPr>
        <w:tc>
          <w:tcPr>
            <w:tcW w:w="1279" w:type="dxa"/>
            <w:shd w:val="clear" w:color="auto" w:fill="auto"/>
            <w:vAlign w:val="center"/>
          </w:tcPr>
          <w:p w14:paraId="497E7DDC" w14:textId="3DC238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14AF3F8F" w14:textId="5F023E24"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2226143D" w14:textId="25FF48AB" w:rsidR="00D14E07" w:rsidRDefault="00D14E07" w:rsidP="00D14E07">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w:t>
            </w:r>
            <w:r w:rsidR="00827C64">
              <w:rPr>
                <w:rFonts w:ascii="Arial" w:hAnsi="Arial" w:cs="Arial"/>
                <w:lang w:val="en-US"/>
              </w:rPr>
              <w:t xml:space="preserve">think the first part of the reply is fine but we </w:t>
            </w:r>
            <w:r>
              <w:rPr>
                <w:rFonts w:ascii="Arial" w:hAnsi="Arial" w:cs="Arial"/>
                <w:lang w:val="en-US"/>
              </w:rPr>
              <w:t>are not sure whether the last part (“</w:t>
            </w:r>
            <w:r w:rsidRPr="003E7C71">
              <w:rPr>
                <w:rFonts w:ascii="Arial" w:hAnsi="Arial" w:cs="Arial"/>
                <w:i/>
                <w:iCs/>
                <w:lang w:val="en-US"/>
              </w:rPr>
              <w:t>Thus, full visibility will allow the MNO verify/match that the UE is</w:t>
            </w:r>
            <w:r w:rsidRPr="003E7C71">
              <w:rPr>
                <w:rFonts w:ascii="Arial" w:hAnsi="Arial" w:cs="Arial"/>
                <w:lang w:val="en-US"/>
              </w:rPr>
              <w:t xml:space="preserve"> </w:t>
            </w:r>
            <w:r w:rsidRPr="003E7C71">
              <w:rPr>
                <w:rFonts w:ascii="Arial" w:hAnsi="Arial" w:cs="Arial"/>
                <w:i/>
                <w:iCs/>
                <w:lang w:val="en-US"/>
              </w:rPr>
              <w:t>sending only information that it is configured to collect</w:t>
            </w:r>
            <w:r w:rsidRPr="003E7C71">
              <w:rPr>
                <w:rFonts w:ascii="Arial" w:hAnsi="Arial" w:cs="Arial"/>
                <w:lang w:val="en-US"/>
              </w:rPr>
              <w:t>.</w:t>
            </w:r>
            <w:r>
              <w:rPr>
                <w:rFonts w:ascii="Arial" w:hAnsi="Arial" w:cs="Arial"/>
                <w:lang w:val="en-US"/>
              </w:rPr>
              <w:t>”) is needed. SA2 asks “</w:t>
            </w:r>
            <w:bookmarkStart w:id="54" w:name="OLE_LINK159"/>
            <w:r w:rsidRPr="00555C8F">
              <w:rPr>
                <w:rFonts w:ascii="Arial" w:hAnsi="Arial" w:cs="Arial"/>
                <w:i/>
                <w:iCs/>
                <w:lang w:val="en-US"/>
              </w:rPr>
              <w:t>whether MNO need to verify the match between the data transferred and the data 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6C08C9" w14:paraId="533365F5" w14:textId="77777777">
        <w:trPr>
          <w:trHeight w:val="263"/>
        </w:trPr>
        <w:tc>
          <w:tcPr>
            <w:tcW w:w="1279" w:type="dxa"/>
            <w:shd w:val="clear" w:color="auto" w:fill="auto"/>
            <w:vAlign w:val="center"/>
          </w:tcPr>
          <w:p w14:paraId="0C104CBB" w14:textId="30B8B10E"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685C5914" w14:textId="1A418F6D"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027FC26" w14:textId="77777777" w:rsidR="006C08C9" w:rsidRDefault="006C08C9" w:rsidP="006C08C9">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79011671" w14:textId="77777777" w:rsidR="006C08C9" w:rsidRDefault="006C08C9" w:rsidP="006C08C9">
            <w:pPr>
              <w:pStyle w:val="ListParagraph"/>
              <w:spacing w:line="240" w:lineRule="auto"/>
              <w:ind w:leftChars="0" w:left="0"/>
              <w:rPr>
                <w:rFonts w:ascii="Arial" w:hAnsi="Arial" w:cs="Arial"/>
                <w:lang w:val="en-US"/>
              </w:rPr>
            </w:pPr>
          </w:p>
          <w:p w14:paraId="39D2487B" w14:textId="59FD3F9C" w:rsidR="006C08C9" w:rsidRDefault="006C08C9" w:rsidP="0098397E">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r w:rsidRPr="008A7578">
              <w:rPr>
                <w:rFonts w:ascii="Arial" w:hAnsi="Arial" w:cs="Arial"/>
                <w:strike/>
                <w:lang w:val="en-US"/>
              </w:rPr>
              <w:t>will</w:t>
            </w:r>
            <w:r w:rsidRPr="008A7578">
              <w:rPr>
                <w:rFonts w:ascii="Arial" w:hAnsi="Arial" w:cs="Arial"/>
                <w:color w:val="FF0000"/>
                <w:u w:val="single"/>
                <w:lang w:val="en-US"/>
              </w:rPr>
              <w:t>should</w:t>
            </w:r>
            <w:r>
              <w:rPr>
                <w:rFonts w:ascii="Arial" w:hAnsi="Arial" w:cs="Arial"/>
                <w:lang w:val="en-US"/>
              </w:rPr>
              <w:t xml:space="preserve"> allow the MNO</w:t>
            </w:r>
            <w:r w:rsidRPr="008A7578">
              <w:rPr>
                <w:rFonts w:ascii="Arial" w:hAnsi="Arial" w:cs="Arial"/>
                <w:color w:val="FF0000"/>
                <w:u w:val="single"/>
                <w:lang w:val="en-US"/>
              </w:rPr>
              <w:t xml:space="preserve"> to </w:t>
            </w:r>
            <w:r>
              <w:rPr>
                <w:rFonts w:ascii="Arial" w:hAnsi="Arial" w:cs="Arial"/>
                <w:lang w:val="en-US"/>
              </w:rPr>
              <w:t>verify/match that ....</w:t>
            </w:r>
          </w:p>
        </w:tc>
      </w:tr>
      <w:tr w:rsidR="00570D8B" w14:paraId="46CBB54B" w14:textId="77777777">
        <w:trPr>
          <w:trHeight w:val="263"/>
        </w:trPr>
        <w:tc>
          <w:tcPr>
            <w:tcW w:w="1279" w:type="dxa"/>
            <w:shd w:val="clear" w:color="auto" w:fill="auto"/>
            <w:vAlign w:val="center"/>
          </w:tcPr>
          <w:p w14:paraId="5D7F219F" w14:textId="6E981942" w:rsidR="00570D8B" w:rsidRDefault="00570D8B" w:rsidP="006C08C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139BCCE" w14:textId="66D6A3D3" w:rsidR="00570D8B" w:rsidRDefault="00643EB4" w:rsidP="006C08C9">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4F0D2831" w14:textId="6A49C6FC" w:rsidR="00570D8B" w:rsidRDefault="001124CC" w:rsidP="006C08C9">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r w:rsidR="006449BB" w14:paraId="70465BBB" w14:textId="77777777">
        <w:trPr>
          <w:trHeight w:val="263"/>
        </w:trPr>
        <w:tc>
          <w:tcPr>
            <w:tcW w:w="1279" w:type="dxa"/>
            <w:shd w:val="clear" w:color="auto" w:fill="auto"/>
            <w:vAlign w:val="center"/>
          </w:tcPr>
          <w:p w14:paraId="7C34210E" w14:textId="2C409380" w:rsidR="006449BB" w:rsidRDefault="006449BB" w:rsidP="006C08C9">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76E512FD" w14:textId="77777777" w:rsidR="006449BB" w:rsidRDefault="006449BB" w:rsidP="006C08C9">
            <w:pPr>
              <w:spacing w:after="0" w:line="240" w:lineRule="auto"/>
              <w:rPr>
                <w:rFonts w:ascii="Arial" w:eastAsia="SimSun" w:hAnsi="Arial" w:cs="Arial"/>
                <w:lang w:val="en-US" w:eastAsia="zh-CN"/>
              </w:rPr>
            </w:pPr>
          </w:p>
        </w:tc>
        <w:tc>
          <w:tcPr>
            <w:tcW w:w="5174" w:type="dxa"/>
            <w:vAlign w:val="center"/>
          </w:tcPr>
          <w:p w14:paraId="4D166C52" w14:textId="7DA0DB69" w:rsidR="006449BB" w:rsidRDefault="006449BB" w:rsidP="006C08C9">
            <w:pPr>
              <w:pStyle w:val="ListParagraph"/>
              <w:spacing w:line="240" w:lineRule="auto"/>
              <w:ind w:leftChars="0" w:left="0"/>
              <w:rPr>
                <w:rFonts w:ascii="Arial" w:hAnsi="Arial" w:cs="Arial"/>
                <w:lang w:val="en-US"/>
              </w:rPr>
            </w:pPr>
            <w:r>
              <w:rPr>
                <w:rFonts w:ascii="Arial" w:hAnsi="Arial" w:cs="Arial"/>
                <w:lang w:val="en-US"/>
              </w:rPr>
              <w:t>We agree with xiaomi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30301C" w14:paraId="6F5245EE" w14:textId="77777777">
        <w:trPr>
          <w:trHeight w:val="263"/>
        </w:trPr>
        <w:tc>
          <w:tcPr>
            <w:tcW w:w="1279" w:type="dxa"/>
            <w:shd w:val="clear" w:color="auto" w:fill="auto"/>
            <w:vAlign w:val="center"/>
          </w:tcPr>
          <w:p w14:paraId="0B5904D9" w14:textId="687C23F4" w:rsidR="0030301C" w:rsidRDefault="0030301C" w:rsidP="006C08C9">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11BBA18" w14:textId="77777777" w:rsidR="0030301C" w:rsidRDefault="0030301C" w:rsidP="006C08C9">
            <w:pPr>
              <w:spacing w:after="0" w:line="240" w:lineRule="auto"/>
              <w:rPr>
                <w:rFonts w:ascii="Arial" w:eastAsia="SimSun" w:hAnsi="Arial" w:cs="Arial"/>
                <w:lang w:val="en-US" w:eastAsia="zh-CN"/>
              </w:rPr>
            </w:pPr>
          </w:p>
        </w:tc>
        <w:tc>
          <w:tcPr>
            <w:tcW w:w="5174" w:type="dxa"/>
            <w:vAlign w:val="center"/>
          </w:tcPr>
          <w:p w14:paraId="4FBF0C93" w14:textId="7129C80D" w:rsidR="0030301C" w:rsidRDefault="0030301C" w:rsidP="00D564FC">
            <w:pPr>
              <w:pStyle w:val="ListParagraph"/>
              <w:spacing w:line="240" w:lineRule="auto"/>
              <w:ind w:leftChars="0" w:left="0"/>
              <w:rPr>
                <w:rFonts w:ascii="Arial" w:hAnsi="Arial" w:cs="Arial"/>
                <w:lang w:val="en-US"/>
              </w:rPr>
            </w:pPr>
            <w:r>
              <w:rPr>
                <w:rFonts w:ascii="Arial" w:hAnsi="Arial" w:cs="Arial"/>
                <w:lang w:val="en-US"/>
              </w:rPr>
              <w:t>Agree with xiaomi and Mediatek</w:t>
            </w:r>
            <w:r w:rsidR="00D564FC">
              <w:rPr>
                <w:rFonts w:ascii="Arial" w:hAnsi="Arial" w:cs="Arial"/>
                <w:lang w:val="en-US"/>
              </w:rPr>
              <w:t>. We can remove the last part.</w:t>
            </w:r>
          </w:p>
        </w:tc>
      </w:tr>
      <w:tr w:rsidR="008A35B8" w14:paraId="54D35A14" w14:textId="77777777">
        <w:trPr>
          <w:trHeight w:val="263"/>
        </w:trPr>
        <w:tc>
          <w:tcPr>
            <w:tcW w:w="1279" w:type="dxa"/>
            <w:shd w:val="clear" w:color="auto" w:fill="auto"/>
            <w:vAlign w:val="center"/>
          </w:tcPr>
          <w:p w14:paraId="5250763F" w14:textId="6DF8B1C0" w:rsidR="008A35B8" w:rsidRDefault="008A35B8" w:rsidP="008A35B8">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73D53F47" w14:textId="78C8071C" w:rsidR="008A35B8" w:rsidRDefault="008A35B8" w:rsidP="008A35B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6E97250" w14:textId="2CC5C0D3" w:rsidR="008A35B8" w:rsidRDefault="008A35B8" w:rsidP="008A35B8">
            <w:pPr>
              <w:pStyle w:val="ListParagraph"/>
              <w:spacing w:line="240" w:lineRule="auto"/>
              <w:ind w:leftChars="0" w:left="0"/>
              <w:rPr>
                <w:rFonts w:ascii="Arial" w:hAnsi="Arial" w:cs="Arial"/>
                <w:lang w:val="en-US"/>
              </w:rPr>
            </w:pPr>
            <w:r>
              <w:rPr>
                <w:rFonts w:ascii="Arial" w:hAnsi="Arial" w:cs="Arial"/>
                <w:lang w:val="en-US"/>
              </w:rPr>
              <w:t>Fine with QC proposal</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1ED95054" w:rsidR="00530745" w:rsidRDefault="00530745">
      <w:pPr>
        <w:spacing w:afterLines="50" w:after="156" w:line="240" w:lineRule="auto"/>
        <w:jc w:val="both"/>
        <w:rPr>
          <w:rFonts w:ascii="Arial" w:eastAsia="SimSun" w:hAnsi="Arial" w:cs="Arial"/>
          <w:b/>
          <w:bCs/>
          <w:lang w:val="en-US" w:eastAsia="zh-CN"/>
        </w:rPr>
      </w:pPr>
    </w:p>
    <w:p w14:paraId="11EB5653" w14:textId="0C5B5D49" w:rsidR="006C08C9" w:rsidRDefault="006C08C9">
      <w:pPr>
        <w:spacing w:afterLines="50" w:after="156" w:line="240" w:lineRule="auto"/>
        <w:jc w:val="both"/>
        <w:rPr>
          <w:rFonts w:ascii="Arial" w:eastAsia="SimSun" w:hAnsi="Arial" w:cs="Arial"/>
          <w:b/>
          <w:bCs/>
          <w:lang w:val="en-US" w:eastAsia="zh-CN"/>
        </w:rPr>
      </w:pPr>
    </w:p>
    <w:p w14:paraId="281676AA" w14:textId="00D313A1" w:rsidR="006C08C9" w:rsidRDefault="006C08C9">
      <w:pPr>
        <w:spacing w:afterLines="50" w:after="156" w:line="240" w:lineRule="auto"/>
        <w:jc w:val="both"/>
        <w:rPr>
          <w:rFonts w:ascii="Arial" w:eastAsia="SimSun" w:hAnsi="Arial" w:cs="Arial"/>
          <w:b/>
          <w:bCs/>
          <w:lang w:val="en-US" w:eastAsia="zh-CN"/>
        </w:rPr>
      </w:pPr>
    </w:p>
    <w:p w14:paraId="3CA4BFFC" w14:textId="1765FEBE" w:rsidR="006C08C9" w:rsidRDefault="006C08C9">
      <w:pPr>
        <w:spacing w:afterLines="50" w:after="156" w:line="240" w:lineRule="auto"/>
        <w:jc w:val="both"/>
        <w:rPr>
          <w:rFonts w:ascii="Arial" w:eastAsia="SimSun" w:hAnsi="Arial" w:cs="Arial"/>
          <w:b/>
          <w:bCs/>
          <w:lang w:val="en-US" w:eastAsia="zh-CN"/>
        </w:rPr>
      </w:pPr>
    </w:p>
    <w:p w14:paraId="3EEA75F2" w14:textId="43BBA439" w:rsidR="006C08C9" w:rsidRDefault="006C08C9">
      <w:pPr>
        <w:spacing w:afterLines="50" w:after="156" w:line="240" w:lineRule="auto"/>
        <w:jc w:val="both"/>
        <w:rPr>
          <w:rFonts w:ascii="Arial" w:eastAsia="SimSun" w:hAnsi="Arial" w:cs="Arial"/>
          <w:b/>
          <w:bCs/>
          <w:lang w:val="en-US" w:eastAsia="zh-CN"/>
        </w:rPr>
      </w:pPr>
    </w:p>
    <w:p w14:paraId="1097FA59" w14:textId="316BE16E" w:rsidR="006C08C9" w:rsidRDefault="006C08C9">
      <w:pPr>
        <w:spacing w:afterLines="50" w:after="156" w:line="240" w:lineRule="auto"/>
        <w:jc w:val="both"/>
        <w:rPr>
          <w:rFonts w:ascii="Arial" w:eastAsia="SimSun" w:hAnsi="Arial" w:cs="Arial"/>
          <w:b/>
          <w:bCs/>
          <w:lang w:val="en-US" w:eastAsia="zh-CN"/>
        </w:rPr>
      </w:pPr>
    </w:p>
    <w:p w14:paraId="12B3FC2D" w14:textId="1DDDFB34" w:rsidR="006C08C9" w:rsidRDefault="006C08C9">
      <w:pPr>
        <w:spacing w:afterLines="50" w:after="156" w:line="240" w:lineRule="auto"/>
        <w:jc w:val="both"/>
        <w:rPr>
          <w:rFonts w:ascii="Arial" w:eastAsia="SimSun" w:hAnsi="Arial" w:cs="Arial"/>
          <w:b/>
          <w:bCs/>
          <w:lang w:val="en-US" w:eastAsia="zh-CN"/>
        </w:rPr>
      </w:pPr>
    </w:p>
    <w:p w14:paraId="67FABDD9" w14:textId="1952245F" w:rsidR="006C08C9" w:rsidRDefault="006C08C9">
      <w:pPr>
        <w:spacing w:afterLines="50" w:after="156" w:line="240" w:lineRule="auto"/>
        <w:jc w:val="both"/>
        <w:rPr>
          <w:rFonts w:ascii="Arial" w:eastAsia="SimSun" w:hAnsi="Arial" w:cs="Arial"/>
          <w:b/>
          <w:bCs/>
          <w:lang w:val="en-US" w:eastAsia="zh-CN"/>
        </w:rPr>
      </w:pPr>
    </w:p>
    <w:p w14:paraId="7F4A119F" w14:textId="5792FB0B" w:rsidR="006C08C9" w:rsidRDefault="006C08C9">
      <w:pPr>
        <w:spacing w:afterLines="50" w:after="156" w:line="240" w:lineRule="auto"/>
        <w:jc w:val="both"/>
        <w:rPr>
          <w:rFonts w:ascii="Arial" w:eastAsia="SimSun" w:hAnsi="Arial" w:cs="Arial"/>
          <w:b/>
          <w:bCs/>
          <w:lang w:val="en-US" w:eastAsia="zh-CN"/>
        </w:rPr>
      </w:pPr>
    </w:p>
    <w:p w14:paraId="3CB5BF9F" w14:textId="2384FC72" w:rsidR="006C08C9" w:rsidRDefault="006C08C9">
      <w:pPr>
        <w:spacing w:afterLines="50" w:after="156" w:line="240" w:lineRule="auto"/>
        <w:jc w:val="both"/>
        <w:rPr>
          <w:rFonts w:ascii="Arial" w:eastAsia="SimSun" w:hAnsi="Arial" w:cs="Arial"/>
          <w:b/>
          <w:bCs/>
          <w:lang w:val="en-US" w:eastAsia="zh-CN"/>
        </w:rPr>
      </w:pPr>
    </w:p>
    <w:p w14:paraId="3FD57868" w14:textId="7B790332" w:rsidR="006C08C9" w:rsidRDefault="006C08C9">
      <w:pPr>
        <w:spacing w:afterLines="50" w:after="156" w:line="240" w:lineRule="auto"/>
        <w:jc w:val="both"/>
        <w:rPr>
          <w:rFonts w:ascii="Arial" w:eastAsia="SimSun" w:hAnsi="Arial" w:cs="Arial"/>
          <w:b/>
          <w:bCs/>
          <w:lang w:val="en-US" w:eastAsia="zh-CN"/>
        </w:rPr>
      </w:pPr>
    </w:p>
    <w:p w14:paraId="6C7C9810" w14:textId="02E2843E" w:rsidR="006C08C9" w:rsidRDefault="006C08C9">
      <w:pPr>
        <w:spacing w:afterLines="50" w:after="156" w:line="240" w:lineRule="auto"/>
        <w:jc w:val="both"/>
        <w:rPr>
          <w:rFonts w:ascii="Arial" w:eastAsia="SimSun" w:hAnsi="Arial" w:cs="Arial"/>
          <w:b/>
          <w:bCs/>
          <w:lang w:val="en-US" w:eastAsia="zh-CN"/>
        </w:rPr>
      </w:pPr>
    </w:p>
    <w:p w14:paraId="46F7FDB0" w14:textId="32CC2780" w:rsidR="006C08C9" w:rsidRDefault="006C08C9">
      <w:pPr>
        <w:spacing w:afterLines="50" w:after="156" w:line="240" w:lineRule="auto"/>
        <w:jc w:val="both"/>
        <w:rPr>
          <w:rFonts w:ascii="Arial" w:eastAsia="SimSun" w:hAnsi="Arial" w:cs="Arial"/>
          <w:b/>
          <w:bCs/>
          <w:lang w:val="en-US" w:eastAsia="zh-CN"/>
        </w:rPr>
      </w:pPr>
    </w:p>
    <w:p w14:paraId="5D142CD2" w14:textId="6A084D87" w:rsidR="006C08C9" w:rsidRDefault="006C08C9">
      <w:pPr>
        <w:spacing w:afterLines="50" w:after="156" w:line="240" w:lineRule="auto"/>
        <w:jc w:val="both"/>
        <w:rPr>
          <w:rFonts w:ascii="Arial" w:eastAsia="SimSun" w:hAnsi="Arial" w:cs="Arial"/>
          <w:b/>
          <w:bCs/>
          <w:lang w:val="en-US" w:eastAsia="zh-CN"/>
        </w:rPr>
      </w:pPr>
    </w:p>
    <w:p w14:paraId="5B931AB2" w14:textId="3573F2A9" w:rsidR="006C08C9" w:rsidRDefault="006C08C9">
      <w:pPr>
        <w:spacing w:afterLines="50" w:after="156" w:line="240" w:lineRule="auto"/>
        <w:jc w:val="both"/>
        <w:rPr>
          <w:rFonts w:ascii="Arial" w:eastAsia="SimSun" w:hAnsi="Arial" w:cs="Arial"/>
          <w:b/>
          <w:bCs/>
          <w:lang w:val="en-US" w:eastAsia="zh-CN"/>
        </w:rPr>
      </w:pPr>
    </w:p>
    <w:p w14:paraId="3C3108A0" w14:textId="4024A3B0" w:rsidR="006C08C9" w:rsidRDefault="006C08C9">
      <w:pPr>
        <w:spacing w:afterLines="50" w:after="156" w:line="240" w:lineRule="auto"/>
        <w:jc w:val="both"/>
        <w:rPr>
          <w:rFonts w:ascii="Arial" w:eastAsia="SimSun" w:hAnsi="Arial" w:cs="Arial"/>
          <w:b/>
          <w:bCs/>
          <w:lang w:val="en-US" w:eastAsia="zh-CN"/>
        </w:rPr>
      </w:pPr>
    </w:p>
    <w:p w14:paraId="58A86E4D" w14:textId="509C783B" w:rsidR="006C08C9" w:rsidRDefault="006C08C9">
      <w:pPr>
        <w:spacing w:afterLines="50" w:after="156" w:line="240" w:lineRule="auto"/>
        <w:jc w:val="both"/>
        <w:rPr>
          <w:rFonts w:ascii="Arial" w:eastAsia="SimSun" w:hAnsi="Arial" w:cs="Arial"/>
          <w:b/>
          <w:bCs/>
          <w:lang w:val="en-US" w:eastAsia="zh-CN"/>
        </w:rPr>
      </w:pPr>
    </w:p>
    <w:p w14:paraId="1DBD5DBB" w14:textId="04C190CD" w:rsidR="006C08C9" w:rsidRDefault="006C08C9">
      <w:pPr>
        <w:spacing w:afterLines="50" w:after="156" w:line="240" w:lineRule="auto"/>
        <w:jc w:val="both"/>
        <w:rPr>
          <w:rFonts w:ascii="Arial" w:eastAsia="SimSun" w:hAnsi="Arial" w:cs="Arial"/>
          <w:b/>
          <w:bCs/>
          <w:lang w:val="en-US" w:eastAsia="zh-CN"/>
        </w:rPr>
      </w:pPr>
    </w:p>
    <w:p w14:paraId="10DCAEFD" w14:textId="77777777" w:rsidR="006C08C9" w:rsidRDefault="006C08C9" w:rsidP="004D2EE5">
      <w:pPr>
        <w:pStyle w:val="Doc-text2"/>
        <w:rPr>
          <w:lang w:val="en-US" w:eastAsia="zh-CN"/>
        </w:rPr>
      </w:pPr>
    </w:p>
    <w:p w14:paraId="4BAFF13B" w14:textId="5EDB9764"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lastRenderedPageBreak/>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Yes to second part</w:t>
            </w:r>
          </w:p>
        </w:tc>
        <w:tc>
          <w:tcPr>
            <w:tcW w:w="5174" w:type="dxa"/>
            <w:vAlign w:val="center"/>
          </w:tcPr>
          <w:p w14:paraId="3544AC98" w14:textId="77777777" w:rsidR="00257F31" w:rsidRDefault="00257F31" w:rsidP="00257F31">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ListParagraph"/>
              <w:spacing w:line="240" w:lineRule="auto"/>
              <w:ind w:leftChars="0" w:left="0"/>
              <w:rPr>
                <w:rFonts w:ascii="Arial" w:hAnsi="Arial" w:cs="Arial"/>
                <w:lang w:val="en-US"/>
              </w:rPr>
            </w:pPr>
          </w:p>
          <w:p w14:paraId="1A3DE097" w14:textId="77777777" w:rsidR="00257F31" w:rsidRDefault="00257F31" w:rsidP="00257F31">
            <w:pPr>
              <w:pStyle w:val="ListParagraph"/>
              <w:spacing w:line="240" w:lineRule="auto"/>
              <w:ind w:leftChars="0" w:left="0"/>
              <w:rPr>
                <w:rFonts w:ascii="Arial" w:hAnsi="Arial" w:cs="Arial"/>
                <w:lang w:val="en-US"/>
              </w:rPr>
            </w:pPr>
          </w:p>
          <w:p w14:paraId="7FE9F87B" w14:textId="52DDC21E" w:rsidR="00257F31" w:rsidRDefault="00257F31" w:rsidP="00257F31">
            <w:pPr>
              <w:pStyle w:val="ListParagraph"/>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r w:rsidR="00D14E07" w14:paraId="5A52A13E" w14:textId="77777777">
        <w:trPr>
          <w:trHeight w:val="263"/>
        </w:trPr>
        <w:tc>
          <w:tcPr>
            <w:tcW w:w="1279" w:type="dxa"/>
            <w:shd w:val="clear" w:color="auto" w:fill="auto"/>
            <w:vAlign w:val="center"/>
          </w:tcPr>
          <w:p w14:paraId="76871624" w14:textId="0815ED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37694B3B" w14:textId="4C48F4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77DC7D" w14:textId="77777777" w:rsidR="00D14E07" w:rsidRDefault="00D14E07" w:rsidP="00D14E07">
            <w:pPr>
              <w:pStyle w:val="ListParagraph"/>
              <w:spacing w:line="240" w:lineRule="auto"/>
              <w:ind w:leftChars="0" w:left="0"/>
              <w:rPr>
                <w:rFonts w:ascii="Arial" w:hAnsi="Arial" w:cs="Arial"/>
                <w:lang w:val="en-US"/>
              </w:rPr>
            </w:pPr>
          </w:p>
        </w:tc>
      </w:tr>
      <w:tr w:rsidR="0098397E" w14:paraId="686333CE" w14:textId="77777777">
        <w:trPr>
          <w:trHeight w:val="263"/>
        </w:trPr>
        <w:tc>
          <w:tcPr>
            <w:tcW w:w="1279" w:type="dxa"/>
            <w:shd w:val="clear" w:color="auto" w:fill="auto"/>
            <w:vAlign w:val="center"/>
          </w:tcPr>
          <w:p w14:paraId="74624DD4" w14:textId="6B98EB1A"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7A50A796" w14:textId="6D2FA26C"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776F2A8" w14:textId="77777777" w:rsidR="0098397E" w:rsidRDefault="0098397E" w:rsidP="0098397E">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Firstly, the 2nd sentence says "the discussion of ownship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094806C1" w14:textId="77777777" w:rsidR="0098397E" w:rsidRDefault="0098397E" w:rsidP="0098397E">
            <w:pPr>
              <w:pStyle w:val="ListParagraph"/>
              <w:spacing w:line="240" w:lineRule="auto"/>
              <w:ind w:leftChars="0" w:left="0"/>
              <w:rPr>
                <w:rFonts w:ascii="Arial" w:hAnsi="Arial" w:cs="Arial"/>
                <w:lang w:val="en-US"/>
              </w:rPr>
            </w:pPr>
          </w:p>
          <w:p w14:paraId="033A2327" w14:textId="623657C7" w:rsidR="0098397E" w:rsidRDefault="00B805C2" w:rsidP="0098397E">
            <w:pPr>
              <w:pStyle w:val="ListParagraph"/>
              <w:spacing w:line="240" w:lineRule="auto"/>
              <w:ind w:leftChars="0" w:left="0"/>
              <w:rPr>
                <w:rFonts w:ascii="Arial" w:hAnsi="Arial" w:cs="Arial"/>
                <w:lang w:val="en-US"/>
              </w:rPr>
            </w:pPr>
            <w:r>
              <w:rPr>
                <w:rFonts w:ascii="Arial" w:hAnsi="Arial" w:cs="Arial"/>
                <w:lang w:val="en-US"/>
              </w:rPr>
              <w:t>Therefore, w</w:t>
            </w:r>
            <w:r w:rsidR="0098397E">
              <w:rPr>
                <w:rFonts w:ascii="Arial" w:hAnsi="Arial" w:cs="Arial"/>
                <w:lang w:val="en-US"/>
              </w:rPr>
              <w:t xml:space="preserve">e suggest to remove </w:t>
            </w:r>
            <w:r w:rsidR="0098397E">
              <w:rPr>
                <w:rFonts w:ascii="Arial" w:hAnsi="Arial" w:cs="Arial" w:hint="eastAsia"/>
                <w:lang w:val="en-US"/>
              </w:rPr>
              <w:t>"</w:t>
            </w:r>
            <w:r w:rsidR="0098397E">
              <w:rPr>
                <w:rFonts w:ascii="Arial" w:eastAsiaTheme="minorEastAsia" w:hAnsi="Arial" w:cs="Arial"/>
                <w:i/>
                <w:iCs/>
                <w:highlight w:val="yellow"/>
                <w:lang w:val="en-US"/>
              </w:rPr>
              <w:t>, and not necessarily the controlling of the server for data collection for UE-side model training</w:t>
            </w:r>
            <w:r w:rsidR="0098397E">
              <w:rPr>
                <w:rFonts w:ascii="Arial" w:hAnsi="Arial" w:cs="Arial"/>
                <w:lang w:val="en-US"/>
              </w:rPr>
              <w:t>".</w:t>
            </w:r>
          </w:p>
        </w:tc>
      </w:tr>
      <w:tr w:rsidR="009B6BE4" w14:paraId="0721FBD3" w14:textId="77777777">
        <w:trPr>
          <w:trHeight w:val="263"/>
        </w:trPr>
        <w:tc>
          <w:tcPr>
            <w:tcW w:w="1279" w:type="dxa"/>
            <w:shd w:val="clear" w:color="auto" w:fill="auto"/>
            <w:vAlign w:val="center"/>
          </w:tcPr>
          <w:p w14:paraId="5FCB1397" w14:textId="6E1D3CCA" w:rsidR="009B6BE4" w:rsidRDefault="009B6BE4" w:rsidP="0098397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0CBB8118" w14:textId="11D894DB" w:rsidR="009B6BE4" w:rsidRDefault="009B533D" w:rsidP="0098397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0542527" w14:textId="1E0D60DE" w:rsidR="009B6BE4" w:rsidRDefault="009B533D" w:rsidP="0098397E">
            <w:pPr>
              <w:pStyle w:val="ListParagraph"/>
              <w:spacing w:line="240" w:lineRule="auto"/>
              <w:ind w:leftChars="0" w:left="0"/>
              <w:rPr>
                <w:rFonts w:ascii="Arial" w:hAnsi="Arial" w:cs="Arial"/>
                <w:lang w:val="en-US"/>
              </w:rPr>
            </w:pPr>
            <w:r>
              <w:rPr>
                <w:rFonts w:ascii="Arial" w:hAnsi="Arial" w:cs="Arial"/>
                <w:lang w:val="en-US"/>
              </w:rPr>
              <w:t>We are also fine if 1</w:t>
            </w:r>
            <w:r w:rsidRPr="009B533D">
              <w:rPr>
                <w:rFonts w:ascii="Arial" w:hAnsi="Arial" w:cs="Arial"/>
                <w:vertAlign w:val="superscript"/>
                <w:lang w:val="en-US"/>
              </w:rPr>
              <w:t>st</w:t>
            </w:r>
            <w:r>
              <w:rPr>
                <w:rFonts w:ascii="Arial" w:hAnsi="Arial" w:cs="Arial"/>
                <w:lang w:val="en-US"/>
              </w:rPr>
              <w:t xml:space="preserve"> part is removed as Samsung suggested. </w:t>
            </w:r>
          </w:p>
        </w:tc>
      </w:tr>
      <w:tr w:rsidR="006449BB" w14:paraId="21BF790D" w14:textId="77777777">
        <w:trPr>
          <w:trHeight w:val="263"/>
        </w:trPr>
        <w:tc>
          <w:tcPr>
            <w:tcW w:w="1279" w:type="dxa"/>
            <w:shd w:val="clear" w:color="auto" w:fill="auto"/>
            <w:vAlign w:val="center"/>
          </w:tcPr>
          <w:p w14:paraId="6378ACE9" w14:textId="67AAA636" w:rsidR="006449BB" w:rsidRDefault="006449BB" w:rsidP="0098397E">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78E46C8" w14:textId="4434E846" w:rsidR="006449BB" w:rsidRDefault="006449BB"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83E1BDC" w14:textId="77777777" w:rsidR="006449BB" w:rsidRDefault="006449BB" w:rsidP="0098397E">
            <w:pPr>
              <w:pStyle w:val="ListParagraph"/>
              <w:spacing w:line="240" w:lineRule="auto"/>
              <w:ind w:leftChars="0" w:left="0"/>
              <w:rPr>
                <w:rFonts w:ascii="Arial" w:hAnsi="Arial" w:cs="Arial"/>
                <w:lang w:val="en-US"/>
              </w:rPr>
            </w:pPr>
          </w:p>
        </w:tc>
      </w:tr>
      <w:tr w:rsidR="00CF0453" w14:paraId="22239C67" w14:textId="77777777">
        <w:trPr>
          <w:trHeight w:val="263"/>
        </w:trPr>
        <w:tc>
          <w:tcPr>
            <w:tcW w:w="1279" w:type="dxa"/>
            <w:shd w:val="clear" w:color="auto" w:fill="auto"/>
            <w:vAlign w:val="center"/>
          </w:tcPr>
          <w:p w14:paraId="15578650" w14:textId="65C4E7AB" w:rsidR="00CF0453" w:rsidRDefault="00CF0453" w:rsidP="0098397E">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59C865F4" w14:textId="32FF43C0" w:rsidR="00CF0453" w:rsidRDefault="00CF0453" w:rsidP="0098397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7FC3900" w14:textId="77777777" w:rsidR="00CF0453" w:rsidRDefault="00CF0453" w:rsidP="0098397E">
            <w:pPr>
              <w:pStyle w:val="ListParagraph"/>
              <w:spacing w:line="240" w:lineRule="auto"/>
              <w:ind w:leftChars="0" w:left="0"/>
              <w:rPr>
                <w:rFonts w:ascii="Arial" w:hAnsi="Arial" w:cs="Arial"/>
                <w:lang w:val="en-US"/>
              </w:rPr>
            </w:pPr>
          </w:p>
        </w:tc>
      </w:tr>
      <w:tr w:rsidR="006247BE" w14:paraId="4298B4C9" w14:textId="77777777">
        <w:trPr>
          <w:trHeight w:val="263"/>
        </w:trPr>
        <w:tc>
          <w:tcPr>
            <w:tcW w:w="1279" w:type="dxa"/>
            <w:shd w:val="clear" w:color="auto" w:fill="auto"/>
            <w:vAlign w:val="center"/>
          </w:tcPr>
          <w:p w14:paraId="764E4B49" w14:textId="10F3040A" w:rsidR="006247BE" w:rsidRDefault="006247BE" w:rsidP="006247BE">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4AB271B" w14:textId="55EEA7DB" w:rsidR="006247BE" w:rsidRDefault="006247BE" w:rsidP="006247BE">
            <w:pPr>
              <w:spacing w:after="0" w:line="240" w:lineRule="auto"/>
              <w:rPr>
                <w:rFonts w:ascii="Arial" w:eastAsia="SimSun" w:hAnsi="Arial" w:cs="Arial"/>
                <w:lang w:val="en-US" w:eastAsia="zh-CN"/>
              </w:rPr>
            </w:pPr>
            <w:r>
              <w:rPr>
                <w:rFonts w:ascii="Arial" w:eastAsia="SimSun" w:hAnsi="Arial" w:cs="Arial"/>
                <w:lang w:val="en-US" w:eastAsia="zh-CN"/>
              </w:rPr>
              <w:t>Not sure</w:t>
            </w:r>
          </w:p>
        </w:tc>
        <w:tc>
          <w:tcPr>
            <w:tcW w:w="5174" w:type="dxa"/>
            <w:vAlign w:val="center"/>
          </w:tcPr>
          <w:p w14:paraId="3FAA6D8D" w14:textId="759BDBC0" w:rsidR="006247BE" w:rsidRDefault="006247BE" w:rsidP="006247BE">
            <w:pPr>
              <w:pStyle w:val="ListParagraph"/>
              <w:spacing w:line="240" w:lineRule="auto"/>
              <w:ind w:leftChars="0" w:left="0"/>
              <w:rPr>
                <w:rFonts w:ascii="Arial" w:hAnsi="Arial" w:cs="Arial"/>
                <w:lang w:val="en-US"/>
              </w:rPr>
            </w:pPr>
            <w:r>
              <w:rPr>
                <w:rFonts w:ascii="Arial" w:hAnsi="Arial" w:cs="Arial"/>
                <w:lang w:val="en-US"/>
              </w:rPr>
              <w:t>It is not ok to us to add “</w:t>
            </w:r>
            <w:r w:rsidRPr="00822710">
              <w:rPr>
                <w:rFonts w:ascii="Arial" w:hAnsi="Arial" w:cs="Arial"/>
                <w:i/>
                <w:iCs/>
                <w:lang w:val="en-US"/>
              </w:rPr>
              <w:t>and not necessarily the controlling of the server for data collection for UE-side model training</w:t>
            </w:r>
            <w:r>
              <w:rPr>
                <w:rFonts w:ascii="Arial" w:hAnsi="Arial" w:cs="Arial"/>
                <w:lang w:val="en-US"/>
              </w:rPr>
              <w:t>”. Server control was never discussed in RAN2.</w:t>
            </w:r>
          </w:p>
          <w:p w14:paraId="083990C5" w14:textId="77777777" w:rsidR="006247BE" w:rsidRDefault="006247BE" w:rsidP="006247BE">
            <w:pPr>
              <w:pStyle w:val="ListParagraph"/>
              <w:spacing w:line="240" w:lineRule="auto"/>
              <w:ind w:leftChars="0" w:left="0"/>
              <w:rPr>
                <w:rFonts w:ascii="Arial" w:hAnsi="Arial" w:cs="Arial"/>
                <w:lang w:val="en-US"/>
              </w:rPr>
            </w:pPr>
          </w:p>
          <w:p w14:paraId="2373812D" w14:textId="77777777" w:rsidR="006247BE" w:rsidRDefault="006247BE" w:rsidP="006247BE">
            <w:pPr>
              <w:pStyle w:val="ListParagraph"/>
              <w:spacing w:line="240" w:lineRule="auto"/>
              <w:ind w:leftChars="0" w:left="0"/>
              <w:rPr>
                <w:rFonts w:ascii="Arial" w:hAnsi="Arial" w:cs="Arial"/>
                <w:lang w:val="en-US"/>
              </w:rPr>
            </w:pPr>
            <w:r>
              <w:rPr>
                <w:rFonts w:ascii="Arial" w:hAnsi="Arial" w:cs="Arial"/>
                <w:lang w:val="en-US"/>
              </w:rPr>
              <w:t>In RAN2#127, RAN2 agreed “</w:t>
            </w:r>
            <w:r w:rsidRPr="00CE3E56">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14:paraId="212F6A40" w14:textId="77777777" w:rsidR="006247BE" w:rsidRDefault="006247BE" w:rsidP="006247BE">
            <w:pPr>
              <w:pStyle w:val="ListParagraph"/>
              <w:spacing w:line="240" w:lineRule="auto"/>
              <w:ind w:leftChars="0" w:left="0"/>
              <w:rPr>
                <w:rFonts w:ascii="Arial" w:hAnsi="Arial" w:cs="Arial"/>
                <w:lang w:val="en-US"/>
              </w:rPr>
            </w:pPr>
          </w:p>
          <w:p w14:paraId="330BD6FE" w14:textId="77777777" w:rsidR="006247BE" w:rsidRDefault="006247BE" w:rsidP="006247BE">
            <w:pPr>
              <w:pStyle w:val="ListParagraph"/>
              <w:spacing w:line="240" w:lineRule="auto"/>
              <w:ind w:leftChars="0" w:left="0"/>
              <w:rPr>
                <w:rFonts w:ascii="Arial" w:hAnsi="Arial" w:cs="Arial"/>
                <w:lang w:val="en-US"/>
              </w:rPr>
            </w:pPr>
            <w:r>
              <w:rPr>
                <w:rFonts w:ascii="Arial" w:hAnsi="Arial" w:cs="Arial"/>
                <w:lang w:val="en-US"/>
              </w:rPr>
              <w:t>We can only answer what has been previously discussed in RAN2. For that reason, proposed answer:</w:t>
            </w:r>
          </w:p>
          <w:p w14:paraId="68439B86" w14:textId="77777777" w:rsidR="006247BE" w:rsidRDefault="006247BE" w:rsidP="006247BE">
            <w:pPr>
              <w:pStyle w:val="ListParagraph"/>
              <w:spacing w:line="240" w:lineRule="auto"/>
              <w:ind w:leftChars="0" w:left="0"/>
              <w:rPr>
                <w:rFonts w:ascii="Arial" w:hAnsi="Arial" w:cs="Arial"/>
                <w:lang w:val="en-US"/>
              </w:rPr>
            </w:pPr>
          </w:p>
          <w:p w14:paraId="04B247F0" w14:textId="77777777" w:rsidR="006247BE" w:rsidRDefault="006247BE" w:rsidP="006247BE">
            <w:pPr>
              <w:pStyle w:val="ListParagraph"/>
              <w:spacing w:line="240" w:lineRule="auto"/>
              <w:ind w:leftChars="0" w:left="0"/>
              <w:rPr>
                <w:rFonts w:ascii="Arial" w:hAnsi="Arial" w:cs="Arial"/>
                <w:lang w:val="en-US"/>
              </w:rPr>
            </w:pPr>
            <w:r w:rsidRPr="002F2D7D">
              <w:rPr>
                <w:rFonts w:ascii="Arial" w:eastAsiaTheme="minorEastAsia" w:hAnsi="Arial" w:cs="Arial"/>
                <w:i/>
                <w:iCs/>
                <w:lang w:val="en-US"/>
              </w:rPr>
              <w:t xml:space="preserve">The controllability requirement is referring to the controlling of the data collection/transfer process. </w:t>
            </w:r>
            <w:r w:rsidRPr="005A405D">
              <w:rPr>
                <w:rFonts w:ascii="Arial" w:eastAsiaTheme="minorEastAsia" w:hAnsi="Arial" w:cs="Arial"/>
                <w:i/>
                <w:iCs/>
                <w:highlight w:val="yellow"/>
                <w:lang w:val="en-US"/>
              </w:rPr>
              <w:t xml:space="preserve">RAN2 has agreed the following: </w:t>
            </w:r>
            <w:r w:rsidRPr="005A405D">
              <w:rPr>
                <w:rFonts w:ascii="Arial" w:hAnsi="Arial" w:cs="Arial"/>
                <w:highlight w:val="yellow"/>
                <w:lang w:val="en-US"/>
              </w:rPr>
              <w:t>Full controllability: The MNO can manage data transfer to the server for UE-side data collection, without the need of SLA. This includes initiating, terminating, and fully managing data transfer</w:t>
            </w:r>
          </w:p>
          <w:p w14:paraId="2508184B" w14:textId="77777777" w:rsidR="006247BE" w:rsidRDefault="006247BE" w:rsidP="006247BE">
            <w:pPr>
              <w:pStyle w:val="ListParagraph"/>
              <w:spacing w:line="240" w:lineRule="auto"/>
              <w:ind w:leftChars="0" w:left="0"/>
              <w:rPr>
                <w:rFonts w:ascii="Arial" w:hAnsi="Arial" w:cs="Arial"/>
                <w:lang w:val="en-US"/>
              </w:rPr>
            </w:pPr>
          </w:p>
        </w:tc>
      </w:tr>
    </w:tbl>
    <w:p w14:paraId="51B70F11" w14:textId="77777777" w:rsidR="00530745" w:rsidRDefault="00530745">
      <w:pPr>
        <w:spacing w:afterLines="50" w:after="156" w:line="240" w:lineRule="auto"/>
        <w:jc w:val="both"/>
        <w:rPr>
          <w:rFonts w:ascii="Arial" w:hAnsi="Arial" w:cs="Arial"/>
          <w:lang w:val="en-US"/>
        </w:rPr>
      </w:pPr>
    </w:p>
    <w:p w14:paraId="6DBE27F0" w14:textId="15D7170A" w:rsidR="00530745" w:rsidRDefault="00530745">
      <w:pPr>
        <w:spacing w:afterLines="50" w:after="156" w:line="240" w:lineRule="auto"/>
        <w:jc w:val="both"/>
        <w:rPr>
          <w:rFonts w:ascii="Arial" w:hAnsi="Arial" w:cs="Arial"/>
          <w:lang w:val="en-US"/>
        </w:rPr>
      </w:pPr>
    </w:p>
    <w:p w14:paraId="779BA329" w14:textId="28CF5581" w:rsidR="0098397E" w:rsidRDefault="0098397E">
      <w:pPr>
        <w:spacing w:afterLines="50" w:after="156" w:line="240" w:lineRule="auto"/>
        <w:jc w:val="both"/>
        <w:rPr>
          <w:rFonts w:ascii="Arial" w:hAnsi="Arial" w:cs="Arial"/>
          <w:lang w:val="en-US"/>
        </w:rPr>
      </w:pPr>
    </w:p>
    <w:p w14:paraId="35100836" w14:textId="4317CAFF" w:rsidR="0098397E" w:rsidRDefault="0098397E">
      <w:pPr>
        <w:spacing w:afterLines="50" w:after="156" w:line="240" w:lineRule="auto"/>
        <w:jc w:val="both"/>
        <w:rPr>
          <w:rFonts w:ascii="Arial" w:hAnsi="Arial" w:cs="Arial"/>
          <w:lang w:val="en-US"/>
        </w:rPr>
      </w:pPr>
    </w:p>
    <w:p w14:paraId="02D36824" w14:textId="034ED5D8" w:rsidR="0098397E" w:rsidRDefault="0098397E">
      <w:pPr>
        <w:spacing w:afterLines="50" w:after="156" w:line="240" w:lineRule="auto"/>
        <w:jc w:val="both"/>
        <w:rPr>
          <w:rFonts w:ascii="Arial" w:hAnsi="Arial" w:cs="Arial"/>
          <w:lang w:val="en-US"/>
        </w:rPr>
      </w:pPr>
    </w:p>
    <w:p w14:paraId="026E6BC2" w14:textId="6128A2FF" w:rsidR="0098397E" w:rsidRDefault="0098397E">
      <w:pPr>
        <w:spacing w:afterLines="50" w:after="156" w:line="240" w:lineRule="auto"/>
        <w:jc w:val="both"/>
        <w:rPr>
          <w:rFonts w:ascii="Arial" w:hAnsi="Arial" w:cs="Arial"/>
          <w:lang w:val="en-US"/>
        </w:rPr>
      </w:pPr>
    </w:p>
    <w:p w14:paraId="6F020BAF" w14:textId="3C8723A6" w:rsidR="0098397E" w:rsidRDefault="0098397E">
      <w:pPr>
        <w:spacing w:afterLines="50" w:after="156" w:line="240" w:lineRule="auto"/>
        <w:jc w:val="both"/>
        <w:rPr>
          <w:rFonts w:ascii="Arial" w:hAnsi="Arial" w:cs="Arial"/>
          <w:lang w:val="en-US"/>
        </w:rPr>
      </w:pPr>
    </w:p>
    <w:p w14:paraId="276F6083" w14:textId="76D646D2" w:rsidR="0098397E" w:rsidRDefault="0098397E">
      <w:pPr>
        <w:spacing w:afterLines="50" w:after="156" w:line="240" w:lineRule="auto"/>
        <w:jc w:val="both"/>
        <w:rPr>
          <w:rFonts w:ascii="Arial" w:hAnsi="Arial" w:cs="Arial"/>
          <w:lang w:val="en-US"/>
        </w:rPr>
      </w:pPr>
    </w:p>
    <w:p w14:paraId="1567E033" w14:textId="4D10CC62" w:rsidR="0098397E" w:rsidRDefault="0098397E">
      <w:pPr>
        <w:spacing w:afterLines="50" w:after="156" w:line="240" w:lineRule="auto"/>
        <w:jc w:val="both"/>
        <w:rPr>
          <w:rFonts w:ascii="Arial" w:hAnsi="Arial" w:cs="Arial"/>
          <w:lang w:val="en-US"/>
        </w:rPr>
      </w:pPr>
    </w:p>
    <w:p w14:paraId="187DACDC" w14:textId="285D44EC" w:rsidR="0098397E" w:rsidRDefault="0098397E">
      <w:pPr>
        <w:spacing w:afterLines="50" w:after="156" w:line="240" w:lineRule="auto"/>
        <w:jc w:val="both"/>
        <w:rPr>
          <w:rFonts w:ascii="Arial" w:hAnsi="Arial" w:cs="Arial"/>
          <w:lang w:val="en-US"/>
        </w:rPr>
      </w:pPr>
    </w:p>
    <w:p w14:paraId="1D29D2C6" w14:textId="6887C2E1" w:rsidR="0098397E" w:rsidRDefault="0098397E">
      <w:pPr>
        <w:spacing w:afterLines="50" w:after="156" w:line="240" w:lineRule="auto"/>
        <w:jc w:val="both"/>
        <w:rPr>
          <w:rFonts w:ascii="Arial" w:hAnsi="Arial" w:cs="Arial"/>
          <w:lang w:val="en-US"/>
        </w:rPr>
      </w:pPr>
    </w:p>
    <w:p w14:paraId="3B4C207C" w14:textId="7286FA5A" w:rsidR="0098397E" w:rsidRDefault="0098397E">
      <w:pPr>
        <w:spacing w:afterLines="50" w:after="156" w:line="240" w:lineRule="auto"/>
        <w:jc w:val="both"/>
        <w:rPr>
          <w:rFonts w:ascii="Arial" w:hAnsi="Arial" w:cs="Arial"/>
          <w:lang w:val="en-US"/>
        </w:rPr>
      </w:pPr>
    </w:p>
    <w:p w14:paraId="3F3F4F93" w14:textId="7ADC7E0F" w:rsidR="0098397E" w:rsidRDefault="0098397E">
      <w:pPr>
        <w:spacing w:afterLines="50" w:after="156" w:line="240" w:lineRule="auto"/>
        <w:jc w:val="both"/>
        <w:rPr>
          <w:rFonts w:ascii="Arial" w:hAnsi="Arial" w:cs="Arial"/>
          <w:lang w:val="en-US"/>
        </w:rPr>
      </w:pPr>
    </w:p>
    <w:p w14:paraId="77DD0679" w14:textId="754E4810" w:rsidR="0098397E" w:rsidRDefault="0098397E">
      <w:pPr>
        <w:spacing w:afterLines="50" w:after="156" w:line="240" w:lineRule="auto"/>
        <w:jc w:val="both"/>
        <w:rPr>
          <w:rFonts w:ascii="Arial" w:hAnsi="Arial" w:cs="Arial"/>
          <w:lang w:val="en-US"/>
        </w:rPr>
      </w:pPr>
    </w:p>
    <w:p w14:paraId="572F949B" w14:textId="5764F5D1" w:rsidR="0098397E" w:rsidRDefault="0098397E">
      <w:pPr>
        <w:spacing w:afterLines="50" w:after="156" w:line="240" w:lineRule="auto"/>
        <w:jc w:val="both"/>
        <w:rPr>
          <w:rFonts w:ascii="Arial" w:hAnsi="Arial" w:cs="Arial"/>
          <w:lang w:val="en-US"/>
        </w:rPr>
      </w:pPr>
    </w:p>
    <w:p w14:paraId="57374843" w14:textId="7EDC1D69" w:rsidR="0098397E" w:rsidRDefault="0098397E">
      <w:pPr>
        <w:spacing w:afterLines="50" w:after="156" w:line="240" w:lineRule="auto"/>
        <w:jc w:val="both"/>
        <w:rPr>
          <w:rFonts w:ascii="Arial" w:hAnsi="Arial" w:cs="Arial"/>
          <w:lang w:val="en-US"/>
        </w:rPr>
      </w:pPr>
    </w:p>
    <w:p w14:paraId="5D6134A3" w14:textId="752D35D7" w:rsidR="0098397E" w:rsidRDefault="0098397E">
      <w:pPr>
        <w:spacing w:afterLines="50" w:after="156" w:line="240" w:lineRule="auto"/>
        <w:jc w:val="both"/>
        <w:rPr>
          <w:rFonts w:ascii="Arial" w:hAnsi="Arial" w:cs="Arial"/>
          <w:lang w:val="en-US"/>
        </w:rPr>
      </w:pPr>
    </w:p>
    <w:p w14:paraId="62777722" w14:textId="1C224146" w:rsidR="0098397E" w:rsidRDefault="0098397E">
      <w:pPr>
        <w:spacing w:afterLines="50" w:after="156" w:line="240" w:lineRule="auto"/>
        <w:jc w:val="both"/>
        <w:rPr>
          <w:rFonts w:ascii="Arial" w:hAnsi="Arial" w:cs="Arial"/>
          <w:lang w:val="en-US"/>
        </w:rPr>
      </w:pPr>
    </w:p>
    <w:p w14:paraId="692EDFD0" w14:textId="464D100B" w:rsidR="0098397E" w:rsidRDefault="0098397E">
      <w:pPr>
        <w:spacing w:afterLines="50" w:after="156" w:line="240" w:lineRule="auto"/>
        <w:jc w:val="both"/>
        <w:rPr>
          <w:rFonts w:ascii="Arial" w:hAnsi="Arial" w:cs="Arial"/>
          <w:lang w:val="en-US"/>
        </w:rPr>
      </w:pPr>
    </w:p>
    <w:p w14:paraId="156D5BE7" w14:textId="77777777" w:rsidR="0098397E" w:rsidRDefault="0098397E">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28AC307A" w14:textId="77777777" w:rsidR="006C5EDA" w:rsidRDefault="006C5EDA">
      <w:pPr>
        <w:pStyle w:val="Heading4"/>
        <w:rPr>
          <w:rFonts w:ascii="Arial" w:hAnsi="Arial" w:cs="Arial"/>
          <w:i w:val="0"/>
          <w:iCs w:val="0"/>
          <w:color w:val="000000" w:themeColor="text1"/>
          <w:sz w:val="24"/>
          <w:szCs w:val="24"/>
          <w:lang w:val="en-US"/>
        </w:rPr>
      </w:pPr>
    </w:p>
    <w:p w14:paraId="6E6CD5FA" w14:textId="77777777" w:rsidR="006C5EDA" w:rsidRDefault="006C5EDA">
      <w:pPr>
        <w:pStyle w:val="Heading4"/>
        <w:rPr>
          <w:rFonts w:ascii="Arial" w:hAnsi="Arial" w:cs="Arial"/>
          <w:i w:val="0"/>
          <w:iCs w:val="0"/>
          <w:color w:val="000000" w:themeColor="text1"/>
          <w:sz w:val="24"/>
          <w:szCs w:val="24"/>
          <w:lang w:val="en-US"/>
        </w:rPr>
      </w:pPr>
    </w:p>
    <w:p w14:paraId="6E0C9A9A" w14:textId="77777777" w:rsidR="006C5EDA" w:rsidRDefault="006C5EDA" w:rsidP="006C5EDA">
      <w:pPr>
        <w:pStyle w:val="Doc-text2"/>
        <w:rPr>
          <w:lang w:val="en-US"/>
        </w:rPr>
      </w:pPr>
    </w:p>
    <w:p w14:paraId="2D913387" w14:textId="77777777" w:rsidR="006247BE" w:rsidRDefault="006247BE" w:rsidP="006C5EDA">
      <w:pPr>
        <w:pStyle w:val="Doc-text2"/>
        <w:rPr>
          <w:lang w:val="en-US"/>
        </w:rPr>
      </w:pPr>
    </w:p>
    <w:p w14:paraId="51DAE15B" w14:textId="6059BF4B"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lastRenderedPageBreak/>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B5807" w14:paraId="187D0100" w14:textId="77777777" w:rsidTr="00C03CAA">
        <w:trPr>
          <w:trHeight w:val="250"/>
        </w:trPr>
        <w:tc>
          <w:tcPr>
            <w:tcW w:w="1279" w:type="dxa"/>
            <w:vAlign w:val="center"/>
          </w:tcPr>
          <w:p w14:paraId="7600E9D3" w14:textId="77777777" w:rsidR="00BB5807" w:rsidRDefault="00BB5807" w:rsidP="00C03CA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1C173492" w14:textId="77777777" w:rsidR="00BB5807" w:rsidRDefault="00BB5807" w:rsidP="00C03CA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14894B0" w14:textId="77777777" w:rsidR="00BB5807" w:rsidRDefault="00BB5807" w:rsidP="00C03CA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BB5807" w14:paraId="49DEBC07" w14:textId="77777777" w:rsidTr="00C03CAA">
        <w:trPr>
          <w:trHeight w:val="263"/>
        </w:trPr>
        <w:tc>
          <w:tcPr>
            <w:tcW w:w="1279" w:type="dxa"/>
            <w:vAlign w:val="center"/>
          </w:tcPr>
          <w:p w14:paraId="0E9C2768"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7A0826C"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3B82136" w14:textId="77777777" w:rsidR="00BB5807" w:rsidRDefault="00BB5807" w:rsidP="00C03CAA">
            <w:pPr>
              <w:pStyle w:val="ListParagraph"/>
              <w:spacing w:line="240" w:lineRule="auto"/>
              <w:ind w:leftChars="0" w:left="0"/>
              <w:rPr>
                <w:rFonts w:ascii="Arial" w:hAnsi="Arial" w:cs="Arial"/>
                <w:lang w:val="en-US"/>
              </w:rPr>
            </w:pPr>
          </w:p>
        </w:tc>
      </w:tr>
      <w:tr w:rsidR="00BB5807" w14:paraId="358FEB59" w14:textId="77777777" w:rsidTr="00C03CAA">
        <w:trPr>
          <w:trHeight w:val="250"/>
        </w:trPr>
        <w:tc>
          <w:tcPr>
            <w:tcW w:w="1279" w:type="dxa"/>
            <w:vAlign w:val="center"/>
          </w:tcPr>
          <w:p w14:paraId="00E04737"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718C752"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CA3736D" w14:textId="77777777" w:rsidR="00BB5807" w:rsidRDefault="00BB5807" w:rsidP="00C03CAA">
            <w:pPr>
              <w:pStyle w:val="ListParagraph"/>
              <w:spacing w:line="240" w:lineRule="auto"/>
              <w:ind w:leftChars="0" w:left="0"/>
              <w:rPr>
                <w:rFonts w:ascii="Arial" w:hAnsi="Arial" w:cs="Arial"/>
                <w:lang w:val="en-US"/>
              </w:rPr>
            </w:pPr>
          </w:p>
        </w:tc>
      </w:tr>
      <w:tr w:rsidR="00BB5807" w14:paraId="7809ED77" w14:textId="77777777" w:rsidTr="00C03CAA">
        <w:trPr>
          <w:trHeight w:val="250"/>
        </w:trPr>
        <w:tc>
          <w:tcPr>
            <w:tcW w:w="1279" w:type="dxa"/>
            <w:shd w:val="clear" w:color="auto" w:fill="auto"/>
            <w:vAlign w:val="center"/>
          </w:tcPr>
          <w:p w14:paraId="6D448B7F"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9A882FD"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0B62DDA" w14:textId="77777777" w:rsidR="00BB5807" w:rsidRDefault="00BB5807" w:rsidP="00C03CAA">
            <w:pPr>
              <w:pStyle w:val="ListParagraph"/>
              <w:spacing w:line="240" w:lineRule="auto"/>
              <w:ind w:leftChars="0" w:left="0"/>
              <w:rPr>
                <w:rFonts w:ascii="Arial" w:hAnsi="Arial" w:cs="Arial"/>
                <w:lang w:val="en-US"/>
              </w:rPr>
            </w:pPr>
          </w:p>
        </w:tc>
      </w:tr>
      <w:tr w:rsidR="00BB5807" w14:paraId="0BC58136" w14:textId="77777777" w:rsidTr="00C03CAA">
        <w:trPr>
          <w:trHeight w:val="263"/>
        </w:trPr>
        <w:tc>
          <w:tcPr>
            <w:tcW w:w="1279" w:type="dxa"/>
            <w:shd w:val="clear" w:color="auto" w:fill="auto"/>
            <w:vAlign w:val="center"/>
          </w:tcPr>
          <w:p w14:paraId="2FE7F64D"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0E0BC6A"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8A9238B" w14:textId="77777777" w:rsidR="00BB5807" w:rsidRDefault="00BB5807" w:rsidP="00C03CAA">
            <w:pPr>
              <w:pStyle w:val="ListParagraph"/>
              <w:spacing w:line="240" w:lineRule="auto"/>
              <w:ind w:leftChars="0" w:left="0"/>
              <w:rPr>
                <w:rFonts w:ascii="Arial" w:hAnsi="Arial" w:cs="Arial"/>
                <w:lang w:val="en-US"/>
              </w:rPr>
            </w:pPr>
          </w:p>
        </w:tc>
      </w:tr>
      <w:tr w:rsidR="00BB5807" w14:paraId="3306E961" w14:textId="77777777" w:rsidTr="00C03CAA">
        <w:trPr>
          <w:trHeight w:val="263"/>
        </w:trPr>
        <w:tc>
          <w:tcPr>
            <w:tcW w:w="1279" w:type="dxa"/>
            <w:shd w:val="clear" w:color="auto" w:fill="auto"/>
            <w:vAlign w:val="center"/>
          </w:tcPr>
          <w:p w14:paraId="32FAB5E1"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7205A98"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F405B9A" w14:textId="77777777" w:rsidR="00BB5807" w:rsidRDefault="00BB5807" w:rsidP="00C03CAA">
            <w:pPr>
              <w:pStyle w:val="ListParagraph"/>
              <w:spacing w:line="240" w:lineRule="auto"/>
              <w:ind w:leftChars="0" w:left="0"/>
              <w:rPr>
                <w:rFonts w:ascii="Arial" w:hAnsi="Arial" w:cs="Arial"/>
                <w:lang w:val="en-US"/>
              </w:rPr>
            </w:pPr>
          </w:p>
        </w:tc>
      </w:tr>
      <w:tr w:rsidR="00BB5807" w14:paraId="7D9DD932" w14:textId="77777777" w:rsidTr="00C03CAA">
        <w:trPr>
          <w:trHeight w:val="263"/>
        </w:trPr>
        <w:tc>
          <w:tcPr>
            <w:tcW w:w="1279" w:type="dxa"/>
            <w:shd w:val="clear" w:color="auto" w:fill="auto"/>
            <w:vAlign w:val="center"/>
          </w:tcPr>
          <w:p w14:paraId="2B33FE30"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4AB4A03"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Yes with some changes</w:t>
            </w:r>
          </w:p>
        </w:tc>
        <w:tc>
          <w:tcPr>
            <w:tcW w:w="5174" w:type="dxa"/>
            <w:vAlign w:val="center"/>
          </w:tcPr>
          <w:p w14:paraId="3A430F03" w14:textId="77777777" w:rsidR="00BB5807" w:rsidRDefault="00BB5807" w:rsidP="00C03CAA">
            <w:pPr>
              <w:pStyle w:val="ListParagraph"/>
              <w:spacing w:line="240" w:lineRule="auto"/>
              <w:ind w:leftChars="0" w:left="0"/>
              <w:rPr>
                <w:rFonts w:ascii="Arial" w:hAnsi="Arial" w:cs="Arial"/>
                <w:lang w:val="en-US"/>
              </w:rPr>
            </w:pPr>
            <w:r>
              <w:rPr>
                <w:rFonts w:ascii="Arial" w:hAnsi="Arial" w:cs="Arial"/>
                <w:lang w:val="en-US"/>
              </w:rPr>
              <w:t xml:space="preserve">We propose: </w:t>
            </w:r>
          </w:p>
          <w:p w14:paraId="39A3A93A" w14:textId="77777777" w:rsidR="00BB5807" w:rsidRDefault="00BB5807" w:rsidP="00C03CAA">
            <w:pPr>
              <w:pStyle w:val="ListParagraph"/>
              <w:spacing w:line="240" w:lineRule="auto"/>
              <w:ind w:leftChars="0" w:left="0"/>
              <w:rPr>
                <w:rFonts w:ascii="Arial" w:hAnsi="Arial" w:cs="Arial"/>
                <w:lang w:val="en-US"/>
              </w:rPr>
            </w:pPr>
          </w:p>
          <w:p w14:paraId="569FE651" w14:textId="77777777" w:rsidR="00BB5807" w:rsidRDefault="00BB5807" w:rsidP="00C03CAA">
            <w:pPr>
              <w:pStyle w:val="ListParagraph"/>
              <w:spacing w:line="240" w:lineRule="auto"/>
              <w:ind w:leftChars="0" w:left="0"/>
              <w:rPr>
                <w:rFonts w:ascii="Arial" w:hAnsi="Arial" w:cs="Arial"/>
                <w:lang w:val="en-US"/>
              </w:rPr>
            </w:pPr>
          </w:p>
          <w:p w14:paraId="4F539FDF" w14:textId="77777777" w:rsidR="00BB5807" w:rsidRDefault="00BB5807" w:rsidP="00C03CAA">
            <w:pPr>
              <w:pStyle w:val="ListParagraph"/>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5628FDCF" w14:textId="77777777" w:rsidR="00BB5807" w:rsidRDefault="00BB5807" w:rsidP="00C03CAA">
            <w:pPr>
              <w:pStyle w:val="ListParagraph"/>
              <w:spacing w:line="240" w:lineRule="auto"/>
              <w:ind w:leftChars="0" w:left="0"/>
              <w:rPr>
                <w:rFonts w:ascii="Arial" w:hAnsi="Arial" w:cs="Arial"/>
                <w:lang w:val="en-US"/>
              </w:rPr>
            </w:pPr>
          </w:p>
        </w:tc>
      </w:tr>
      <w:tr w:rsidR="00BB5807" w14:paraId="7C07B640" w14:textId="77777777" w:rsidTr="00C03CAA">
        <w:trPr>
          <w:trHeight w:val="263"/>
        </w:trPr>
        <w:tc>
          <w:tcPr>
            <w:tcW w:w="1279" w:type="dxa"/>
            <w:shd w:val="clear" w:color="auto" w:fill="auto"/>
            <w:vAlign w:val="center"/>
          </w:tcPr>
          <w:p w14:paraId="2BA23BB1"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09D8B7C4"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A0E9219" w14:textId="77777777" w:rsidR="00BB5807" w:rsidRDefault="00BB5807" w:rsidP="00C03CAA">
            <w:pPr>
              <w:pStyle w:val="ListParagraph"/>
              <w:spacing w:line="240" w:lineRule="auto"/>
              <w:ind w:leftChars="0" w:left="0"/>
              <w:rPr>
                <w:rFonts w:ascii="Arial" w:hAnsi="Arial" w:cs="Arial"/>
                <w:lang w:val="en-US"/>
              </w:rPr>
            </w:pPr>
          </w:p>
        </w:tc>
      </w:tr>
      <w:tr w:rsidR="00C36A28" w14:paraId="50CCA8D9" w14:textId="77777777" w:rsidTr="00C03CAA">
        <w:trPr>
          <w:trHeight w:val="263"/>
        </w:trPr>
        <w:tc>
          <w:tcPr>
            <w:tcW w:w="1279" w:type="dxa"/>
            <w:shd w:val="clear" w:color="auto" w:fill="auto"/>
            <w:vAlign w:val="center"/>
          </w:tcPr>
          <w:p w14:paraId="1F0A926B" w14:textId="660D6350" w:rsidR="00C36A28" w:rsidRDefault="00C36A28" w:rsidP="00C03CA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739FD09C" w14:textId="3E6578D0" w:rsidR="00C36A28" w:rsidRDefault="00C36A28"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512E449" w14:textId="77777777" w:rsidR="00C36A28" w:rsidRDefault="00C36A28" w:rsidP="00C03CAA">
            <w:pPr>
              <w:pStyle w:val="ListParagraph"/>
              <w:spacing w:line="240" w:lineRule="auto"/>
              <w:ind w:leftChars="0" w:left="0"/>
              <w:rPr>
                <w:rFonts w:ascii="Arial" w:hAnsi="Arial" w:cs="Arial"/>
                <w:lang w:val="en-US"/>
              </w:rPr>
            </w:pPr>
          </w:p>
        </w:tc>
      </w:tr>
      <w:tr w:rsidR="00E6431E" w14:paraId="1F6FEF10" w14:textId="77777777" w:rsidTr="00C03CAA">
        <w:trPr>
          <w:trHeight w:val="263"/>
        </w:trPr>
        <w:tc>
          <w:tcPr>
            <w:tcW w:w="1279" w:type="dxa"/>
            <w:shd w:val="clear" w:color="auto" w:fill="auto"/>
            <w:vAlign w:val="center"/>
          </w:tcPr>
          <w:p w14:paraId="0338702D" w14:textId="344BFED7" w:rsidR="00E6431E" w:rsidRDefault="00E6431E" w:rsidP="00C03CA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73424E6" w14:textId="3D3B439A" w:rsidR="00E6431E" w:rsidRDefault="00E6431E" w:rsidP="00C03CAA">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16784807" w14:textId="1E8B8CE3" w:rsidR="00E6431E" w:rsidRDefault="00E6431E" w:rsidP="00C03CAA">
            <w:pPr>
              <w:pStyle w:val="ListParagraph"/>
              <w:spacing w:line="240" w:lineRule="auto"/>
              <w:ind w:leftChars="0" w:left="0"/>
              <w:rPr>
                <w:rFonts w:ascii="Arial" w:hAnsi="Arial" w:cs="Arial"/>
                <w:lang w:val="en-US"/>
              </w:rPr>
            </w:pPr>
          </w:p>
        </w:tc>
      </w:tr>
      <w:tr w:rsidR="006449BB" w14:paraId="63F396BE" w14:textId="77777777" w:rsidTr="00C03CAA">
        <w:trPr>
          <w:trHeight w:val="263"/>
        </w:trPr>
        <w:tc>
          <w:tcPr>
            <w:tcW w:w="1279" w:type="dxa"/>
            <w:shd w:val="clear" w:color="auto" w:fill="auto"/>
            <w:vAlign w:val="center"/>
          </w:tcPr>
          <w:p w14:paraId="7C4DDC47" w14:textId="686B99EB" w:rsidR="006449BB" w:rsidRDefault="006449BB" w:rsidP="00C03CA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52087E3D" w14:textId="2CACA303" w:rsidR="006449BB" w:rsidRDefault="006449BB"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ADFBA1C" w14:textId="77777777" w:rsidR="006449BB" w:rsidRDefault="006449BB" w:rsidP="00C03CAA">
            <w:pPr>
              <w:pStyle w:val="ListParagraph"/>
              <w:spacing w:line="240" w:lineRule="auto"/>
              <w:ind w:leftChars="0" w:left="0"/>
              <w:rPr>
                <w:rFonts w:ascii="Arial" w:hAnsi="Arial" w:cs="Arial"/>
                <w:lang w:val="en-US"/>
              </w:rPr>
            </w:pPr>
          </w:p>
        </w:tc>
      </w:tr>
      <w:tr w:rsidR="00CF0453" w14:paraId="2A070256" w14:textId="77777777" w:rsidTr="00C03CAA">
        <w:trPr>
          <w:trHeight w:val="263"/>
        </w:trPr>
        <w:tc>
          <w:tcPr>
            <w:tcW w:w="1279" w:type="dxa"/>
            <w:shd w:val="clear" w:color="auto" w:fill="auto"/>
            <w:vAlign w:val="center"/>
          </w:tcPr>
          <w:p w14:paraId="52E9668F" w14:textId="1C429E1A" w:rsidR="00CF0453" w:rsidRDefault="00CF0453" w:rsidP="00C03CA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5F105483" w14:textId="2603D55A" w:rsidR="00CF0453" w:rsidRDefault="00CF0453" w:rsidP="00C03CA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0871A42" w14:textId="77777777" w:rsidR="00CF0453" w:rsidRDefault="00CF0453" w:rsidP="00C03CAA">
            <w:pPr>
              <w:pStyle w:val="ListParagraph"/>
              <w:spacing w:line="240" w:lineRule="auto"/>
              <w:ind w:leftChars="0" w:left="0"/>
              <w:rPr>
                <w:rFonts w:ascii="Arial" w:hAnsi="Arial" w:cs="Arial"/>
                <w:lang w:val="en-US"/>
              </w:rPr>
            </w:pPr>
          </w:p>
        </w:tc>
      </w:tr>
      <w:tr w:rsidR="00FD3406" w14:paraId="4F12A57A" w14:textId="77777777" w:rsidTr="00C03CAA">
        <w:trPr>
          <w:trHeight w:val="263"/>
        </w:trPr>
        <w:tc>
          <w:tcPr>
            <w:tcW w:w="1279" w:type="dxa"/>
            <w:shd w:val="clear" w:color="auto" w:fill="auto"/>
            <w:vAlign w:val="center"/>
          </w:tcPr>
          <w:p w14:paraId="4BA3DA75" w14:textId="339577A4" w:rsidR="00FD3406" w:rsidRDefault="00FD3406" w:rsidP="00C03CA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6800A520" w14:textId="63AAAE4A" w:rsidR="00FD3406" w:rsidRDefault="00FD3406" w:rsidP="00C03CA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BCBA8AB" w14:textId="77777777" w:rsidR="00FD3406" w:rsidRDefault="00FD3406" w:rsidP="00C03CAA">
            <w:pPr>
              <w:pStyle w:val="ListParagraph"/>
              <w:spacing w:line="240" w:lineRule="auto"/>
              <w:ind w:leftChars="0" w:left="0"/>
              <w:rPr>
                <w:rFonts w:ascii="Arial" w:hAnsi="Arial" w:cs="Arial"/>
                <w:lang w:val="en-US"/>
              </w:rPr>
            </w:pPr>
          </w:p>
        </w:tc>
      </w:tr>
    </w:tbl>
    <w:p w14:paraId="00300944" w14:textId="0C62CBB3" w:rsidR="00BB5807" w:rsidRDefault="00BB5807">
      <w:pPr>
        <w:spacing w:after="0" w:line="240" w:lineRule="auto"/>
        <w:rPr>
          <w:rFonts w:ascii="Arial" w:hAnsi="Arial" w:cs="Arial"/>
          <w:lang w:val="en-US"/>
        </w:rPr>
      </w:pPr>
      <w:r>
        <w:rPr>
          <w:rFonts w:ascii="Arial" w:hAnsi="Arial" w:cs="Arial"/>
          <w:lang w:val="en-US"/>
        </w:rPr>
        <w:br w:type="page"/>
      </w:r>
    </w:p>
    <w:p w14:paraId="07E170C5" w14:textId="00C76F3D" w:rsidR="00530745" w:rsidRPr="00BB5807" w:rsidRDefault="00BD1DBB" w:rsidP="00BB5807">
      <w:pPr>
        <w:pStyle w:val="Heading1"/>
        <w:spacing w:line="240" w:lineRule="auto"/>
        <w:rPr>
          <w:rFonts w:eastAsia="SimSun" w:cs="Arial"/>
          <w:lang w:val="en-US" w:eastAsia="zh-CN"/>
        </w:rPr>
      </w:pPr>
      <w:r w:rsidRPr="00BB5807">
        <w:rPr>
          <w:rFonts w:eastAsia="SimSun" w:cs="Arial"/>
          <w:lang w:val="en-US" w:eastAsia="zh-CN"/>
        </w:rPr>
        <w:lastRenderedPageBreak/>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362508FB" w:rsidR="00530745" w:rsidRDefault="00BB5807">
      <w:pPr>
        <w:pStyle w:val="Heading1"/>
        <w:rPr>
          <w:rFonts w:eastAsia="SimSun" w:cs="Arial"/>
          <w:lang w:val="en-US" w:eastAsia="zh-CN"/>
        </w:rPr>
      </w:pPr>
      <w:r>
        <w:rPr>
          <w:rFonts w:eastAsia="SimSun" w:cs="Arial"/>
          <w:lang w:val="en-US" w:eastAsia="zh-CN"/>
        </w:rPr>
        <w:t>5</w:t>
      </w:r>
      <w:r w:rsidR="00BD1DBB">
        <w:rPr>
          <w:rFonts w:cs="Arial"/>
          <w:lang w:val="en-US"/>
        </w:rPr>
        <w:t xml:space="preserve"> </w:t>
      </w:r>
      <w:r w:rsidR="00BD1DBB">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132B05E9" w14:textId="77777777" w:rsidR="00C03CAA" w:rsidRDefault="00C03CAA">
      <w:pPr>
        <w:pStyle w:val="CommentText"/>
      </w:pPr>
      <w:r>
        <w:t xml:space="preserve">In our understanding the standardized data will be explicitly define in RAN1/RAN2. </w:t>
      </w:r>
    </w:p>
  </w:comment>
  <w:comment w:id="49" w:author="Huawei - Jun" w:date="2024-11-07T09:11:00Z" w:initials="hw">
    <w:p w14:paraId="58EC7628" w14:textId="77777777" w:rsidR="00C03CAA" w:rsidRPr="005362E3" w:rsidRDefault="00C03CAA" w:rsidP="007F78F9">
      <w:pPr>
        <w:pStyle w:val="CommentText"/>
      </w:pPr>
      <w:r>
        <w:rPr>
          <w:rStyle w:val="CommentReference"/>
        </w:rPr>
        <w:annotationRef/>
      </w: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2B05E9" w15:done="1"/>
  <w15:commentEx w15:paraId="58EC7628" w15:paraIdParent="132B0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2B05E9" w16cid:durableId="2AD5DA17"/>
  <w16cid:commentId w16cid:paraId="58EC7628" w16cid:durableId="0C84F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2E3D" w14:textId="77777777" w:rsidR="009E547E" w:rsidRDefault="009E547E">
      <w:pPr>
        <w:spacing w:line="240" w:lineRule="auto"/>
      </w:pPr>
      <w:r>
        <w:separator/>
      </w:r>
    </w:p>
  </w:endnote>
  <w:endnote w:type="continuationSeparator" w:id="0">
    <w:p w14:paraId="4FBD9E48" w14:textId="77777777" w:rsidR="009E547E" w:rsidRDefault="009E5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0289" w14:textId="77777777" w:rsidR="009E547E" w:rsidRDefault="009E547E">
      <w:pPr>
        <w:spacing w:after="0"/>
      </w:pPr>
      <w:r>
        <w:separator/>
      </w:r>
    </w:p>
  </w:footnote>
  <w:footnote w:type="continuationSeparator" w:id="0">
    <w:p w14:paraId="49AA2485" w14:textId="77777777" w:rsidR="009E547E" w:rsidRDefault="009E54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337293"/>
    <w:multiLevelType w:val="hybridMultilevel"/>
    <w:tmpl w:val="37E6F7D6"/>
    <w:lvl w:ilvl="0" w:tplc="2BE085C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7507005">
    <w:abstractNumId w:val="6"/>
  </w:num>
  <w:num w:numId="2" w16cid:durableId="1210145057">
    <w:abstractNumId w:val="11"/>
  </w:num>
  <w:num w:numId="3" w16cid:durableId="1358316998">
    <w:abstractNumId w:val="12"/>
  </w:num>
  <w:num w:numId="4" w16cid:durableId="825240725">
    <w:abstractNumId w:val="7"/>
  </w:num>
  <w:num w:numId="5" w16cid:durableId="1604874291">
    <w:abstractNumId w:val="5"/>
  </w:num>
  <w:num w:numId="6" w16cid:durableId="1186675092">
    <w:abstractNumId w:val="2"/>
  </w:num>
  <w:num w:numId="7" w16cid:durableId="1143234639">
    <w:abstractNumId w:val="8"/>
    <w:lvlOverride w:ilvl="0">
      <w:startOverride w:val="1"/>
    </w:lvlOverride>
  </w:num>
  <w:num w:numId="8" w16cid:durableId="769467352">
    <w:abstractNumId w:val="4"/>
  </w:num>
  <w:num w:numId="9" w16cid:durableId="1125536688">
    <w:abstractNumId w:val="9"/>
  </w:num>
  <w:num w:numId="10" w16cid:durableId="2130270302">
    <w:abstractNumId w:val="13"/>
  </w:num>
  <w:num w:numId="11" w16cid:durableId="1045450468">
    <w:abstractNumId w:val="10"/>
  </w:num>
  <w:num w:numId="12" w16cid:durableId="933127370">
    <w:abstractNumId w:val="0"/>
  </w:num>
  <w:num w:numId="13" w16cid:durableId="1161190258">
    <w:abstractNumId w:val="3"/>
  </w:num>
  <w:num w:numId="14" w16cid:durableId="1149904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174"/>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3EDC"/>
    <w:rsid w:val="0045505C"/>
    <w:rsid w:val="004561C6"/>
    <w:rsid w:val="004604F0"/>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7CCA"/>
    <w:rsid w:val="005833F6"/>
    <w:rsid w:val="005839B0"/>
    <w:rsid w:val="0058657F"/>
    <w:rsid w:val="005920F4"/>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A17E3"/>
    <w:rsid w:val="008A33D1"/>
    <w:rsid w:val="008A35B8"/>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47E"/>
    <w:rsid w:val="009E551C"/>
    <w:rsid w:val="009E64AE"/>
    <w:rsid w:val="009E7024"/>
    <w:rsid w:val="009F1E57"/>
    <w:rsid w:val="009F3886"/>
    <w:rsid w:val="009F4539"/>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C7F3D"/>
    <w:rsid w:val="00AD4EE5"/>
    <w:rsid w:val="00AE60C3"/>
    <w:rsid w:val="00AE759D"/>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873D8"/>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453"/>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DC7"/>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831">
      <w:bodyDiv w:val="1"/>
      <w:marLeft w:val="0"/>
      <w:marRight w:val="0"/>
      <w:marTop w:val="0"/>
      <w:marBottom w:val="0"/>
      <w:divBdr>
        <w:top w:val="none" w:sz="0" w:space="0" w:color="auto"/>
        <w:left w:val="none" w:sz="0" w:space="0" w:color="auto"/>
        <w:bottom w:val="none" w:sz="0" w:space="0" w:color="auto"/>
        <w:right w:val="none" w:sz="0" w:space="0" w:color="auto"/>
      </w:divBdr>
    </w:div>
    <w:div w:id="454099899">
      <w:bodyDiv w:val="1"/>
      <w:marLeft w:val="0"/>
      <w:marRight w:val="0"/>
      <w:marTop w:val="0"/>
      <w:marBottom w:val="0"/>
      <w:divBdr>
        <w:top w:val="none" w:sz="0" w:space="0" w:color="auto"/>
        <w:left w:val="none" w:sz="0" w:space="0" w:color="auto"/>
        <w:bottom w:val="none" w:sz="0" w:space="0" w:color="auto"/>
        <w:right w:val="none" w:sz="0" w:space="0" w:color="auto"/>
      </w:divBdr>
    </w:div>
    <w:div w:id="465853616">
      <w:bodyDiv w:val="1"/>
      <w:marLeft w:val="0"/>
      <w:marRight w:val="0"/>
      <w:marTop w:val="0"/>
      <w:marBottom w:val="0"/>
      <w:divBdr>
        <w:top w:val="none" w:sz="0" w:space="0" w:color="auto"/>
        <w:left w:val="none" w:sz="0" w:space="0" w:color="auto"/>
        <w:bottom w:val="none" w:sz="0" w:space="0" w:color="auto"/>
        <w:right w:val="none" w:sz="0" w:space="0" w:color="auto"/>
      </w:divBdr>
    </w:div>
    <w:div w:id="527643773">
      <w:bodyDiv w:val="1"/>
      <w:marLeft w:val="0"/>
      <w:marRight w:val="0"/>
      <w:marTop w:val="0"/>
      <w:marBottom w:val="0"/>
      <w:divBdr>
        <w:top w:val="none" w:sz="0" w:space="0" w:color="auto"/>
        <w:left w:val="none" w:sz="0" w:space="0" w:color="auto"/>
        <w:bottom w:val="none" w:sz="0" w:space="0" w:color="auto"/>
        <w:right w:val="none" w:sz="0" w:space="0" w:color="auto"/>
      </w:divBdr>
    </w:div>
    <w:div w:id="795832046">
      <w:bodyDiv w:val="1"/>
      <w:marLeft w:val="0"/>
      <w:marRight w:val="0"/>
      <w:marTop w:val="0"/>
      <w:marBottom w:val="0"/>
      <w:divBdr>
        <w:top w:val="none" w:sz="0" w:space="0" w:color="auto"/>
        <w:left w:val="none" w:sz="0" w:space="0" w:color="auto"/>
        <w:bottom w:val="none" w:sz="0" w:space="0" w:color="auto"/>
        <w:right w:val="none" w:sz="0" w:space="0" w:color="auto"/>
      </w:divBdr>
    </w:div>
    <w:div w:id="910847937">
      <w:bodyDiv w:val="1"/>
      <w:marLeft w:val="0"/>
      <w:marRight w:val="0"/>
      <w:marTop w:val="0"/>
      <w:marBottom w:val="0"/>
      <w:divBdr>
        <w:top w:val="none" w:sz="0" w:space="0" w:color="auto"/>
        <w:left w:val="none" w:sz="0" w:space="0" w:color="auto"/>
        <w:bottom w:val="none" w:sz="0" w:space="0" w:color="auto"/>
        <w:right w:val="none" w:sz="0" w:space="0" w:color="auto"/>
      </w:divBdr>
    </w:div>
    <w:div w:id="155631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hyperlink" Target="file:///C:\Users\panidx\OneDrive%20-%20InterDigital%20Communications,%20Inc\Documents\3GPP%20RAN\TSGR2_127\Docs\R2-2407807.zip" TargetMode="Externa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hyperlink" Target="file:///C:\Users\panidx\OneDrive%20-%20InterDigital%20Communications,%20Inc\Documents\3GPP%20RAN\TSGR2_126\Docs\R2-240593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61</Pages>
  <Words>17772</Words>
  <Characters>101306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Salva Diaz Sendra (TDDF R)</cp:lastModifiedBy>
  <cp:revision>35</cp:revision>
  <dcterms:created xsi:type="dcterms:W3CDTF">2024-11-07T09:27:00Z</dcterms:created>
  <dcterms:modified xsi:type="dcterms:W3CDTF">2024-11-07T10:00:00Z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