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16F8E" w14:textId="77777777" w:rsidR="00530745" w:rsidRDefault="00BD1DBB">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07E16F8F" w14:textId="77777777" w:rsidR="00530745" w:rsidRDefault="00BD1DBB">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07E16F90" w14:textId="77777777" w:rsidR="00530745" w:rsidRDefault="00530745">
      <w:pPr>
        <w:widowControl w:val="0"/>
        <w:spacing w:after="0" w:line="240" w:lineRule="auto"/>
        <w:rPr>
          <w:rFonts w:ascii="Arial" w:eastAsia="MS Mincho" w:hAnsi="Arial" w:cs="Arial"/>
          <w:b/>
          <w:bCs/>
          <w:sz w:val="24"/>
          <w:lang w:val="de-DE" w:eastAsia="ja-JP"/>
        </w:rPr>
      </w:pPr>
    </w:p>
    <w:p w14:paraId="07E16F91" w14:textId="77777777" w:rsidR="00530745" w:rsidRDefault="00BD1DBB">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07E16F92" w14:textId="77777777" w:rsidR="00530745" w:rsidRDefault="00BD1DBB">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07E16F93" w14:textId="77777777" w:rsidR="00530745" w:rsidRDefault="00BD1DBB">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 xml:space="preserve">[POST127bis][020][AI PHY] Reply LS to SA2/SA5 (InterDigital/Nokia) </w:t>
      </w:r>
    </w:p>
    <w:p w14:paraId="07E16F94" w14:textId="77777777" w:rsidR="00530745" w:rsidRDefault="00BD1DBB">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07E16F95" w14:textId="77777777" w:rsidR="00530745" w:rsidRDefault="00BD1DBB">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07E16F96" w14:textId="77777777" w:rsidR="00530745" w:rsidRDefault="00BD1DBB">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07E16F97" w14:textId="77777777" w:rsidR="00530745" w:rsidRDefault="00BD1DBB">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07E16F98"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07E16F9A" w14:textId="77777777" w:rsidR="00530745" w:rsidRDefault="00530745">
      <w:pPr>
        <w:adjustRightInd w:val="0"/>
        <w:snapToGrid w:val="0"/>
        <w:spacing w:after="120" w:line="240" w:lineRule="auto"/>
        <w:jc w:val="both"/>
        <w:rPr>
          <w:rFonts w:ascii="Arial" w:eastAsiaTheme="minorEastAsia" w:hAnsi="Arial" w:cs="Arial"/>
          <w:lang w:val="en-US" w:eastAsia="zh-CN"/>
        </w:rPr>
      </w:pPr>
    </w:p>
    <w:p w14:paraId="07E16F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530745" w14:paraId="07E16F9F" w14:textId="77777777">
        <w:tc>
          <w:tcPr>
            <w:tcW w:w="2695" w:type="dxa"/>
          </w:tcPr>
          <w:p w14:paraId="07E16F9C"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07E16F9D"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07E16F9E"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530745" w14:paraId="07E16FA3" w14:textId="77777777">
        <w:tc>
          <w:tcPr>
            <w:tcW w:w="2695" w:type="dxa"/>
          </w:tcPr>
          <w:p w14:paraId="07E16FA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07E16FA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07E16FA2" w14:textId="77777777" w:rsidR="00530745" w:rsidRDefault="0045505C">
            <w:pPr>
              <w:spacing w:after="0"/>
              <w:rPr>
                <w:rFonts w:ascii="Arial" w:eastAsiaTheme="minorEastAsia" w:hAnsi="Arial" w:cs="Arial"/>
                <w:lang w:val="en-US" w:eastAsia="zh-CN"/>
              </w:rPr>
            </w:pPr>
            <w:hyperlink r:id="rId11" w:history="1">
              <w:r w:rsidR="00BD1DBB">
                <w:rPr>
                  <w:rStyle w:val="Hyperlink"/>
                  <w:rFonts w:ascii="Arial" w:eastAsiaTheme="minorEastAsia" w:hAnsi="Arial" w:cs="Arial"/>
                  <w:lang w:val="en-US" w:eastAsia="zh-CN"/>
                </w:rPr>
                <w:t>Oumer.teyeb@interdigital.com</w:t>
              </w:r>
            </w:hyperlink>
          </w:p>
        </w:tc>
      </w:tr>
      <w:tr w:rsidR="00530745" w14:paraId="07E16FA7" w14:textId="77777777">
        <w:tc>
          <w:tcPr>
            <w:tcW w:w="2695" w:type="dxa"/>
          </w:tcPr>
          <w:p w14:paraId="07E16FA4"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07E16FA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07E16FA6" w14:textId="77777777" w:rsidR="00530745" w:rsidRDefault="0045505C">
            <w:pPr>
              <w:spacing w:after="0"/>
              <w:rPr>
                <w:rFonts w:ascii="Arial" w:eastAsiaTheme="minorEastAsia" w:hAnsi="Arial" w:cs="Arial"/>
                <w:lang w:val="en-US" w:eastAsia="zh-CN"/>
              </w:rPr>
            </w:pPr>
            <w:hyperlink r:id="rId12" w:history="1">
              <w:r w:rsidR="00BD1DBB">
                <w:rPr>
                  <w:rStyle w:val="Hyperlink"/>
                  <w:rFonts w:ascii="Arial" w:eastAsiaTheme="minorEastAsia" w:hAnsi="Arial" w:cs="Arial"/>
                  <w:lang w:val="en-US" w:eastAsia="zh-CN"/>
                </w:rPr>
                <w:t>gyorgy.wolfner@nokia.com</w:t>
              </w:r>
            </w:hyperlink>
            <w:r w:rsidR="00BD1DBB">
              <w:rPr>
                <w:rFonts w:ascii="Arial" w:eastAsiaTheme="minorEastAsia" w:hAnsi="Arial" w:cs="Arial"/>
                <w:lang w:val="en-US" w:eastAsia="zh-CN"/>
              </w:rPr>
              <w:t xml:space="preserve"> </w:t>
            </w:r>
          </w:p>
        </w:tc>
      </w:tr>
      <w:tr w:rsidR="00530745" w14:paraId="07E16FAB" w14:textId="77777777">
        <w:tc>
          <w:tcPr>
            <w:tcW w:w="2695" w:type="dxa"/>
          </w:tcPr>
          <w:p w14:paraId="07E16FA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07E16FA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07E16FA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530745" w14:paraId="3DE437FA" w14:textId="77777777">
        <w:tc>
          <w:tcPr>
            <w:tcW w:w="2695" w:type="dxa"/>
          </w:tcPr>
          <w:p w14:paraId="1537D67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1A2B12A2"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7777777" w:rsidR="00530745" w:rsidRDefault="0045505C">
            <w:pPr>
              <w:spacing w:after="0"/>
              <w:rPr>
                <w:rFonts w:ascii="Arial" w:eastAsiaTheme="minorEastAsia" w:hAnsi="Arial" w:cs="Arial"/>
                <w:lang w:val="en-US" w:eastAsia="zh-CN"/>
              </w:rPr>
            </w:pPr>
            <w:hyperlink r:id="rId13" w:history="1">
              <w:r w:rsidR="00BD1DBB">
                <w:rPr>
                  <w:rStyle w:val="Hyperlink"/>
                  <w:rFonts w:ascii="Arial" w:eastAsiaTheme="minorEastAsia" w:hAnsi="Arial" w:cs="Arial"/>
                  <w:lang w:val="en-US" w:eastAsia="zh-CN"/>
                </w:rPr>
                <w:t>rkum@qti.qualcomm.com</w:t>
              </w:r>
            </w:hyperlink>
            <w:r w:rsidR="00BD1DBB">
              <w:rPr>
                <w:rFonts w:ascii="Arial" w:eastAsiaTheme="minorEastAsia" w:hAnsi="Arial" w:cs="Arial"/>
                <w:lang w:val="en-US" w:eastAsia="zh-CN"/>
              </w:rPr>
              <w:t xml:space="preserve"> </w:t>
            </w:r>
          </w:p>
        </w:tc>
      </w:tr>
      <w:tr w:rsidR="00530745" w14:paraId="331F747B" w14:textId="77777777">
        <w:trPr>
          <w:ins w:id="3" w:author="Humbert, John" w:date="2024-10-24T22:34:00Z"/>
        </w:trPr>
        <w:tc>
          <w:tcPr>
            <w:tcW w:w="2695" w:type="dxa"/>
          </w:tcPr>
          <w:p w14:paraId="6BCC9A33" w14:textId="77777777" w:rsidR="00530745" w:rsidRDefault="00BD1DB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3448A5E" w14:textId="77777777" w:rsidR="00530745" w:rsidRDefault="00BD1DB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7777777" w:rsidR="00530745" w:rsidRDefault="00BD1DBB">
            <w:pPr>
              <w:spacing w:after="0"/>
              <w:rPr>
                <w:ins w:id="6" w:author="Humbert, John" w:date="2024-10-24T22:34:00Z"/>
                <w:lang w:val="en-US"/>
              </w:rPr>
            </w:pPr>
            <w:r>
              <w:rPr>
                <w:lang w:val="en-US"/>
              </w:rPr>
              <w:t>John.Humbert2@T-Mobile.com</w:t>
            </w:r>
          </w:p>
        </w:tc>
      </w:tr>
      <w:tr w:rsidR="00530745" w14:paraId="028537C1" w14:textId="77777777">
        <w:trPr>
          <w:ins w:id="7" w:author="Humbert, John" w:date="2024-10-24T22:35:00Z"/>
        </w:trPr>
        <w:tc>
          <w:tcPr>
            <w:tcW w:w="2695" w:type="dxa"/>
          </w:tcPr>
          <w:p w14:paraId="1A3EABE9" w14:textId="77777777" w:rsidR="00530745" w:rsidRDefault="00BD1DBB">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7155D6E5" w14:textId="77777777" w:rsidR="00530745" w:rsidRDefault="00BD1DBB">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77777777" w:rsidR="00530745" w:rsidRDefault="00BD1DBB">
            <w:pPr>
              <w:spacing w:after="0"/>
              <w:rPr>
                <w:ins w:id="10" w:author="Humbert, John" w:date="2024-10-24T22:35:00Z"/>
                <w:lang w:val="en-US"/>
              </w:rPr>
            </w:pPr>
            <w:r>
              <w:rPr>
                <w:rFonts w:ascii="Arial" w:eastAsiaTheme="minorEastAsia" w:hAnsi="Arial" w:cs="Arial"/>
                <w:lang w:val="en-US" w:eastAsia="zh-CN"/>
              </w:rPr>
              <w:t>Pcheng24@apple.com</w:t>
            </w:r>
          </w:p>
        </w:tc>
      </w:tr>
      <w:tr w:rsidR="00530745" w14:paraId="508D0C71" w14:textId="77777777">
        <w:trPr>
          <w:ins w:id="11" w:author="Humbert, John" w:date="2024-10-24T22:35:00Z"/>
        </w:trPr>
        <w:tc>
          <w:tcPr>
            <w:tcW w:w="2695" w:type="dxa"/>
          </w:tcPr>
          <w:p w14:paraId="4BB8AAB3" w14:textId="77777777" w:rsidR="00530745" w:rsidRDefault="00BD1DBB">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067968BA" w14:textId="77777777" w:rsidR="00530745" w:rsidRDefault="00BD1DBB">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7AB36DED" w14:textId="77777777" w:rsidR="00530745" w:rsidRDefault="00BD1DBB">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530745" w14:paraId="65AE8BF1" w14:textId="77777777">
        <w:trPr>
          <w:ins w:id="15" w:author="Humbert, John" w:date="2024-10-24T22:35:00Z"/>
        </w:trPr>
        <w:tc>
          <w:tcPr>
            <w:tcW w:w="2695" w:type="dxa"/>
          </w:tcPr>
          <w:p w14:paraId="4E2321E4" w14:textId="77777777" w:rsidR="00530745" w:rsidRDefault="00BD1DBB">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34D815AD" w14:textId="77777777" w:rsidR="00530745" w:rsidRDefault="00BD1DBB">
            <w:pPr>
              <w:spacing w:after="0"/>
              <w:rPr>
                <w:ins w:id="17" w:author="Humbert, John" w:date="2024-10-24T22:35:00Z"/>
                <w:rFonts w:ascii="Arial" w:eastAsiaTheme="minorEastAsia" w:hAnsi="Arial" w:cs="Arial"/>
                <w:lang w:val="en-US" w:eastAsia="zh-CN"/>
              </w:rPr>
            </w:pPr>
            <w:r>
              <w:rPr>
                <w:rFonts w:ascii="Arial" w:eastAsiaTheme="minorEastAsia" w:hAnsi="Arial" w:cs="Arial"/>
                <w:lang w:val="en-US" w:eastAsia="zh-CN"/>
              </w:rPr>
              <w:t>Tangxun</w:t>
            </w:r>
          </w:p>
        </w:tc>
        <w:tc>
          <w:tcPr>
            <w:tcW w:w="4814" w:type="dxa"/>
          </w:tcPr>
          <w:p w14:paraId="60C44C43" w14:textId="77777777" w:rsidR="00530745" w:rsidRDefault="00BD1DBB">
            <w:pPr>
              <w:spacing w:after="0"/>
              <w:rPr>
                <w:ins w:id="18" w:author="Humbert, John" w:date="2024-10-24T22:35:00Z"/>
                <w:rFonts w:eastAsiaTheme="minorEastAsia"/>
                <w:lang w:val="en-US" w:eastAsia="zh-CN"/>
              </w:rPr>
            </w:pPr>
            <w:r>
              <w:rPr>
                <w:rFonts w:eastAsiaTheme="minorEastAsia"/>
                <w:lang w:val="en-US" w:eastAsia="zh-CN"/>
              </w:rPr>
              <w:t>tangxun@catt.cn</w:t>
            </w:r>
          </w:p>
        </w:tc>
      </w:tr>
      <w:tr w:rsidR="00530745" w14:paraId="56C74AED" w14:textId="77777777">
        <w:trPr>
          <w:ins w:id="19" w:author="Humbert, John" w:date="2024-10-24T22:35:00Z"/>
        </w:trPr>
        <w:tc>
          <w:tcPr>
            <w:tcW w:w="2695" w:type="dxa"/>
          </w:tcPr>
          <w:p w14:paraId="743B8213" w14:textId="77777777" w:rsidR="00530745" w:rsidRDefault="00BD1DB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29FA17D4" w14:textId="77777777" w:rsidR="00530745" w:rsidRDefault="00BD1DB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7A70DC7B" w14:textId="77777777" w:rsidR="00530745" w:rsidRDefault="00BD1DBB">
            <w:pPr>
              <w:spacing w:after="0"/>
              <w:rPr>
                <w:ins w:id="22" w:author="Humbert, John" w:date="2024-10-24T22:35:00Z"/>
                <w:lang w:val="en-US"/>
              </w:rPr>
            </w:pPr>
            <w:r>
              <w:rPr>
                <w:lang w:val="en-US"/>
              </w:rPr>
              <w:t>marco.belleschi@ericsson.com</w:t>
            </w:r>
          </w:p>
        </w:tc>
      </w:tr>
      <w:tr w:rsidR="00530745" w14:paraId="4A07C693" w14:textId="77777777">
        <w:tc>
          <w:tcPr>
            <w:tcW w:w="2695" w:type="dxa"/>
          </w:tcPr>
          <w:p w14:paraId="6A98B81D"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FDC2C77"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77777777" w:rsidR="00530745" w:rsidRDefault="00BD1DBB">
            <w:pPr>
              <w:spacing w:after="0"/>
              <w:rPr>
                <w:lang w:val="en-US"/>
              </w:rPr>
            </w:pPr>
            <w:r>
              <w:rPr>
                <w:rFonts w:ascii="Arial" w:eastAsiaTheme="minorEastAsia" w:hAnsi="Arial" w:cs="Arial"/>
                <w:lang w:val="en-US" w:eastAsia="zh-CN"/>
              </w:rPr>
              <w:t>Yuany.zhang@mediatek.com</w:t>
            </w:r>
          </w:p>
        </w:tc>
      </w:tr>
      <w:tr w:rsidR="00530745" w14:paraId="252FA7CE" w14:textId="77777777">
        <w:tc>
          <w:tcPr>
            <w:tcW w:w="2695" w:type="dxa"/>
          </w:tcPr>
          <w:p w14:paraId="2905FE23"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65F35B0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43F83C57" w14:textId="77777777" w:rsidR="00530745" w:rsidRDefault="0045505C">
            <w:pPr>
              <w:spacing w:after="0"/>
              <w:rPr>
                <w:rFonts w:ascii="Arial" w:eastAsiaTheme="minorEastAsia" w:hAnsi="Arial" w:cs="Arial"/>
                <w:lang w:val="en-US" w:eastAsia="zh-CN"/>
              </w:rPr>
            </w:pPr>
            <w:hyperlink r:id="rId14" w:history="1">
              <w:r w:rsidR="00BD1DBB">
                <w:rPr>
                  <w:rStyle w:val="Hyperlink"/>
                  <w:rFonts w:ascii="Arial" w:eastAsiaTheme="minorEastAsia" w:hAnsi="Arial" w:cs="Arial"/>
                  <w:lang w:val="en-US" w:eastAsia="zh-CN"/>
                </w:rPr>
                <w:t>kimba@vivo.com</w:t>
              </w:r>
            </w:hyperlink>
          </w:p>
        </w:tc>
      </w:tr>
      <w:tr w:rsidR="00530745" w14:paraId="1C5F82B2" w14:textId="77777777">
        <w:tc>
          <w:tcPr>
            <w:tcW w:w="2695" w:type="dxa"/>
          </w:tcPr>
          <w:p w14:paraId="16D83CC9"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00A0B0E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530745" w14:paraId="239C9539" w14:textId="77777777">
        <w:tc>
          <w:tcPr>
            <w:tcW w:w="2695" w:type="dxa"/>
          </w:tcPr>
          <w:p w14:paraId="28CF92AA" w14:textId="77777777" w:rsidR="00530745" w:rsidRDefault="00BD1DBB">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530745" w14:paraId="3C5F586F" w14:textId="77777777">
        <w:tc>
          <w:tcPr>
            <w:tcW w:w="2695" w:type="dxa"/>
          </w:tcPr>
          <w:p w14:paraId="3216F7BE"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30745" w14:paraId="05779493" w14:textId="77777777">
        <w:tc>
          <w:tcPr>
            <w:tcW w:w="2695" w:type="dxa"/>
          </w:tcPr>
          <w:p w14:paraId="48C07AF7"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30745" w:rsidRDefault="0045505C">
            <w:pPr>
              <w:spacing w:after="0"/>
              <w:rPr>
                <w:rFonts w:ascii="Arial" w:eastAsiaTheme="minorEastAsia" w:hAnsi="Arial" w:cs="Arial"/>
                <w:lang w:val="en-US" w:eastAsia="zh-CN"/>
              </w:rPr>
            </w:pPr>
            <w:hyperlink r:id="rId15" w:history="1">
              <w:r w:rsidR="00BD1DBB">
                <w:rPr>
                  <w:rStyle w:val="Hyperlink"/>
                  <w:rFonts w:ascii="Arial" w:eastAsiaTheme="minorEastAsia" w:hAnsi="Arial" w:cs="Arial"/>
                  <w:lang w:val="en-US" w:eastAsia="zh-CN"/>
                </w:rPr>
                <w:t>Z</w:t>
              </w:r>
              <w:r w:rsidR="00BD1DBB">
                <w:rPr>
                  <w:rStyle w:val="Hyperlink"/>
                  <w:rFonts w:ascii="Arial" w:eastAsiaTheme="minorEastAsia" w:hAnsi="Arial" w:cs="Arial" w:hint="eastAsia"/>
                  <w:lang w:val="en-US" w:eastAsia="zh-CN"/>
                </w:rPr>
                <w:t>hangcc16@lenovo.com</w:t>
              </w:r>
            </w:hyperlink>
          </w:p>
          <w:p w14:paraId="22A7410F"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530745" w14:paraId="76D78454" w14:textId="77777777">
        <w:tc>
          <w:tcPr>
            <w:tcW w:w="2695" w:type="dxa"/>
          </w:tcPr>
          <w:p w14:paraId="189E153F"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7011D2F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530745" w14:paraId="715C79E1" w14:textId="77777777">
        <w:tc>
          <w:tcPr>
            <w:tcW w:w="2695" w:type="dxa"/>
          </w:tcPr>
          <w:p w14:paraId="4099CCD5"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1619A85B"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530745" w14:paraId="7D357264" w14:textId="77777777">
        <w:tc>
          <w:tcPr>
            <w:tcW w:w="2695" w:type="dxa"/>
            <w:shd w:val="clear" w:color="auto" w:fill="auto"/>
          </w:tcPr>
          <w:p w14:paraId="5B3EDA2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0E4D764"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5FDF649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07E16FAC" w14:textId="77777777" w:rsidR="00530745" w:rsidRDefault="00BD1DBB">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07E16FAD" w14:textId="77777777" w:rsidR="00530745" w:rsidRDefault="00BD1DBB">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530745" w:rsidRDefault="00BD1DBB">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14:textId="77777777" w:rsidR="00530745" w:rsidRDefault="00BD1DBB">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530745" w:rsidRDefault="00BD1DBB">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07E16FB1"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07E16FB2"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07E16FB4"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07E16FB5"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07E16FB6"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07E16FB7" w14:textId="77777777" w:rsidR="00530745" w:rsidRDefault="00BD1DBB">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07E16FB9" w14:textId="77777777" w:rsidR="00530745" w:rsidRDefault="00BD1DBB">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07E16FBA" w14:textId="77777777" w:rsidR="00530745" w:rsidRDefault="00BD1DBB">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07E16FBB"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B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07E16FBF"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530745" w:rsidRDefault="00530745">
      <w:pPr>
        <w:spacing w:afterLines="50" w:after="156" w:line="240" w:lineRule="auto"/>
        <w:jc w:val="both"/>
        <w:rPr>
          <w:rFonts w:ascii="Arial" w:eastAsiaTheme="minorEastAsia" w:hAnsi="Arial" w:cs="Arial"/>
          <w:lang w:val="en-US" w:eastAsia="zh-CN"/>
        </w:rPr>
      </w:pPr>
    </w:p>
    <w:p w14:paraId="07E16FC1"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530745" w14:paraId="07E16FC7" w14:textId="77777777">
        <w:tc>
          <w:tcPr>
            <w:tcW w:w="1347" w:type="dxa"/>
            <w:vAlign w:val="center"/>
          </w:tcPr>
          <w:p w14:paraId="07E16FC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6FC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07E16FC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CD" w14:textId="77777777">
        <w:tc>
          <w:tcPr>
            <w:tcW w:w="1347" w:type="dxa"/>
            <w:vAlign w:val="center"/>
          </w:tcPr>
          <w:p w14:paraId="07E16F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6F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configuration;</w:t>
            </w:r>
          </w:p>
          <w:p w14:paraId="07E16FC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07E16FC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0745" w14:paraId="07E16FD1" w14:textId="77777777">
        <w:tc>
          <w:tcPr>
            <w:tcW w:w="1347" w:type="dxa"/>
            <w:vAlign w:val="center"/>
          </w:tcPr>
          <w:p w14:paraId="07E16FC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07E16FC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69F2D64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0745" w:rsidRDefault="00530745">
            <w:pPr>
              <w:pStyle w:val="ListParagraph"/>
              <w:numPr>
                <w:ilvl w:val="255"/>
                <w:numId w:val="0"/>
              </w:numPr>
              <w:spacing w:line="240" w:lineRule="auto"/>
              <w:rPr>
                <w:rFonts w:ascii="Arial" w:hAnsi="Arial" w:cs="Arial"/>
                <w:lang w:val="en-US"/>
              </w:rPr>
            </w:pPr>
          </w:p>
          <w:p w14:paraId="396F54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0745" w:rsidRDefault="00530745">
            <w:pPr>
              <w:pStyle w:val="ListParagraph"/>
              <w:numPr>
                <w:ilvl w:val="255"/>
                <w:numId w:val="0"/>
              </w:numPr>
              <w:spacing w:line="240" w:lineRule="auto"/>
              <w:rPr>
                <w:rFonts w:ascii="Arial" w:hAnsi="Arial" w:cs="Arial"/>
                <w:lang w:val="en-US"/>
              </w:rPr>
            </w:pPr>
          </w:p>
          <w:p w14:paraId="551941F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0745" w:rsidRDefault="00530745">
            <w:pPr>
              <w:pStyle w:val="ListParagraph"/>
              <w:numPr>
                <w:ilvl w:val="255"/>
                <w:numId w:val="0"/>
              </w:numPr>
              <w:spacing w:line="240" w:lineRule="auto"/>
              <w:rPr>
                <w:rFonts w:ascii="Arial" w:hAnsi="Arial" w:cs="Arial"/>
                <w:lang w:val="en-US"/>
              </w:rPr>
            </w:pPr>
          </w:p>
          <w:p w14:paraId="4AFCDE74" w14:textId="77777777" w:rsidR="00530745" w:rsidRDefault="00BD1DBB">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530745" w:rsidRDefault="00530745">
            <w:pPr>
              <w:spacing w:after="0" w:line="240" w:lineRule="auto"/>
              <w:rPr>
                <w:rFonts w:ascii="Arial" w:hAnsi="Arial" w:cs="Arial"/>
                <w:lang w:val="en-US" w:eastAsia="zh-CN"/>
              </w:rPr>
            </w:pPr>
          </w:p>
          <w:p w14:paraId="3314E904" w14:textId="77777777" w:rsidR="00530745" w:rsidRDefault="00BD1DBB">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2F0A3042"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1B7C9382"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2BB2472B"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14:textId="77777777" w:rsidR="00530745" w:rsidRDefault="00BD1DBB">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530745" w14:paraId="07E16FD5" w14:textId="77777777">
        <w:tc>
          <w:tcPr>
            <w:tcW w:w="1347" w:type="dxa"/>
          </w:tcPr>
          <w:p w14:paraId="07E16FD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7E16FD4" w14:textId="77777777" w:rsidR="00530745" w:rsidRDefault="00530745">
            <w:pPr>
              <w:spacing w:after="0" w:line="240" w:lineRule="auto"/>
              <w:rPr>
                <w:rFonts w:ascii="Arial" w:eastAsia="SimSun" w:hAnsi="Arial" w:cs="Arial"/>
                <w:lang w:val="en-US" w:eastAsia="zh-CN"/>
              </w:rPr>
            </w:pPr>
          </w:p>
        </w:tc>
      </w:tr>
      <w:tr w:rsidR="00530745" w14:paraId="4007CE8E" w14:textId="77777777">
        <w:tc>
          <w:tcPr>
            <w:tcW w:w="1347" w:type="dxa"/>
            <w:vAlign w:val="center"/>
          </w:tcPr>
          <w:p w14:paraId="319EE5D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37E370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2B503B83"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530745" w14:paraId="4D68A61F" w14:textId="77777777">
        <w:tc>
          <w:tcPr>
            <w:tcW w:w="1347" w:type="dxa"/>
            <w:vAlign w:val="center"/>
          </w:tcPr>
          <w:p w14:paraId="608FC18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06005D3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35504CD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530745" w:rsidRDefault="00530745">
            <w:pPr>
              <w:pStyle w:val="ListParagraph"/>
              <w:numPr>
                <w:ilvl w:val="255"/>
                <w:numId w:val="0"/>
              </w:numPr>
              <w:spacing w:line="240" w:lineRule="auto"/>
              <w:rPr>
                <w:rFonts w:ascii="Arial" w:hAnsi="Arial" w:cs="Arial"/>
                <w:lang w:val="en-US"/>
              </w:rPr>
            </w:pPr>
          </w:p>
          <w:p w14:paraId="5703F206" w14:textId="77777777" w:rsidR="00530745" w:rsidRDefault="00BD1DBB">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530745" w14:paraId="0ED1C97F" w14:textId="77777777">
        <w:tc>
          <w:tcPr>
            <w:tcW w:w="1347" w:type="dxa"/>
          </w:tcPr>
          <w:p w14:paraId="765195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32E6707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AS configuration part</w:t>
            </w:r>
          </w:p>
        </w:tc>
        <w:tc>
          <w:tcPr>
            <w:tcW w:w="5449" w:type="dxa"/>
            <w:vAlign w:val="center"/>
          </w:tcPr>
          <w:p w14:paraId="17BB0F0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530745" w14:paraId="4A9CE541" w14:textId="77777777">
        <w:tc>
          <w:tcPr>
            <w:tcW w:w="1347" w:type="dxa"/>
            <w:vAlign w:val="center"/>
          </w:tcPr>
          <w:p w14:paraId="2A1202DC"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10047FE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17AC5DF3" w14:textId="77777777" w:rsidR="00530745" w:rsidRDefault="00530745">
            <w:pPr>
              <w:spacing w:after="0" w:line="240" w:lineRule="auto"/>
              <w:rPr>
                <w:rFonts w:ascii="Arial" w:eastAsia="SimSun" w:hAnsi="Arial" w:cs="Arial"/>
                <w:lang w:val="en-US" w:eastAsia="zh-CN"/>
              </w:rPr>
            </w:pPr>
          </w:p>
        </w:tc>
      </w:tr>
      <w:tr w:rsidR="00530745" w14:paraId="3C74C014" w14:textId="77777777">
        <w:tc>
          <w:tcPr>
            <w:tcW w:w="1347" w:type="dxa"/>
          </w:tcPr>
          <w:p w14:paraId="67FA408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Yes</w:t>
            </w:r>
            <w:r>
              <w:rPr>
                <w:rFonts w:ascii="Arial" w:eastAsia="SimSun" w:hAnsi="Arial" w:cs="Arial"/>
                <w:lang w:val="en-US" w:eastAsia="zh-CN"/>
              </w:rPr>
              <w:t xml:space="preserve"> for the “NG-RAN is involved in the data collection”</w:t>
            </w:r>
          </w:p>
          <w:p w14:paraId="031645C8" w14:textId="77777777" w:rsidR="00530745" w:rsidRDefault="00530745">
            <w:pPr>
              <w:spacing w:after="0" w:line="240" w:lineRule="auto"/>
              <w:rPr>
                <w:rFonts w:ascii="Arial" w:eastAsia="SimSun" w:hAnsi="Arial" w:cs="Arial"/>
                <w:lang w:val="en-US" w:eastAsia="zh-CN"/>
              </w:rPr>
            </w:pPr>
          </w:p>
          <w:p w14:paraId="0689AB19"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12F538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77777777" w:rsidR="00530745" w:rsidRDefault="00530745">
            <w:pPr>
              <w:spacing w:after="0" w:line="240" w:lineRule="auto"/>
              <w:rPr>
                <w:rFonts w:ascii="Arial" w:eastAsia="SimSun" w:hAnsi="Arial" w:cs="Arial"/>
                <w:lang w:val="en-US" w:eastAsia="zh-CN"/>
              </w:rPr>
            </w:pPr>
          </w:p>
        </w:tc>
      </w:tr>
      <w:tr w:rsidR="00530745" w14:paraId="63D3CFC9" w14:textId="77777777">
        <w:tc>
          <w:tcPr>
            <w:tcW w:w="1347" w:type="dxa"/>
          </w:tcPr>
          <w:p w14:paraId="48CA963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1EF07D84" w14:textId="77777777" w:rsidR="00530745" w:rsidRDefault="00BD1DBB">
            <w:pPr>
              <w:spacing w:after="0" w:line="240" w:lineRule="auto"/>
              <w:rPr>
                <w:rFonts w:ascii="Arial" w:eastAsia="SimSun" w:hAnsi="Arial" w:cs="Arial"/>
                <w:u w:val="single"/>
                <w:lang w:val="en-US" w:eastAsia="zh-CN"/>
              </w:rPr>
            </w:pPr>
            <w:r>
              <w:rPr>
                <w:rFonts w:ascii="Arial" w:eastAsia="SimSun" w:hAnsi="Arial" w:cs="Arial"/>
                <w:lang w:val="en-US" w:eastAsia="zh-CN"/>
              </w:rPr>
              <w:t>Yes with comment</w:t>
            </w:r>
          </w:p>
        </w:tc>
        <w:tc>
          <w:tcPr>
            <w:tcW w:w="5449" w:type="dxa"/>
            <w:vAlign w:val="center"/>
          </w:tcPr>
          <w:p w14:paraId="4FEA27B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530745" w14:paraId="0BFD60CE" w14:textId="77777777">
        <w:tc>
          <w:tcPr>
            <w:tcW w:w="1347" w:type="dxa"/>
          </w:tcPr>
          <w:p w14:paraId="04B8DE1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432D888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option 3</w:t>
            </w:r>
          </w:p>
        </w:tc>
        <w:tc>
          <w:tcPr>
            <w:tcW w:w="5449" w:type="dxa"/>
            <w:vAlign w:val="center"/>
          </w:tcPr>
          <w:p w14:paraId="44DA7669" w14:textId="77777777" w:rsidR="00530745" w:rsidRDefault="00BD1DBB">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530745" w14:paraId="1310012E" w14:textId="77777777">
        <w:tc>
          <w:tcPr>
            <w:tcW w:w="1347" w:type="dxa"/>
          </w:tcPr>
          <w:p w14:paraId="2C86BC6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47F7C3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22071C32" w14:textId="77777777" w:rsidR="00530745" w:rsidRDefault="00BD1DBB">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77777777" w:rsidR="00530745" w:rsidRDefault="00BD1DBB">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530745" w14:paraId="03762D30" w14:textId="77777777">
        <w:tc>
          <w:tcPr>
            <w:tcW w:w="1347" w:type="dxa"/>
          </w:tcPr>
          <w:p w14:paraId="2E9A699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74D09A4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xml:space="preserve"> with comments</w:t>
            </w:r>
          </w:p>
        </w:tc>
        <w:tc>
          <w:tcPr>
            <w:tcW w:w="5449" w:type="dxa"/>
          </w:tcPr>
          <w:p w14:paraId="0091A1E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4203A47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10F79EBF"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0691B7F8"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NG-RAN involvement may not be needed as NAS signalling should be transparent to NG-RAN. However, whether NG-RAN involvement is needed or not has not been discussed in RAN2.</w:t>
            </w:r>
          </w:p>
          <w:p w14:paraId="1F4B498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530745" w:rsidRDefault="00530745">
            <w:pPr>
              <w:spacing w:line="240" w:lineRule="auto"/>
              <w:jc w:val="both"/>
              <w:rPr>
                <w:rFonts w:ascii="Arial" w:eastAsiaTheme="minorEastAsia" w:hAnsi="Arial" w:cs="Arial"/>
                <w:lang w:val="en-US" w:eastAsia="zh-CN"/>
              </w:rPr>
            </w:pPr>
          </w:p>
          <w:p w14:paraId="547142B9"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77777777" w:rsidR="00530745" w:rsidRDefault="00BD1DBB">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530745" w14:paraId="12368071" w14:textId="77777777">
        <w:tc>
          <w:tcPr>
            <w:tcW w:w="1347" w:type="dxa"/>
            <w:vAlign w:val="center"/>
          </w:tcPr>
          <w:p w14:paraId="776337F4"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5E62DFF4" w14:textId="77777777" w:rsidR="00530745" w:rsidRDefault="00BD1DBB">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530745" w14:paraId="5E2CEB70" w14:textId="77777777">
        <w:tc>
          <w:tcPr>
            <w:tcW w:w="1347" w:type="dxa"/>
            <w:vAlign w:val="center"/>
          </w:tcPr>
          <w:p w14:paraId="227484FB"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325DA1B" w14:textId="77777777" w:rsidR="00530745" w:rsidRDefault="00530745">
            <w:pPr>
              <w:spacing w:line="240" w:lineRule="auto"/>
              <w:jc w:val="both"/>
              <w:rPr>
                <w:rFonts w:ascii="Arial" w:eastAsia="SimSun" w:hAnsi="Arial" w:cs="Arial"/>
                <w:lang w:val="en-US" w:eastAsia="zh-CN"/>
              </w:rPr>
            </w:pPr>
          </w:p>
        </w:tc>
      </w:tr>
      <w:tr w:rsidR="00530745" w14:paraId="4B11E998" w14:textId="77777777">
        <w:tc>
          <w:tcPr>
            <w:tcW w:w="1347" w:type="dxa"/>
          </w:tcPr>
          <w:p w14:paraId="47B378B0"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14DF0D6D"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09D99FFB"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7CDB03D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92F875A" w14:textId="77777777" w:rsidR="00530745" w:rsidRDefault="00530745">
            <w:pPr>
              <w:pStyle w:val="ListParagraph"/>
              <w:numPr>
                <w:ilvl w:val="255"/>
                <w:numId w:val="0"/>
              </w:numPr>
              <w:spacing w:line="240" w:lineRule="auto"/>
              <w:rPr>
                <w:rFonts w:ascii="Arial" w:hAnsi="Arial" w:cs="Arial"/>
                <w:lang w:val="en-US"/>
              </w:rPr>
            </w:pPr>
          </w:p>
          <w:p w14:paraId="2F687A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530745" w:rsidRDefault="00530745">
            <w:pPr>
              <w:pStyle w:val="ListParagraph"/>
              <w:numPr>
                <w:ilvl w:val="255"/>
                <w:numId w:val="0"/>
              </w:numPr>
              <w:spacing w:line="240" w:lineRule="auto"/>
              <w:rPr>
                <w:rFonts w:ascii="Arial" w:hAnsi="Arial" w:cs="Arial"/>
                <w:lang w:val="en-US"/>
              </w:rPr>
            </w:pPr>
          </w:p>
          <w:p w14:paraId="1FF9BE9A" w14:textId="77777777" w:rsidR="00530745" w:rsidRDefault="00BD1DBB">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61D7C5A" w14:textId="77777777">
        <w:tc>
          <w:tcPr>
            <w:tcW w:w="1347" w:type="dxa"/>
          </w:tcPr>
          <w:p w14:paraId="7E202C8D"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configuring and terminating (if included);</w:t>
            </w:r>
          </w:p>
          <w:p w14:paraId="2B096937" w14:textId="77777777" w:rsidR="00530745" w:rsidRDefault="00530745">
            <w:pPr>
              <w:spacing w:after="0" w:line="240" w:lineRule="auto"/>
              <w:jc w:val="both"/>
              <w:rPr>
                <w:rFonts w:ascii="Arial" w:eastAsia="SimSun" w:hAnsi="Arial" w:cs="Arial"/>
                <w:lang w:val="en-US" w:eastAsia="zh-CN"/>
              </w:rPr>
            </w:pPr>
          </w:p>
          <w:p w14:paraId="335A27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98C049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6AC15D01"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249A7F97"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530745" w14:paraId="1D93D531" w14:textId="77777777">
        <w:tc>
          <w:tcPr>
            <w:tcW w:w="1347" w:type="dxa"/>
          </w:tcPr>
          <w:p w14:paraId="6A0CF51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0E239F6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130392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7B137CF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07A69AF8"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530745" w14:paraId="6488C476" w14:textId="77777777">
        <w:tc>
          <w:tcPr>
            <w:tcW w:w="1347" w:type="dxa"/>
            <w:shd w:val="clear" w:color="auto" w:fill="auto"/>
          </w:tcPr>
          <w:p w14:paraId="30505A4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51B647D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 with comments</w:t>
            </w:r>
          </w:p>
        </w:tc>
        <w:tc>
          <w:tcPr>
            <w:tcW w:w="5449" w:type="dxa"/>
            <w:shd w:val="clear" w:color="auto" w:fill="auto"/>
          </w:tcPr>
          <w:p w14:paraId="57D022C1" w14:textId="77777777" w:rsidR="00530745" w:rsidRDefault="00BD1DBB">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6BCB2FB8"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12F9671" w14:textId="77777777" w:rsidR="00530745" w:rsidRDefault="00530745">
      <w:pPr>
        <w:spacing w:afterLines="50" w:after="156" w:line="240" w:lineRule="auto"/>
        <w:jc w:val="both"/>
        <w:rPr>
          <w:rFonts w:ascii="Arial" w:eastAsiaTheme="minorEastAsia" w:hAnsi="Arial" w:cs="Arial"/>
          <w:lang w:val="en-US" w:eastAsia="zh-CN"/>
        </w:rPr>
      </w:pPr>
    </w:p>
    <w:p w14:paraId="073AC802"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AF4576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1B387214"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 xml:space="preserve">No (NG-RAN is/(may not be) involved at all or more discussion in RAN2 needed, i.e., no consensus in RAN2): </w:t>
      </w:r>
      <w:r>
        <w:rPr>
          <w:rFonts w:ascii="Arial" w:eastAsiaTheme="minorEastAsia" w:hAnsi="Arial" w:cs="Arial"/>
          <w:highlight w:val="yellow"/>
          <w:lang w:val="en-US" w:eastAsia="zh-CN"/>
        </w:rPr>
        <w:t>Qualcomm, Apple, Huawei, Samsung</w:t>
      </w:r>
    </w:p>
    <w:p w14:paraId="7354B8E0" w14:textId="77777777" w:rsidR="00530745" w:rsidRDefault="00BD1DBB">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14:textId="77777777" w:rsidR="00530745" w:rsidRDefault="00530745">
      <w:pPr>
        <w:spacing w:afterLines="50" w:after="156" w:line="240" w:lineRule="auto"/>
        <w:jc w:val="both"/>
        <w:rPr>
          <w:rFonts w:ascii="Arial" w:eastAsiaTheme="minorEastAsia" w:hAnsi="Arial" w:cs="Arial"/>
          <w:lang w:val="en-US" w:eastAsia="zh-CN"/>
        </w:rPr>
      </w:pPr>
    </w:p>
    <w:p w14:paraId="07E16FD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07E16FD8"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530745" w:rsidRDefault="00530745">
      <w:pPr>
        <w:spacing w:afterLines="50" w:after="156" w:line="240" w:lineRule="auto"/>
        <w:jc w:val="both"/>
        <w:rPr>
          <w:rFonts w:ascii="Arial" w:eastAsiaTheme="minorEastAsia" w:hAnsi="Arial" w:cs="Arial"/>
          <w:lang w:val="en-US" w:eastAsia="zh-CN"/>
        </w:rPr>
      </w:pPr>
    </w:p>
    <w:p w14:paraId="07E16FD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530745" w14:paraId="07E16FDE" w14:textId="77777777">
        <w:tc>
          <w:tcPr>
            <w:tcW w:w="1357" w:type="dxa"/>
            <w:vAlign w:val="center"/>
          </w:tcPr>
          <w:p w14:paraId="07E16FD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E5" w14:textId="77777777">
        <w:tc>
          <w:tcPr>
            <w:tcW w:w="1357" w:type="dxa"/>
            <w:vAlign w:val="center"/>
          </w:tcPr>
          <w:p w14:paraId="07E16F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6FE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6FE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07E16FE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07E16FE3" w14:textId="77777777" w:rsidR="00530745" w:rsidRDefault="00530745">
            <w:pPr>
              <w:pStyle w:val="ListParagraph"/>
              <w:numPr>
                <w:ilvl w:val="255"/>
                <w:numId w:val="0"/>
              </w:numPr>
              <w:spacing w:line="240" w:lineRule="auto"/>
              <w:rPr>
                <w:rFonts w:ascii="Arial" w:hAnsi="Arial" w:cs="Arial"/>
                <w:i/>
                <w:iCs/>
                <w:lang w:val="en-US"/>
              </w:rPr>
            </w:pPr>
          </w:p>
          <w:p w14:paraId="07E16FE4" w14:textId="77777777" w:rsidR="00530745" w:rsidRDefault="00530745">
            <w:pPr>
              <w:pStyle w:val="ListParagraph"/>
              <w:numPr>
                <w:ilvl w:val="255"/>
                <w:numId w:val="0"/>
              </w:numPr>
              <w:spacing w:line="240" w:lineRule="auto"/>
              <w:rPr>
                <w:rFonts w:ascii="Arial" w:hAnsi="Arial" w:cs="Arial"/>
                <w:i/>
                <w:iCs/>
                <w:lang w:val="en-US"/>
              </w:rPr>
            </w:pPr>
          </w:p>
        </w:tc>
      </w:tr>
      <w:tr w:rsidR="00530745" w14:paraId="07E16FE9" w14:textId="77777777">
        <w:tc>
          <w:tcPr>
            <w:tcW w:w="1357" w:type="dxa"/>
            <w:vAlign w:val="center"/>
          </w:tcPr>
          <w:p w14:paraId="07E16F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122A63BB" w14:textId="77777777" w:rsidR="00530745" w:rsidRDefault="00530745">
            <w:pPr>
              <w:pStyle w:val="ListParagraph"/>
              <w:numPr>
                <w:ilvl w:val="255"/>
                <w:numId w:val="0"/>
              </w:numPr>
              <w:spacing w:line="240" w:lineRule="auto"/>
              <w:rPr>
                <w:rFonts w:ascii="Arial" w:hAnsi="Arial" w:cs="Arial"/>
                <w:lang w:val="en-US"/>
              </w:rPr>
            </w:pPr>
          </w:p>
          <w:p w14:paraId="7F40C19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7E16FE8"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530745" w14:paraId="07E16FED" w14:textId="77777777">
        <w:tc>
          <w:tcPr>
            <w:tcW w:w="1357" w:type="dxa"/>
          </w:tcPr>
          <w:p w14:paraId="07E16FE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530745" w:rsidRDefault="00530745">
            <w:pPr>
              <w:spacing w:after="0" w:line="240" w:lineRule="auto"/>
              <w:rPr>
                <w:rFonts w:ascii="Arial" w:eastAsia="SimSun" w:hAnsi="Arial" w:cs="Arial"/>
                <w:lang w:val="en-US" w:eastAsia="zh-CN"/>
              </w:rPr>
            </w:pPr>
          </w:p>
        </w:tc>
      </w:tr>
      <w:tr w:rsidR="00530745" w14:paraId="432A519A" w14:textId="77777777">
        <w:tc>
          <w:tcPr>
            <w:tcW w:w="1357" w:type="dxa"/>
            <w:vAlign w:val="center"/>
          </w:tcPr>
          <w:p w14:paraId="0C7BDDA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530745" w14:paraId="001F2A64" w14:textId="77777777">
        <w:tc>
          <w:tcPr>
            <w:tcW w:w="1357" w:type="dxa"/>
            <w:vAlign w:val="center"/>
          </w:tcPr>
          <w:p w14:paraId="3C6C226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530745" w:rsidRDefault="00530745">
            <w:pPr>
              <w:pStyle w:val="ListParagraph"/>
              <w:numPr>
                <w:ilvl w:val="255"/>
                <w:numId w:val="0"/>
              </w:numPr>
              <w:spacing w:line="240" w:lineRule="auto"/>
              <w:rPr>
                <w:rFonts w:ascii="Arial" w:hAnsi="Arial" w:cs="Arial"/>
                <w:lang w:val="en-US"/>
              </w:rPr>
            </w:pPr>
          </w:p>
          <w:p w14:paraId="351C0CF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530745" w:rsidRDefault="00530745">
            <w:pPr>
              <w:pStyle w:val="ListParagraph"/>
              <w:numPr>
                <w:ilvl w:val="255"/>
                <w:numId w:val="0"/>
              </w:numPr>
              <w:spacing w:line="240" w:lineRule="auto"/>
              <w:rPr>
                <w:rFonts w:ascii="Arial" w:hAnsi="Arial" w:cs="Arial"/>
                <w:lang w:val="en-US"/>
              </w:rPr>
            </w:pPr>
          </w:p>
          <w:p w14:paraId="1AADA94F"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344E98F"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530745" w:rsidRDefault="00530745">
            <w:pPr>
              <w:pStyle w:val="ListParagraph"/>
              <w:numPr>
                <w:ilvl w:val="255"/>
                <w:numId w:val="0"/>
              </w:numPr>
              <w:spacing w:line="240" w:lineRule="auto"/>
              <w:rPr>
                <w:rFonts w:ascii="Arial" w:hAnsi="Arial" w:cs="Arial"/>
                <w:b/>
                <w:bCs/>
                <w:lang w:val="en-US"/>
              </w:rPr>
            </w:pPr>
          </w:p>
          <w:p w14:paraId="7155B574"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530745" w14:paraId="6FE55367" w14:textId="77777777">
        <w:tc>
          <w:tcPr>
            <w:tcW w:w="1357" w:type="dxa"/>
          </w:tcPr>
          <w:p w14:paraId="4608119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3E97F7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9EC4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0F2909D0"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66F8BFDC" w14:textId="77777777" w:rsidR="00530745" w:rsidRDefault="00530745">
            <w:pPr>
              <w:spacing w:afterLines="50" w:after="156" w:line="240" w:lineRule="auto"/>
              <w:jc w:val="both"/>
              <w:rPr>
                <w:rFonts w:ascii="Arial" w:eastAsia="SimSun" w:hAnsi="Arial" w:cs="Arial"/>
                <w:lang w:val="en-US" w:eastAsia="zh-CN"/>
              </w:rPr>
            </w:pPr>
          </w:p>
        </w:tc>
      </w:tr>
      <w:tr w:rsidR="00530745" w14:paraId="03205E7B" w14:textId="77777777">
        <w:tc>
          <w:tcPr>
            <w:tcW w:w="1357" w:type="dxa"/>
            <w:vAlign w:val="center"/>
          </w:tcPr>
          <w:p w14:paraId="4652062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53C2467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16A7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Our understanding is that measurement configuration is a kind of AS configuration for data collection, especially for the BM case. So Rapp suggested wording is fine.</w:t>
            </w:r>
          </w:p>
        </w:tc>
      </w:tr>
      <w:tr w:rsidR="00530745" w14:paraId="0CDD6C2F" w14:textId="77777777">
        <w:tc>
          <w:tcPr>
            <w:tcW w:w="1357" w:type="dxa"/>
          </w:tcPr>
          <w:p w14:paraId="5A8F7C5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28FA73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05F257B9" w14:textId="77777777" w:rsidR="00530745" w:rsidRDefault="00530745">
            <w:pPr>
              <w:spacing w:after="0" w:line="240" w:lineRule="auto"/>
              <w:rPr>
                <w:rFonts w:ascii="Arial" w:eastAsia="SimSun" w:hAnsi="Arial" w:cs="Arial"/>
                <w:lang w:val="en-US" w:eastAsia="zh-CN"/>
              </w:rPr>
            </w:pPr>
          </w:p>
          <w:p w14:paraId="772BE411" w14:textId="77777777" w:rsidR="00530745" w:rsidRDefault="00BD1DBB">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14:textId="77777777" w:rsidR="00530745" w:rsidRDefault="00530745">
            <w:pPr>
              <w:spacing w:after="0" w:line="240" w:lineRule="auto"/>
              <w:rPr>
                <w:rFonts w:ascii="Arial" w:eastAsia="SimSun" w:hAnsi="Arial" w:cs="Arial"/>
                <w:lang w:val="en-US" w:eastAsia="zh-CN"/>
              </w:rPr>
            </w:pPr>
          </w:p>
        </w:tc>
      </w:tr>
      <w:tr w:rsidR="00530745" w14:paraId="167CD520" w14:textId="77777777">
        <w:tc>
          <w:tcPr>
            <w:tcW w:w="1357" w:type="dxa"/>
          </w:tcPr>
          <w:p w14:paraId="174637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BC3379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B38A0C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val="en-US" w:eastAsia="zh-CN"/>
              </w:rPr>
              <w:t>and</w:t>
            </w:r>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530745" w14:paraId="4D46C2B7" w14:textId="77777777">
        <w:tc>
          <w:tcPr>
            <w:tcW w:w="1357" w:type="dxa"/>
          </w:tcPr>
          <w:p w14:paraId="4BB7A235"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5ED6B8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6E805B98"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530745" w14:paraId="33227470" w14:textId="77777777">
        <w:tc>
          <w:tcPr>
            <w:tcW w:w="1357" w:type="dxa"/>
          </w:tcPr>
          <w:p w14:paraId="099A5F2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20DF573D" w14:textId="77777777" w:rsidR="00530745" w:rsidRDefault="00BD1DBB">
            <w:pPr>
              <w:spacing w:after="0" w:line="240" w:lineRule="auto"/>
              <w:rPr>
                <w:rFonts w:ascii="Arial" w:hAnsi="Arial" w:cs="Arial"/>
                <w:lang w:val="en-US"/>
              </w:rPr>
            </w:pPr>
            <w:r>
              <w:rPr>
                <w:rFonts w:ascii="Arial" w:hAnsi="Arial" w:cs="Arial"/>
                <w:lang w:val="en-US"/>
              </w:rPr>
              <w:t>We are OK with the rephrasing suggested by Ericsson.</w:t>
            </w:r>
          </w:p>
        </w:tc>
      </w:tr>
      <w:tr w:rsidR="00530745" w14:paraId="210E2CED" w14:textId="77777777">
        <w:tc>
          <w:tcPr>
            <w:tcW w:w="1357" w:type="dxa"/>
          </w:tcPr>
          <w:p w14:paraId="251FE82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541A50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530745" w:rsidRDefault="00BD1DBB">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39793A6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7AC1E6E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107CDBEF" w14:textId="77777777" w:rsidR="00530745" w:rsidRDefault="00BD1DBB">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530745" w14:paraId="3D247D7E" w14:textId="77777777">
        <w:tc>
          <w:tcPr>
            <w:tcW w:w="1357" w:type="dxa"/>
            <w:vAlign w:val="center"/>
          </w:tcPr>
          <w:p w14:paraId="1AF9283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638900A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530745" w:rsidRDefault="00BD1DBB">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205A5FB2" w14:textId="77777777" w:rsidR="00530745" w:rsidRDefault="00530745">
            <w:pPr>
              <w:spacing w:after="0" w:line="240" w:lineRule="auto"/>
              <w:rPr>
                <w:rFonts w:ascii="Arial" w:eastAsia="SimSun" w:hAnsi="Arial" w:cs="Arial"/>
                <w:b/>
                <w:bCs/>
                <w:lang w:val="en-US" w:eastAsia="zh-CN"/>
              </w:rPr>
            </w:pPr>
          </w:p>
          <w:p w14:paraId="19E9E5E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530745" w14:paraId="12131B0A" w14:textId="77777777">
        <w:tc>
          <w:tcPr>
            <w:tcW w:w="1357" w:type="dxa"/>
            <w:vAlign w:val="center"/>
          </w:tcPr>
          <w:p w14:paraId="58BF374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530745" w:rsidRDefault="00530745">
            <w:pPr>
              <w:spacing w:after="0" w:line="240" w:lineRule="auto"/>
              <w:rPr>
                <w:rFonts w:ascii="Arial" w:eastAsiaTheme="minorEastAsia" w:hAnsi="Arial" w:cs="Arial"/>
                <w:lang w:val="en-US" w:eastAsia="zh-CN"/>
              </w:rPr>
            </w:pPr>
          </w:p>
        </w:tc>
      </w:tr>
      <w:tr w:rsidR="00530745" w14:paraId="7A7ABA71" w14:textId="77777777">
        <w:tc>
          <w:tcPr>
            <w:tcW w:w="1357" w:type="dxa"/>
          </w:tcPr>
          <w:p w14:paraId="6EE5801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vAlign w:val="center"/>
          </w:tcPr>
          <w:p w14:paraId="79E8FE8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530745" w14:paraId="1EE04D5B" w14:textId="77777777">
        <w:tc>
          <w:tcPr>
            <w:tcW w:w="1357" w:type="dxa"/>
          </w:tcPr>
          <w:p w14:paraId="56A593E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29285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77777777" w:rsidR="00530745" w:rsidRDefault="00BD1DBB">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0CE3EBF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530745" w14:paraId="148874EF" w14:textId="77777777">
        <w:tc>
          <w:tcPr>
            <w:tcW w:w="1357" w:type="dxa"/>
          </w:tcPr>
          <w:p w14:paraId="7F890C4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47A7F8C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11FF91C9"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530745" w14:paraId="7DFC969E" w14:textId="77777777">
        <w:tc>
          <w:tcPr>
            <w:tcW w:w="1357" w:type="dxa"/>
            <w:shd w:val="clear" w:color="auto" w:fill="auto"/>
          </w:tcPr>
          <w:p w14:paraId="11CB2E7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00AC6E2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510D1416" w14:textId="77777777" w:rsidR="00530745" w:rsidRDefault="00BD1DBB">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78A5DD7B" w14:textId="77777777" w:rsidR="00530745" w:rsidRDefault="00530745">
      <w:pPr>
        <w:spacing w:afterLines="50" w:after="156" w:line="240" w:lineRule="auto"/>
        <w:jc w:val="both"/>
        <w:rPr>
          <w:rFonts w:ascii="Arial" w:eastAsiaTheme="minorEastAsia" w:hAnsi="Arial" w:cs="Arial"/>
          <w:lang w:val="en-US" w:eastAsia="zh-CN"/>
        </w:rPr>
      </w:pPr>
    </w:p>
    <w:p w14:paraId="3C8E330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0E32787C"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9CA7AC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05A9604F" w14:textId="77777777" w:rsidR="00530745" w:rsidRDefault="00530745">
      <w:pPr>
        <w:spacing w:afterLines="50" w:after="156" w:line="240" w:lineRule="auto"/>
        <w:jc w:val="both"/>
        <w:rPr>
          <w:rFonts w:ascii="Arial" w:eastAsiaTheme="minorEastAsia" w:hAnsi="Arial" w:cs="Arial"/>
          <w:lang w:val="en-US" w:eastAsia="zh-CN"/>
        </w:rPr>
      </w:pPr>
    </w:p>
    <w:p w14:paraId="07E16FEF"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F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530745" w14:paraId="07E16FF7" w14:textId="77777777">
        <w:tc>
          <w:tcPr>
            <w:tcW w:w="1355" w:type="dxa"/>
            <w:vAlign w:val="center"/>
          </w:tcPr>
          <w:p w14:paraId="07E16FF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07E16FF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7E16FF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FB" w14:textId="77777777">
        <w:tc>
          <w:tcPr>
            <w:tcW w:w="1355" w:type="dxa"/>
            <w:vAlign w:val="center"/>
          </w:tcPr>
          <w:p w14:paraId="07E16FF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07E16FF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07E16FF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530745" w14:paraId="07E16FFF" w14:textId="77777777">
        <w:tc>
          <w:tcPr>
            <w:tcW w:w="1355" w:type="dxa"/>
            <w:vAlign w:val="center"/>
          </w:tcPr>
          <w:p w14:paraId="07E16FF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07E16F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2F71E35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3F2A9336" w14:textId="77777777" w:rsidR="00530745" w:rsidRDefault="00530745">
            <w:pPr>
              <w:pStyle w:val="ListParagraph"/>
              <w:numPr>
                <w:ilvl w:val="255"/>
                <w:numId w:val="0"/>
              </w:numPr>
              <w:spacing w:line="240" w:lineRule="auto"/>
              <w:rPr>
                <w:rFonts w:ascii="Arial" w:hAnsi="Arial" w:cs="Arial"/>
                <w:lang w:val="en-US"/>
              </w:rPr>
            </w:pPr>
          </w:p>
          <w:p w14:paraId="5F5E50F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530745" w:rsidRDefault="00530745">
            <w:pPr>
              <w:pStyle w:val="ListParagraph"/>
              <w:numPr>
                <w:ilvl w:val="255"/>
                <w:numId w:val="0"/>
              </w:numPr>
              <w:spacing w:line="240" w:lineRule="auto"/>
              <w:rPr>
                <w:rFonts w:ascii="Arial" w:hAnsi="Arial" w:cs="Arial"/>
                <w:lang w:val="en-US"/>
              </w:rPr>
            </w:pPr>
          </w:p>
          <w:p w14:paraId="07E16FFE"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530745" w14:paraId="07E17003" w14:textId="77777777">
        <w:tc>
          <w:tcPr>
            <w:tcW w:w="1355" w:type="dxa"/>
          </w:tcPr>
          <w:p w14:paraId="07E1700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07E1700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7E17002" w14:textId="77777777" w:rsidR="00530745" w:rsidRDefault="00530745">
            <w:pPr>
              <w:rPr>
                <w:lang w:val="en-US" w:eastAsia="zh-CN"/>
              </w:rPr>
            </w:pPr>
          </w:p>
        </w:tc>
      </w:tr>
      <w:tr w:rsidR="00530745" w14:paraId="623520EA" w14:textId="77777777">
        <w:tc>
          <w:tcPr>
            <w:tcW w:w="1355" w:type="dxa"/>
          </w:tcPr>
          <w:p w14:paraId="4AD1634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DDB4F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417FE305" w14:textId="77777777" w:rsidR="00530745" w:rsidRDefault="00530745">
            <w:pPr>
              <w:rPr>
                <w:lang w:val="en-US" w:eastAsia="zh-CN"/>
              </w:rPr>
            </w:pPr>
          </w:p>
        </w:tc>
      </w:tr>
      <w:tr w:rsidR="00530745" w14:paraId="1D53E08D" w14:textId="77777777">
        <w:tc>
          <w:tcPr>
            <w:tcW w:w="1355" w:type="dxa"/>
            <w:vAlign w:val="center"/>
          </w:tcPr>
          <w:p w14:paraId="47CBD7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20584F9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43CB2D8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14:textId="77777777" w:rsidR="00530745" w:rsidRDefault="00530745">
            <w:pPr>
              <w:pStyle w:val="ListParagraph"/>
              <w:numPr>
                <w:ilvl w:val="255"/>
                <w:numId w:val="0"/>
              </w:numPr>
              <w:spacing w:line="240" w:lineRule="auto"/>
              <w:rPr>
                <w:rFonts w:ascii="Arial" w:hAnsi="Arial" w:cs="Arial"/>
                <w:lang w:val="en-US"/>
              </w:rPr>
            </w:pPr>
          </w:p>
          <w:p w14:paraId="3B0BD60E"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501FACA7"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87ADC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5C5DFCAC" w14:textId="77777777" w:rsidR="00530745" w:rsidRDefault="00530745">
            <w:pPr>
              <w:pStyle w:val="ListParagraph"/>
              <w:numPr>
                <w:ilvl w:val="255"/>
                <w:numId w:val="0"/>
              </w:numPr>
              <w:spacing w:line="240" w:lineRule="auto"/>
              <w:rPr>
                <w:rFonts w:ascii="Arial" w:hAnsi="Arial" w:cs="Arial"/>
                <w:lang w:val="en-US"/>
              </w:rPr>
            </w:pPr>
          </w:p>
          <w:p w14:paraId="1CB32728"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FF1E6C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530745" w:rsidRDefault="00530745">
            <w:pPr>
              <w:pStyle w:val="ListParagraph"/>
              <w:numPr>
                <w:ilvl w:val="255"/>
                <w:numId w:val="0"/>
              </w:numPr>
              <w:spacing w:line="240" w:lineRule="auto"/>
              <w:rPr>
                <w:rFonts w:ascii="Arial" w:hAnsi="Arial" w:cs="Arial"/>
                <w:b/>
                <w:bCs/>
                <w:lang w:val="en-US"/>
              </w:rPr>
            </w:pPr>
          </w:p>
          <w:p w14:paraId="4BF8A80D" w14:textId="77777777" w:rsidR="00530745" w:rsidRDefault="00BD1DBB">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530745" w14:paraId="47189705" w14:textId="77777777">
        <w:tc>
          <w:tcPr>
            <w:tcW w:w="1355" w:type="dxa"/>
          </w:tcPr>
          <w:p w14:paraId="1828D84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71FDD8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clarification</w:t>
            </w:r>
          </w:p>
        </w:tc>
        <w:tc>
          <w:tcPr>
            <w:tcW w:w="5592" w:type="dxa"/>
            <w:vAlign w:val="center"/>
          </w:tcPr>
          <w:p w14:paraId="449DC5E9" w14:textId="77777777" w:rsidR="00530745" w:rsidRDefault="00BD1DBB">
            <w:pPr>
              <w:pStyle w:val="ListParagraph"/>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32782B0E" w14:textId="77777777" w:rsidR="00530745" w:rsidRDefault="00BD1DBB">
            <w:pPr>
              <w:pStyle w:val="ListParagraph"/>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530745" w14:paraId="361FFEE8" w14:textId="77777777">
        <w:tc>
          <w:tcPr>
            <w:tcW w:w="1355" w:type="dxa"/>
            <w:vAlign w:val="center"/>
          </w:tcPr>
          <w:p w14:paraId="5229CEB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28ECC94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EF19CFB" w14:textId="77777777" w:rsidR="00530745" w:rsidRDefault="00530745">
            <w:pPr>
              <w:pStyle w:val="ListParagraph"/>
              <w:numPr>
                <w:ilvl w:val="0"/>
                <w:numId w:val="6"/>
              </w:numPr>
              <w:ind w:leftChars="0"/>
              <w:rPr>
                <w:rFonts w:eastAsiaTheme="minorEastAsia"/>
                <w:lang w:val="en-US"/>
              </w:rPr>
            </w:pPr>
          </w:p>
        </w:tc>
      </w:tr>
      <w:tr w:rsidR="00530745" w14:paraId="5F35E1CF" w14:textId="77777777">
        <w:tc>
          <w:tcPr>
            <w:tcW w:w="1355" w:type="dxa"/>
            <w:vAlign w:val="center"/>
          </w:tcPr>
          <w:p w14:paraId="33D763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91982D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357DBF25" w14:textId="77777777" w:rsidR="00530745" w:rsidRDefault="00BD1DBB">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SimSun"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530745" w14:paraId="4DF0F0A4" w14:textId="77777777">
        <w:tc>
          <w:tcPr>
            <w:tcW w:w="1355" w:type="dxa"/>
          </w:tcPr>
          <w:p w14:paraId="11D75A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7" w:type="dxa"/>
            <w:vAlign w:val="center"/>
          </w:tcPr>
          <w:p w14:paraId="0DBDA1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EF4BC84" w14:textId="77777777" w:rsidR="00530745" w:rsidRDefault="00BD1DBB">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530745" w14:paraId="19E074B7" w14:textId="77777777">
        <w:tc>
          <w:tcPr>
            <w:tcW w:w="1355" w:type="dxa"/>
          </w:tcPr>
          <w:p w14:paraId="2CC3F12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7407A4F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2" w:type="dxa"/>
            <w:vAlign w:val="center"/>
          </w:tcPr>
          <w:p w14:paraId="64513162" w14:textId="77777777" w:rsidR="00530745" w:rsidRDefault="00BD1DBB">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530745" w14:paraId="3466B3F3" w14:textId="77777777">
        <w:tc>
          <w:tcPr>
            <w:tcW w:w="1355" w:type="dxa"/>
          </w:tcPr>
          <w:p w14:paraId="04500E4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FC57001" w14:textId="77777777" w:rsidR="00530745" w:rsidRDefault="00BD1DBB">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530745" w14:paraId="77BF524B" w14:textId="77777777">
        <w:tc>
          <w:tcPr>
            <w:tcW w:w="1355" w:type="dxa"/>
          </w:tcPr>
          <w:p w14:paraId="726AB64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02E0BEB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5F99385A"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1413C17F"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530745" w:rsidRDefault="00530745">
            <w:pPr>
              <w:pStyle w:val="ListParagraph"/>
              <w:numPr>
                <w:ilvl w:val="255"/>
                <w:numId w:val="0"/>
              </w:numPr>
              <w:spacing w:line="240" w:lineRule="auto"/>
              <w:jc w:val="both"/>
              <w:rPr>
                <w:rFonts w:ascii="Arial" w:eastAsiaTheme="minorEastAsia" w:hAnsi="Arial" w:cs="Arial"/>
                <w:iCs/>
              </w:rPr>
            </w:pPr>
          </w:p>
          <w:p w14:paraId="2440EF94"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5EEF5C2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301D119" w14:textId="77777777" w:rsidR="00530745" w:rsidRDefault="00BD1DBB">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530745" w14:paraId="7FB5B77D" w14:textId="77777777">
        <w:tc>
          <w:tcPr>
            <w:tcW w:w="1355" w:type="dxa"/>
            <w:vAlign w:val="center"/>
          </w:tcPr>
          <w:p w14:paraId="769958BC"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73EE2C8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132EA67D"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530745" w14:paraId="505EA339" w14:textId="77777777">
        <w:tc>
          <w:tcPr>
            <w:tcW w:w="1355" w:type="dxa"/>
            <w:vAlign w:val="center"/>
          </w:tcPr>
          <w:p w14:paraId="4859FF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3FBD5D2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EAA8FE1"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r w:rsidR="00530745" w14:paraId="6B6CFF8C" w14:textId="77777777">
        <w:tc>
          <w:tcPr>
            <w:tcW w:w="1355" w:type="dxa"/>
          </w:tcPr>
          <w:p w14:paraId="29F6DEA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03FBBC21"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530745" w14:paraId="5BA07838" w14:textId="77777777">
        <w:tc>
          <w:tcPr>
            <w:tcW w:w="1355" w:type="dxa"/>
            <w:vAlign w:val="center"/>
          </w:tcPr>
          <w:p w14:paraId="4E958F5F"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5AAA1CC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updates</w:t>
            </w:r>
          </w:p>
        </w:tc>
        <w:tc>
          <w:tcPr>
            <w:tcW w:w="5592" w:type="dxa"/>
            <w:vAlign w:val="center"/>
          </w:tcPr>
          <w:p w14:paraId="4ADBD5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530745" w14:paraId="05C621BB" w14:textId="77777777">
        <w:tc>
          <w:tcPr>
            <w:tcW w:w="1355" w:type="dxa"/>
            <w:vAlign w:val="center"/>
          </w:tcPr>
          <w:p w14:paraId="45E7F06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6DFD86A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2230D68"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530745" w14:paraId="4EEFF96D" w14:textId="77777777">
        <w:tc>
          <w:tcPr>
            <w:tcW w:w="1355" w:type="dxa"/>
            <w:shd w:val="clear" w:color="auto" w:fill="auto"/>
            <w:vAlign w:val="center"/>
          </w:tcPr>
          <w:p w14:paraId="185F5B1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1531A9D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24903CDC"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bl>
    <w:p w14:paraId="3A3195E2" w14:textId="77777777" w:rsidR="00530745" w:rsidRDefault="00530745">
      <w:pPr>
        <w:rPr>
          <w:rFonts w:ascii="Arial" w:eastAsiaTheme="minorEastAsia" w:hAnsi="Arial" w:cs="Arial"/>
          <w:lang w:val="en-US" w:eastAsia="zh-CN"/>
        </w:rPr>
      </w:pPr>
    </w:p>
    <w:p w14:paraId="7514B62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69E302C"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6DAACEA4" w14:textId="77777777" w:rsidR="00530745" w:rsidRDefault="00BD1DBB">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4CC64E6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6EBBBE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0745" w:rsidRDefault="00530745">
      <w:pPr>
        <w:rPr>
          <w:rFonts w:ascii="Arial" w:eastAsiaTheme="minorEastAsia" w:hAnsi="Arial" w:cs="Arial"/>
          <w:lang w:val="en-US" w:eastAsia="zh-CN"/>
        </w:rPr>
      </w:pPr>
    </w:p>
    <w:p w14:paraId="07E17005"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07E17006"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07E17007"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530745" w14:paraId="07E1700B" w14:textId="77777777">
        <w:tc>
          <w:tcPr>
            <w:tcW w:w="1357" w:type="dxa"/>
            <w:vAlign w:val="center"/>
          </w:tcPr>
          <w:p w14:paraId="07E1700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700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0F" w14:textId="77777777">
        <w:tc>
          <w:tcPr>
            <w:tcW w:w="1357" w:type="dxa"/>
            <w:vAlign w:val="center"/>
          </w:tcPr>
          <w:p w14:paraId="07E170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700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0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530745" w14:paraId="07E17013" w14:textId="77777777">
        <w:tc>
          <w:tcPr>
            <w:tcW w:w="1357" w:type="dxa"/>
            <w:vAlign w:val="center"/>
          </w:tcPr>
          <w:p w14:paraId="07E1701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07E170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530745" w14:paraId="07E17017" w14:textId="77777777">
        <w:tc>
          <w:tcPr>
            <w:tcW w:w="1357" w:type="dxa"/>
          </w:tcPr>
          <w:p w14:paraId="07E17014"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70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530745" w14:paraId="4EE6246A" w14:textId="77777777">
        <w:tc>
          <w:tcPr>
            <w:tcW w:w="1357" w:type="dxa"/>
          </w:tcPr>
          <w:p w14:paraId="31B11A6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530745" w14:paraId="7294C104" w14:textId="77777777">
        <w:tc>
          <w:tcPr>
            <w:tcW w:w="1357" w:type="dxa"/>
            <w:vAlign w:val="center"/>
          </w:tcPr>
          <w:p w14:paraId="2AD538D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3C4331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14:textId="77777777" w:rsidR="00530745" w:rsidRDefault="00530745">
            <w:pPr>
              <w:pStyle w:val="ListParagraph"/>
              <w:numPr>
                <w:ilvl w:val="255"/>
                <w:numId w:val="0"/>
              </w:numPr>
              <w:spacing w:line="240" w:lineRule="auto"/>
              <w:rPr>
                <w:rFonts w:ascii="Arial" w:hAnsi="Arial" w:cs="Arial"/>
                <w:lang w:val="en-US"/>
              </w:rPr>
            </w:pPr>
          </w:p>
          <w:p w14:paraId="06BC25BD"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7B006D2B"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5A68FC9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530745" w:rsidRDefault="00530745">
            <w:pPr>
              <w:pStyle w:val="ListParagraph"/>
              <w:numPr>
                <w:ilvl w:val="255"/>
                <w:numId w:val="0"/>
              </w:numPr>
              <w:spacing w:line="240" w:lineRule="auto"/>
              <w:rPr>
                <w:rFonts w:ascii="Arial" w:hAnsi="Arial" w:cs="Arial"/>
                <w:lang w:val="en-US"/>
              </w:rPr>
            </w:pPr>
          </w:p>
          <w:p w14:paraId="39791C30"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63B2D15"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530745" w:rsidRDefault="00530745">
            <w:pPr>
              <w:pStyle w:val="ListParagraph"/>
              <w:numPr>
                <w:ilvl w:val="255"/>
                <w:numId w:val="0"/>
              </w:numPr>
              <w:spacing w:line="240" w:lineRule="auto"/>
              <w:rPr>
                <w:rFonts w:ascii="Arial" w:hAnsi="Arial" w:cs="Arial"/>
                <w:b/>
                <w:bCs/>
                <w:lang w:val="en-US"/>
              </w:rPr>
            </w:pPr>
          </w:p>
          <w:p w14:paraId="22DF7B95"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530745" w14:paraId="11D4A046" w14:textId="77777777">
        <w:tc>
          <w:tcPr>
            <w:tcW w:w="1357" w:type="dxa"/>
          </w:tcPr>
          <w:p w14:paraId="7B79391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748F1A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modification</w:t>
            </w:r>
          </w:p>
        </w:tc>
        <w:tc>
          <w:tcPr>
            <w:tcW w:w="5623" w:type="dxa"/>
            <w:vAlign w:val="center"/>
          </w:tcPr>
          <w:p w14:paraId="35FB6184" w14:textId="77777777" w:rsidR="00530745" w:rsidRDefault="00BD1DBB">
            <w:pPr>
              <w:pStyle w:val="ListParagraph"/>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77777777" w:rsidR="00530745" w:rsidRDefault="00BD1DBB">
            <w:pPr>
              <w:pStyle w:val="ListParagraph"/>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530745" w14:paraId="017897B1" w14:textId="77777777">
        <w:tc>
          <w:tcPr>
            <w:tcW w:w="1357" w:type="dxa"/>
            <w:vAlign w:val="center"/>
          </w:tcPr>
          <w:p w14:paraId="37567C3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0BE7B9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3C9D837" w14:textId="77777777" w:rsidR="00530745" w:rsidRDefault="00BD1DBB">
            <w:pPr>
              <w:rPr>
                <w:rFonts w:eastAsiaTheme="minorEastAsia"/>
                <w:lang w:val="en-US" w:eastAsia="zh-CN"/>
              </w:rPr>
            </w:pPr>
            <w:r>
              <w:rPr>
                <w:rFonts w:eastAsiaTheme="minorEastAsia"/>
                <w:lang w:val="en-US" w:eastAsia="zh-CN"/>
              </w:rPr>
              <w:t>For the positioning case, we could say at least LMF is involved in case 1.</w:t>
            </w:r>
          </w:p>
        </w:tc>
      </w:tr>
      <w:tr w:rsidR="00530745" w14:paraId="4F4F2325" w14:textId="77777777">
        <w:tc>
          <w:tcPr>
            <w:tcW w:w="1357" w:type="dxa"/>
            <w:vAlign w:val="center"/>
          </w:tcPr>
          <w:p w14:paraId="554379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18964E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SimSun"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SimSun"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9CB4DF6" w14:textId="77777777" w:rsidR="00530745" w:rsidRDefault="00BD1DBB">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5955E56B" w14:textId="77777777" w:rsidR="00530745" w:rsidRDefault="00BD1DBB">
            <w:pPr>
              <w:rPr>
                <w:rFonts w:ascii="Arial" w:eastAsia="SimSun" w:hAnsi="Arial" w:cs="Arial"/>
                <w:lang w:val="en-US" w:eastAsia="zh-CN"/>
              </w:rPr>
            </w:pPr>
            <w:r>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 xml:space="preserve">However, RAN2 has not agreed that the NG-RAN/gNB/LMF is in charge of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530745" w14:paraId="204DC2EA" w14:textId="77777777">
        <w:tc>
          <w:tcPr>
            <w:tcW w:w="1357" w:type="dxa"/>
          </w:tcPr>
          <w:p w14:paraId="3F7BD70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0CF610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56EB69FC"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530745" w14:paraId="561B405E" w14:textId="77777777">
        <w:tc>
          <w:tcPr>
            <w:tcW w:w="1357" w:type="dxa"/>
          </w:tcPr>
          <w:p w14:paraId="00DDC59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56F1DE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4B30BE80"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2809025A"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E6DDBAC"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530745" w:rsidRDefault="00530745">
            <w:pPr>
              <w:pStyle w:val="ListParagraph"/>
              <w:numPr>
                <w:ilvl w:val="255"/>
                <w:numId w:val="0"/>
              </w:numPr>
              <w:spacing w:line="240" w:lineRule="auto"/>
              <w:rPr>
                <w:rFonts w:ascii="Arial" w:eastAsiaTheme="minorEastAsia" w:hAnsi="Arial" w:cs="Arial"/>
                <w:iCs/>
                <w:lang w:val="en-US"/>
              </w:rPr>
            </w:pPr>
          </w:p>
          <w:p w14:paraId="18C79848"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036A8C" w14:textId="77777777" w:rsidR="00530745" w:rsidRDefault="00BD1DBB">
            <w:pPr>
              <w:rPr>
                <w:rFonts w:ascii="Arial" w:eastAsia="SimSun"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530745" w14:paraId="4822CEB1" w14:textId="77777777">
        <w:tc>
          <w:tcPr>
            <w:tcW w:w="1357" w:type="dxa"/>
          </w:tcPr>
          <w:p w14:paraId="208B788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0B72A4A4" w14:textId="77777777" w:rsidR="00530745" w:rsidRDefault="00530745">
            <w:pPr>
              <w:pStyle w:val="ListParagraph"/>
              <w:numPr>
                <w:ilvl w:val="255"/>
                <w:numId w:val="0"/>
              </w:numPr>
              <w:spacing w:line="240" w:lineRule="auto"/>
              <w:rPr>
                <w:rFonts w:ascii="Arial" w:eastAsiaTheme="minorEastAsia" w:hAnsi="Arial" w:cs="Arial"/>
                <w:i/>
                <w:iCs/>
                <w:lang w:val="en-US"/>
              </w:rPr>
            </w:pPr>
          </w:p>
        </w:tc>
      </w:tr>
      <w:tr w:rsidR="00530745" w14:paraId="4FD7DC42" w14:textId="77777777">
        <w:tc>
          <w:tcPr>
            <w:tcW w:w="1357" w:type="dxa"/>
          </w:tcPr>
          <w:p w14:paraId="5BDACE2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7423514E"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7777777" w:rsidR="00530745" w:rsidRDefault="00BD1DBB">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7"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530745" w14:paraId="533D8F2F" w14:textId="77777777">
        <w:tc>
          <w:tcPr>
            <w:tcW w:w="1357" w:type="dxa"/>
          </w:tcPr>
          <w:p w14:paraId="3486EF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30745" w14:paraId="6DD77CD0" w14:textId="77777777">
        <w:tc>
          <w:tcPr>
            <w:tcW w:w="1357" w:type="dxa"/>
          </w:tcPr>
          <w:p w14:paraId="54A2314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77777777" w:rsidR="00530745" w:rsidRDefault="00BD1DBB">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r>
              <w:rPr>
                <w:rFonts w:ascii="Arial" w:eastAsia="SimSun" w:hAnsi="Arial" w:cs="Arial"/>
                <w:lang w:val="en-US" w:eastAsia="zh-CN"/>
              </w:rPr>
              <w:t>Yes with comment</w:t>
            </w:r>
          </w:p>
        </w:tc>
        <w:tc>
          <w:tcPr>
            <w:tcW w:w="5623" w:type="dxa"/>
            <w:vAlign w:val="center"/>
          </w:tcPr>
          <w:p w14:paraId="24FF36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530745" w14:paraId="41E4507B" w14:textId="77777777">
        <w:tc>
          <w:tcPr>
            <w:tcW w:w="1357" w:type="dxa"/>
          </w:tcPr>
          <w:p w14:paraId="1356F86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530745" w:rsidRDefault="00530745">
            <w:pPr>
              <w:pStyle w:val="ListParagraph"/>
              <w:numPr>
                <w:ilvl w:val="255"/>
                <w:numId w:val="0"/>
              </w:numPr>
              <w:spacing w:line="240" w:lineRule="auto"/>
              <w:rPr>
                <w:rFonts w:ascii="Arial" w:eastAsiaTheme="minorEastAsia" w:hAnsi="Arial" w:cs="Arial"/>
                <w:lang w:val="en-US"/>
              </w:rPr>
            </w:pPr>
          </w:p>
          <w:p w14:paraId="799E1DA6"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530745" w14:paraId="314EFD8A" w14:textId="77777777">
        <w:tc>
          <w:tcPr>
            <w:tcW w:w="1357" w:type="dxa"/>
          </w:tcPr>
          <w:p w14:paraId="13AC0C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3C82C0F"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530745" w14:paraId="4182A94C" w14:textId="77777777">
        <w:tc>
          <w:tcPr>
            <w:tcW w:w="1357" w:type="dxa"/>
          </w:tcPr>
          <w:p w14:paraId="0B29090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0FBA8AC"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530745" w14:paraId="12010D0F" w14:textId="77777777">
        <w:tc>
          <w:tcPr>
            <w:tcW w:w="1357" w:type="dxa"/>
            <w:shd w:val="clear" w:color="auto" w:fill="auto"/>
          </w:tcPr>
          <w:p w14:paraId="0B370A2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24C836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shd w:val="clear" w:color="auto" w:fill="auto"/>
            <w:vAlign w:val="center"/>
          </w:tcPr>
          <w:p w14:paraId="1C34B760"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85EA368" w14:textId="77777777" w:rsidR="00530745" w:rsidRDefault="00530745">
      <w:pPr>
        <w:spacing w:afterLines="50" w:after="156" w:line="240" w:lineRule="auto"/>
        <w:jc w:val="both"/>
        <w:rPr>
          <w:rFonts w:ascii="Arial" w:eastAsiaTheme="minorEastAsia" w:hAnsi="Arial" w:cs="Arial"/>
          <w:lang w:val="en-US" w:eastAsia="zh-CN"/>
        </w:rPr>
      </w:pPr>
    </w:p>
    <w:p w14:paraId="2BDC50BF"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E12749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510CB4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46E43BF5" w14:textId="77777777" w:rsidR="00530745" w:rsidRDefault="00530745">
      <w:pPr>
        <w:spacing w:afterLines="50" w:after="156" w:line="240" w:lineRule="auto"/>
        <w:jc w:val="both"/>
        <w:rPr>
          <w:rFonts w:ascii="Arial" w:eastAsiaTheme="minorEastAsia" w:hAnsi="Arial" w:cs="Arial"/>
          <w:lang w:val="en-US" w:eastAsia="zh-CN"/>
        </w:rPr>
      </w:pPr>
    </w:p>
    <w:p w14:paraId="07E17019"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1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07E1701E" w14:textId="77777777" w:rsidR="00530745" w:rsidRDefault="00BD1DBB">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530745" w14:paraId="07E17022" w14:textId="77777777">
        <w:tc>
          <w:tcPr>
            <w:tcW w:w="1346" w:type="dxa"/>
          </w:tcPr>
          <w:p w14:paraId="437780A5" w14:textId="77777777" w:rsidR="00530745" w:rsidRDefault="00530745">
            <w:pPr>
              <w:spacing w:after="0" w:line="240" w:lineRule="auto"/>
              <w:rPr>
                <w:rFonts w:ascii="Arial" w:eastAsia="SimSun" w:hAnsi="Arial" w:cs="Arial"/>
                <w:b/>
                <w:bCs/>
                <w:lang w:val="en-US" w:eastAsia="zh-CN"/>
              </w:rPr>
            </w:pPr>
          </w:p>
        </w:tc>
        <w:tc>
          <w:tcPr>
            <w:tcW w:w="1355" w:type="dxa"/>
            <w:vAlign w:val="center"/>
          </w:tcPr>
          <w:p w14:paraId="07E1701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07E170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07E1702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26" w14:textId="77777777">
        <w:tc>
          <w:tcPr>
            <w:tcW w:w="1346" w:type="dxa"/>
          </w:tcPr>
          <w:p w14:paraId="7A6F1C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07E17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07E1702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07E170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530745" w14:paraId="07E1702A" w14:textId="77777777">
        <w:tc>
          <w:tcPr>
            <w:tcW w:w="1346" w:type="dxa"/>
          </w:tcPr>
          <w:p w14:paraId="08AD4E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07E1702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07E1702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55B796F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530745" w:rsidRDefault="00530745">
            <w:pPr>
              <w:spacing w:line="240" w:lineRule="auto"/>
              <w:rPr>
                <w:rFonts w:ascii="Arial" w:hAnsi="Arial" w:cs="Arial"/>
                <w:lang w:val="en-US"/>
              </w:rPr>
            </w:pPr>
          </w:p>
          <w:p w14:paraId="334D10CB" w14:textId="77777777" w:rsidR="00530745" w:rsidRDefault="00BD1DB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530745" w:rsidRDefault="00BD1DBB">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3E3C84E4" w14:textId="77777777" w:rsidR="00530745" w:rsidRDefault="00BD1DBB">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530745" w:rsidRDefault="00530745">
            <w:pPr>
              <w:spacing w:after="0" w:line="240" w:lineRule="auto"/>
              <w:rPr>
                <w:rFonts w:ascii="Arial" w:hAnsi="Arial" w:cs="Arial"/>
                <w:color w:val="FF0000"/>
                <w:kern w:val="2"/>
                <w:lang w:val="en-US"/>
              </w:rPr>
            </w:pPr>
          </w:p>
          <w:p w14:paraId="6C97D576" w14:textId="77777777" w:rsidR="00530745" w:rsidRDefault="00BD1DBB">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530745" w:rsidRDefault="00530745">
            <w:pPr>
              <w:spacing w:after="0" w:line="240" w:lineRule="auto"/>
              <w:rPr>
                <w:rFonts w:ascii="Arial" w:hAnsi="Arial" w:cs="Arial"/>
                <w:color w:val="FF0000"/>
                <w:kern w:val="2"/>
                <w:lang w:val="en-US" w:eastAsia="zh-CN"/>
              </w:rPr>
            </w:pPr>
          </w:p>
          <w:p w14:paraId="07E17029"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530745" w14:paraId="07E1702E" w14:textId="77777777">
        <w:tc>
          <w:tcPr>
            <w:tcW w:w="1346" w:type="dxa"/>
          </w:tcPr>
          <w:p w14:paraId="6C13B4F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07E1702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7E1702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530745" w14:paraId="776C2CDA" w14:textId="77777777">
        <w:tc>
          <w:tcPr>
            <w:tcW w:w="1346" w:type="dxa"/>
          </w:tcPr>
          <w:p w14:paraId="122241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236E9E0F"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65B2676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83514D0"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530745" w14:paraId="18AF24BD" w14:textId="77777777">
        <w:tc>
          <w:tcPr>
            <w:tcW w:w="1346" w:type="dxa"/>
          </w:tcPr>
          <w:p w14:paraId="00A06B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343A2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5D1E93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54060E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075816B3" w14:textId="77777777" w:rsidR="00530745" w:rsidRDefault="00530745">
            <w:pPr>
              <w:pStyle w:val="ListParagraph"/>
              <w:numPr>
                <w:ilvl w:val="255"/>
                <w:numId w:val="0"/>
              </w:numPr>
              <w:spacing w:line="240" w:lineRule="auto"/>
              <w:rPr>
                <w:rFonts w:ascii="Arial" w:hAnsi="Arial" w:cs="Arial"/>
                <w:lang w:val="en-US"/>
              </w:rPr>
            </w:pPr>
          </w:p>
          <w:p w14:paraId="596B92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14:textId="77777777" w:rsidR="00530745" w:rsidRDefault="00530745">
            <w:pPr>
              <w:pStyle w:val="ListParagraph"/>
              <w:numPr>
                <w:ilvl w:val="255"/>
                <w:numId w:val="0"/>
              </w:numPr>
              <w:spacing w:line="240" w:lineRule="auto"/>
              <w:rPr>
                <w:rFonts w:ascii="Arial" w:hAnsi="Arial" w:cs="Arial"/>
                <w:lang w:val="en-US"/>
              </w:rPr>
            </w:pPr>
          </w:p>
          <w:p w14:paraId="35F83F6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530745" w:rsidRDefault="00530745">
            <w:pPr>
              <w:pStyle w:val="ListParagraph"/>
              <w:numPr>
                <w:ilvl w:val="255"/>
                <w:numId w:val="0"/>
              </w:numPr>
              <w:spacing w:line="240" w:lineRule="auto"/>
              <w:rPr>
                <w:rFonts w:ascii="Arial" w:hAnsi="Arial" w:cs="Arial"/>
                <w:lang w:val="en-US"/>
              </w:rPr>
            </w:pPr>
          </w:p>
          <w:p w14:paraId="50EC6A19" w14:textId="77777777" w:rsidR="00530745" w:rsidRDefault="00BD1DBB">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530745" w14:paraId="69F56E5B" w14:textId="77777777">
        <w:tc>
          <w:tcPr>
            <w:tcW w:w="1346" w:type="dxa"/>
          </w:tcPr>
          <w:p w14:paraId="1C2392A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5BA2E2C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12E40A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5170A8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530745" w14:paraId="67A226D2" w14:textId="77777777">
        <w:tc>
          <w:tcPr>
            <w:tcW w:w="1346" w:type="dxa"/>
          </w:tcPr>
          <w:p w14:paraId="1CA4F56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3581255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3681811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214177EB" w14:textId="77777777" w:rsidR="00530745" w:rsidRDefault="00530745">
            <w:pPr>
              <w:spacing w:after="0" w:line="240" w:lineRule="auto"/>
              <w:rPr>
                <w:rFonts w:ascii="Arial" w:eastAsia="SimSun" w:hAnsi="Arial" w:cs="Arial"/>
                <w:lang w:val="en-US" w:eastAsia="zh-CN"/>
              </w:rPr>
            </w:pPr>
          </w:p>
        </w:tc>
      </w:tr>
      <w:tr w:rsidR="00530745" w14:paraId="1DCF8A8D" w14:textId="77777777">
        <w:tc>
          <w:tcPr>
            <w:tcW w:w="1346" w:type="dxa"/>
          </w:tcPr>
          <w:p w14:paraId="1BF96F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2418EB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6B01B47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B754B1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530745" w14:paraId="1EFE34BE" w14:textId="77777777">
        <w:tc>
          <w:tcPr>
            <w:tcW w:w="1346" w:type="dxa"/>
          </w:tcPr>
          <w:p w14:paraId="2A782DD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6" w:type="dxa"/>
            <w:vAlign w:val="center"/>
          </w:tcPr>
          <w:p w14:paraId="43366D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1A21D5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530745" w14:paraId="3CB8DC13" w14:textId="77777777">
        <w:tc>
          <w:tcPr>
            <w:tcW w:w="1346" w:type="dxa"/>
          </w:tcPr>
          <w:p w14:paraId="50BC744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07FE07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1" w:type="dxa"/>
            <w:vAlign w:val="center"/>
          </w:tcPr>
          <w:p w14:paraId="376F1D03" w14:textId="77777777" w:rsidR="00530745" w:rsidRDefault="00BD1DBB">
            <w:pPr>
              <w:spacing w:after="0" w:line="240" w:lineRule="auto"/>
              <w:rPr>
                <w:rFonts w:ascii="Arial" w:eastAsia="SimSun"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530745" w14:paraId="6FDCF3E8" w14:textId="77777777">
        <w:tc>
          <w:tcPr>
            <w:tcW w:w="1346" w:type="dxa"/>
          </w:tcPr>
          <w:p w14:paraId="1BE528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4766675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758E5197" w14:textId="77777777" w:rsidR="00530745" w:rsidRDefault="00BD1DBB">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530745" w14:paraId="31FE1850" w14:textId="77777777">
        <w:tc>
          <w:tcPr>
            <w:tcW w:w="1346" w:type="dxa"/>
          </w:tcPr>
          <w:p w14:paraId="530A281F"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DE2EF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2B42C8F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530745" w:rsidRDefault="00530745">
            <w:pPr>
              <w:spacing w:after="0" w:line="240" w:lineRule="auto"/>
              <w:jc w:val="both"/>
              <w:rPr>
                <w:rFonts w:ascii="Arial" w:eastAsiaTheme="minorEastAsia" w:hAnsi="Arial" w:cs="Arial"/>
                <w:lang w:val="en-US" w:eastAsia="zh-CN"/>
              </w:rPr>
            </w:pPr>
          </w:p>
          <w:p w14:paraId="5AF4FF7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530745" w:rsidRDefault="00530745">
            <w:pPr>
              <w:spacing w:after="0" w:line="240" w:lineRule="auto"/>
              <w:jc w:val="both"/>
              <w:rPr>
                <w:rFonts w:ascii="Arial" w:eastAsiaTheme="minorEastAsia" w:hAnsi="Arial" w:cs="Arial"/>
                <w:lang w:val="en-US" w:eastAsia="zh-CN"/>
              </w:rPr>
            </w:pPr>
          </w:p>
          <w:p w14:paraId="06DB29C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0FF21665"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14:textId="77777777" w:rsidR="00530745" w:rsidRDefault="00530745">
            <w:pPr>
              <w:spacing w:after="0" w:line="240" w:lineRule="auto"/>
              <w:jc w:val="both"/>
              <w:rPr>
                <w:rFonts w:ascii="Arial" w:eastAsia="SimSun" w:hAnsi="Arial" w:cs="Arial"/>
                <w:lang w:eastAsia="zh-CN"/>
              </w:rPr>
            </w:pPr>
          </w:p>
          <w:p w14:paraId="1618017F" w14:textId="77777777" w:rsidR="00530745" w:rsidRDefault="00BD1DBB">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530745" w14:paraId="55F4B9F5" w14:textId="77777777">
        <w:tc>
          <w:tcPr>
            <w:tcW w:w="1346" w:type="dxa"/>
          </w:tcPr>
          <w:p w14:paraId="357EA30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506B068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693FF70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0DAD2A8D" w14:textId="77777777">
        <w:tc>
          <w:tcPr>
            <w:tcW w:w="1346" w:type="dxa"/>
          </w:tcPr>
          <w:p w14:paraId="1C3F11C8"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comment</w:t>
            </w:r>
          </w:p>
        </w:tc>
        <w:tc>
          <w:tcPr>
            <w:tcW w:w="5591" w:type="dxa"/>
            <w:vAlign w:val="center"/>
          </w:tcPr>
          <w:p w14:paraId="27B9603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530745" w14:paraId="4919FB44" w14:textId="77777777">
        <w:tc>
          <w:tcPr>
            <w:tcW w:w="1346" w:type="dxa"/>
          </w:tcPr>
          <w:p w14:paraId="445051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66D3095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530745" w14:paraId="7969F699" w14:textId="77777777">
        <w:tc>
          <w:tcPr>
            <w:tcW w:w="1346" w:type="dxa"/>
          </w:tcPr>
          <w:p w14:paraId="09D9DD0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6C5931F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1C8FE13" w14:textId="77777777">
        <w:tc>
          <w:tcPr>
            <w:tcW w:w="1346" w:type="dxa"/>
          </w:tcPr>
          <w:p w14:paraId="268D573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BCA7A7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530745" w14:paraId="1C684F7A" w14:textId="77777777">
        <w:tc>
          <w:tcPr>
            <w:tcW w:w="1346" w:type="dxa"/>
          </w:tcPr>
          <w:p w14:paraId="2C5165F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4407377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6112C0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6A3B1D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34B5A5EF" w14:textId="77777777" w:rsidR="00530745" w:rsidRDefault="00530745">
      <w:pPr>
        <w:spacing w:afterLines="50" w:after="156" w:line="240" w:lineRule="auto"/>
        <w:jc w:val="both"/>
        <w:rPr>
          <w:rFonts w:ascii="Arial" w:eastAsiaTheme="minorEastAsia" w:hAnsi="Arial" w:cs="Arial"/>
          <w:lang w:val="en-US" w:eastAsia="zh-CN"/>
        </w:rPr>
      </w:pPr>
    </w:p>
    <w:p w14:paraId="0B95C90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D38C1F1"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39AA1A56"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62801D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14:textId="77777777" w:rsidR="00530745" w:rsidRDefault="00530745">
      <w:pPr>
        <w:spacing w:afterLines="50" w:after="156" w:line="240" w:lineRule="auto"/>
        <w:jc w:val="both"/>
        <w:rPr>
          <w:rFonts w:ascii="Arial" w:eastAsiaTheme="minorEastAsia" w:hAnsi="Arial" w:cs="Arial"/>
          <w:lang w:val="en-US" w:eastAsia="zh-CN"/>
        </w:rPr>
      </w:pPr>
    </w:p>
    <w:bookmarkEnd w:id="38"/>
    <w:p w14:paraId="07E1703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7E1703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530745" w14:paraId="07E17036" w14:textId="77777777">
        <w:tc>
          <w:tcPr>
            <w:tcW w:w="1357" w:type="dxa"/>
            <w:vAlign w:val="center"/>
          </w:tcPr>
          <w:p w14:paraId="07E1703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3A" w14:textId="77777777">
        <w:tc>
          <w:tcPr>
            <w:tcW w:w="1357" w:type="dxa"/>
            <w:vAlign w:val="center"/>
          </w:tcPr>
          <w:p w14:paraId="07E1703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rsidR="00530745" w14:paraId="07E1703E" w14:textId="77777777">
        <w:tc>
          <w:tcPr>
            <w:tcW w:w="1357" w:type="dxa"/>
            <w:vAlign w:val="center"/>
          </w:tcPr>
          <w:p w14:paraId="07E1703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07E1703D" w14:textId="77777777" w:rsidR="00530745" w:rsidRDefault="00530745">
            <w:pPr>
              <w:spacing w:after="0" w:line="240" w:lineRule="auto"/>
              <w:rPr>
                <w:rFonts w:ascii="Arial" w:eastAsia="SimSun" w:hAnsi="Arial" w:cs="Arial"/>
                <w:color w:val="FF0000"/>
                <w:kern w:val="2"/>
                <w:lang w:val="en-US" w:eastAsia="zh-CN"/>
              </w:rPr>
            </w:pPr>
          </w:p>
        </w:tc>
      </w:tr>
      <w:tr w:rsidR="00530745" w14:paraId="07E17042" w14:textId="77777777">
        <w:tc>
          <w:tcPr>
            <w:tcW w:w="1357" w:type="dxa"/>
          </w:tcPr>
          <w:p w14:paraId="07E1703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530745" w:rsidRDefault="00530745">
            <w:pPr>
              <w:spacing w:after="0" w:line="240" w:lineRule="auto"/>
              <w:rPr>
                <w:rFonts w:ascii="Arial" w:eastAsia="SimSun" w:hAnsi="Arial" w:cs="Arial"/>
                <w:lang w:val="en-US" w:eastAsia="zh-CN"/>
              </w:rPr>
            </w:pPr>
          </w:p>
        </w:tc>
      </w:tr>
      <w:tr w:rsidR="00530745" w14:paraId="3AB08EA7" w14:textId="77777777">
        <w:tc>
          <w:tcPr>
            <w:tcW w:w="1357" w:type="dxa"/>
            <w:vAlign w:val="center"/>
          </w:tcPr>
          <w:p w14:paraId="21A70719"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530745" w14:paraId="45481F60" w14:textId="77777777">
        <w:tc>
          <w:tcPr>
            <w:tcW w:w="1357" w:type="dxa"/>
            <w:vAlign w:val="center"/>
          </w:tcPr>
          <w:p w14:paraId="58E0E4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14:textId="77777777" w:rsidR="00530745" w:rsidRDefault="00530745">
            <w:pPr>
              <w:pStyle w:val="ListParagraph"/>
              <w:numPr>
                <w:ilvl w:val="255"/>
                <w:numId w:val="0"/>
              </w:numPr>
              <w:spacing w:line="240" w:lineRule="auto"/>
              <w:rPr>
                <w:rFonts w:ascii="Arial" w:hAnsi="Arial" w:cs="Arial"/>
                <w:lang w:val="en-US"/>
              </w:rPr>
            </w:pPr>
          </w:p>
          <w:p w14:paraId="408A342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14:textId="77777777" w:rsidR="00530745" w:rsidRDefault="00530745">
            <w:pPr>
              <w:pStyle w:val="ListParagraph"/>
              <w:numPr>
                <w:ilvl w:val="255"/>
                <w:numId w:val="0"/>
              </w:numPr>
              <w:spacing w:line="240" w:lineRule="auto"/>
              <w:rPr>
                <w:rFonts w:ascii="Arial" w:hAnsi="Arial" w:cs="Arial"/>
                <w:b/>
                <w:bCs/>
                <w:lang w:val="en-US"/>
              </w:rPr>
            </w:pPr>
          </w:p>
          <w:p w14:paraId="78861002"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14:textId="77777777" w:rsidR="00530745" w:rsidRDefault="00530745">
            <w:pPr>
              <w:pStyle w:val="ListParagraph"/>
              <w:numPr>
                <w:ilvl w:val="255"/>
                <w:numId w:val="0"/>
              </w:numPr>
              <w:spacing w:line="240" w:lineRule="auto"/>
              <w:rPr>
                <w:rFonts w:ascii="Arial" w:hAnsi="Arial" w:cs="Arial"/>
                <w:b/>
                <w:bCs/>
                <w:lang w:val="en-US"/>
              </w:rPr>
            </w:pPr>
          </w:p>
          <w:p w14:paraId="74AC494D"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77777777" w:rsidR="00530745" w:rsidRDefault="00BD1DBB">
            <w:pPr>
              <w:spacing w:after="0" w:line="240" w:lineRule="auto"/>
              <w:rPr>
                <w:rFonts w:ascii="Arial" w:hAnsi="Arial" w:cs="Arial"/>
                <w:lang w:val="en-US"/>
              </w:rPr>
            </w:pPr>
            <w:r>
              <w:rPr>
                <w:rFonts w:ascii="Arial" w:hAnsi="Arial" w:cs="Arial"/>
                <w:lang w:val="en-US"/>
              </w:rPr>
              <w:t xml:space="preserve"> </w:t>
            </w:r>
          </w:p>
        </w:tc>
      </w:tr>
      <w:tr w:rsidR="00530745" w14:paraId="64881635" w14:textId="77777777">
        <w:tc>
          <w:tcPr>
            <w:tcW w:w="1357" w:type="dxa"/>
          </w:tcPr>
          <w:p w14:paraId="688209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FA55B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B8259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530745" w14:paraId="23DE9F9F" w14:textId="77777777">
        <w:tc>
          <w:tcPr>
            <w:tcW w:w="1357" w:type="dxa"/>
            <w:vAlign w:val="center"/>
          </w:tcPr>
          <w:p w14:paraId="589A111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98DE4D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390C4E7" w14:textId="77777777" w:rsidR="00530745" w:rsidRDefault="00530745">
            <w:pPr>
              <w:spacing w:after="0" w:line="240" w:lineRule="auto"/>
              <w:rPr>
                <w:rFonts w:ascii="Arial" w:eastAsia="SimSun" w:hAnsi="Arial" w:cs="Arial"/>
                <w:lang w:val="en-US" w:eastAsia="zh-CN"/>
              </w:rPr>
            </w:pPr>
          </w:p>
        </w:tc>
      </w:tr>
      <w:tr w:rsidR="00530745" w14:paraId="4C170454" w14:textId="77777777">
        <w:tc>
          <w:tcPr>
            <w:tcW w:w="1357" w:type="dxa"/>
            <w:vAlign w:val="center"/>
          </w:tcPr>
          <w:p w14:paraId="3F53C24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0B51813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48EA6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50D6661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530745" w14:paraId="2EBE6BBF" w14:textId="77777777">
        <w:tc>
          <w:tcPr>
            <w:tcW w:w="1357" w:type="dxa"/>
          </w:tcPr>
          <w:p w14:paraId="50684A0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4BED36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6646372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530745" w14:paraId="6EE804BB" w14:textId="77777777">
        <w:tc>
          <w:tcPr>
            <w:tcW w:w="1357" w:type="dxa"/>
          </w:tcPr>
          <w:p w14:paraId="2D91C63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4C6DF6C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31A054F5"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530745" w14:paraId="19665DD9" w14:textId="77777777">
        <w:tc>
          <w:tcPr>
            <w:tcW w:w="1357" w:type="dxa"/>
          </w:tcPr>
          <w:p w14:paraId="75C2AC5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01BBB6F4" w14:textId="77777777" w:rsidR="00530745" w:rsidRDefault="00530745">
            <w:pPr>
              <w:spacing w:after="0" w:line="240" w:lineRule="auto"/>
              <w:rPr>
                <w:rFonts w:ascii="Arial" w:hAnsi="Arial" w:cs="Arial"/>
                <w:lang w:val="en-US"/>
              </w:rPr>
            </w:pPr>
          </w:p>
        </w:tc>
      </w:tr>
      <w:tr w:rsidR="00530745" w14:paraId="333A3337" w14:textId="77777777">
        <w:tc>
          <w:tcPr>
            <w:tcW w:w="1357" w:type="dxa"/>
          </w:tcPr>
          <w:p w14:paraId="24BADD4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77777777" w:rsidR="00530745" w:rsidRDefault="00BD1DBB">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530745" w14:paraId="4F2B7AFE" w14:textId="77777777">
        <w:tc>
          <w:tcPr>
            <w:tcW w:w="1357" w:type="dxa"/>
          </w:tcPr>
          <w:p w14:paraId="62D8684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4F6219A1" w14:textId="77777777">
        <w:tc>
          <w:tcPr>
            <w:tcW w:w="1357" w:type="dxa"/>
          </w:tcPr>
          <w:p w14:paraId="5BFCC47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30745" w:rsidRDefault="00530745">
            <w:pPr>
              <w:spacing w:after="0" w:line="240" w:lineRule="auto"/>
              <w:jc w:val="both"/>
              <w:rPr>
                <w:rFonts w:ascii="Arial" w:eastAsiaTheme="minorEastAsia" w:hAnsi="Arial" w:cs="Arial"/>
                <w:lang w:val="en-US" w:eastAsia="zh-CN"/>
              </w:rPr>
            </w:pPr>
          </w:p>
        </w:tc>
      </w:tr>
      <w:tr w:rsidR="00530745" w14:paraId="51F76D04" w14:textId="77777777">
        <w:tc>
          <w:tcPr>
            <w:tcW w:w="1357" w:type="dxa"/>
          </w:tcPr>
          <w:p w14:paraId="0E30F2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530745" w14:paraId="374F13C6" w14:textId="77777777">
        <w:tc>
          <w:tcPr>
            <w:tcW w:w="1357" w:type="dxa"/>
          </w:tcPr>
          <w:p w14:paraId="265B9C9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2DBC61B" w14:textId="77777777">
        <w:tc>
          <w:tcPr>
            <w:tcW w:w="1357" w:type="dxa"/>
          </w:tcPr>
          <w:p w14:paraId="1712259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319764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530745" w14:paraId="3C659587" w14:textId="77777777">
        <w:tc>
          <w:tcPr>
            <w:tcW w:w="1357" w:type="dxa"/>
            <w:shd w:val="clear" w:color="auto" w:fill="auto"/>
          </w:tcPr>
          <w:p w14:paraId="1E377A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427F9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0FCDD19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629FB33" w14:textId="77777777" w:rsidR="00530745" w:rsidRDefault="00530745">
      <w:pPr>
        <w:spacing w:afterLines="50" w:after="156" w:line="240" w:lineRule="auto"/>
        <w:jc w:val="both"/>
        <w:rPr>
          <w:rFonts w:ascii="Arial" w:eastAsiaTheme="minorEastAsia" w:hAnsi="Arial" w:cs="Arial"/>
          <w:lang w:val="en-US" w:eastAsia="zh-CN"/>
        </w:rPr>
      </w:pPr>
    </w:p>
    <w:p w14:paraId="1462C141"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73060C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31EB83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59ECE943"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07C02B1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D64507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46DC34C9" w14:textId="77777777" w:rsidR="00530745" w:rsidRDefault="00530745">
      <w:pPr>
        <w:spacing w:afterLines="50" w:after="156" w:line="240" w:lineRule="auto"/>
        <w:jc w:val="both"/>
        <w:rPr>
          <w:rFonts w:ascii="Arial" w:eastAsiaTheme="minorEastAsia" w:hAnsi="Arial" w:cs="Arial"/>
          <w:lang w:val="en-US" w:eastAsia="zh-CN"/>
        </w:rPr>
      </w:pPr>
    </w:p>
    <w:p w14:paraId="07E17044"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46"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07E1704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530745" w14:paraId="07E1704E" w14:textId="77777777">
        <w:tc>
          <w:tcPr>
            <w:tcW w:w="1357" w:type="dxa"/>
            <w:vAlign w:val="center"/>
          </w:tcPr>
          <w:p w14:paraId="07E1704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52" w14:textId="77777777">
        <w:tc>
          <w:tcPr>
            <w:tcW w:w="1357" w:type="dxa"/>
            <w:vAlign w:val="center"/>
          </w:tcPr>
          <w:p w14:paraId="07E1704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5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5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530745" w14:paraId="07E17056" w14:textId="77777777">
        <w:tc>
          <w:tcPr>
            <w:tcW w:w="1357" w:type="dxa"/>
            <w:vAlign w:val="center"/>
          </w:tcPr>
          <w:p w14:paraId="07E1705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795A44CA" w14:textId="77777777" w:rsidR="00530745" w:rsidRDefault="00530745">
            <w:pPr>
              <w:spacing w:afterLines="50" w:after="156" w:line="240" w:lineRule="auto"/>
              <w:jc w:val="both"/>
              <w:rPr>
                <w:rFonts w:ascii="Arial" w:eastAsiaTheme="minorEastAsia" w:hAnsi="Arial" w:cs="Arial"/>
                <w:i/>
                <w:iCs/>
                <w:lang w:val="en-US" w:eastAsia="zh-CN"/>
              </w:rPr>
            </w:pPr>
          </w:p>
          <w:p w14:paraId="3D219B24" w14:textId="77777777" w:rsidR="00530745" w:rsidRDefault="00BD1DBB">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EB6BB09" w14:textId="77777777" w:rsidR="00530745" w:rsidRDefault="00BD1DBB">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7E17055" w14:textId="77777777" w:rsidR="00530745" w:rsidRDefault="00530745">
            <w:pPr>
              <w:spacing w:after="0" w:line="240" w:lineRule="auto"/>
              <w:rPr>
                <w:rFonts w:ascii="Arial" w:eastAsia="SimSun" w:hAnsi="Arial" w:cs="Arial"/>
                <w:color w:val="FF0000"/>
                <w:kern w:val="2"/>
                <w:lang w:val="en-US" w:eastAsia="zh-CN"/>
              </w:rPr>
            </w:pPr>
          </w:p>
        </w:tc>
      </w:tr>
      <w:tr w:rsidR="00530745" w14:paraId="07E1705A" w14:textId="77777777">
        <w:tc>
          <w:tcPr>
            <w:tcW w:w="1357" w:type="dxa"/>
          </w:tcPr>
          <w:p w14:paraId="07E1705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Simply state “ RAN2 confirms this understanding”</w:t>
            </w:r>
          </w:p>
        </w:tc>
      </w:tr>
      <w:tr w:rsidR="00530745" w14:paraId="642F65C6" w14:textId="77777777">
        <w:tc>
          <w:tcPr>
            <w:tcW w:w="1357" w:type="dxa"/>
            <w:vAlign w:val="center"/>
          </w:tcPr>
          <w:p w14:paraId="44D53DD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 proposal</w:t>
            </w:r>
          </w:p>
        </w:tc>
        <w:tc>
          <w:tcPr>
            <w:tcW w:w="5623" w:type="dxa"/>
            <w:vAlign w:val="center"/>
          </w:tcPr>
          <w:p w14:paraId="5966917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530745" w:rsidRDefault="00530745">
            <w:pPr>
              <w:pStyle w:val="ListParagraph"/>
              <w:numPr>
                <w:ilvl w:val="255"/>
                <w:numId w:val="0"/>
              </w:numPr>
              <w:spacing w:line="240" w:lineRule="auto"/>
              <w:rPr>
                <w:rFonts w:ascii="Arial" w:hAnsi="Arial" w:cs="Arial"/>
                <w:lang w:val="en-US"/>
              </w:rPr>
            </w:pPr>
          </w:p>
          <w:p w14:paraId="1D69F052"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530745" w:rsidRDefault="00530745">
            <w:pPr>
              <w:spacing w:after="0" w:line="240" w:lineRule="auto"/>
              <w:rPr>
                <w:rFonts w:ascii="Arial" w:hAnsi="Arial" w:cs="Arial"/>
                <w:lang w:val="en-US"/>
              </w:rPr>
            </w:pPr>
          </w:p>
          <w:p w14:paraId="11116A80" w14:textId="77777777" w:rsidR="00530745" w:rsidRDefault="00BD1DBB">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530745" w14:paraId="0D5FBAA4" w14:textId="77777777">
        <w:tc>
          <w:tcPr>
            <w:tcW w:w="1357" w:type="dxa"/>
            <w:vAlign w:val="center"/>
          </w:tcPr>
          <w:p w14:paraId="06DCB86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5C9B8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656FB943" w14:textId="77777777" w:rsidR="00530745" w:rsidRDefault="00BD1DBB">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14:textId="77777777" w:rsidR="00530745" w:rsidRDefault="00BD1DBB">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7200F595" w14:textId="77777777" w:rsidR="00530745" w:rsidRDefault="00BD1DBB">
            <w:pPr>
              <w:rPr>
                <w:rFonts w:ascii="Arial" w:hAnsi="Arial" w:cs="Arial"/>
                <w:lang w:val="en-US"/>
              </w:rPr>
            </w:pPr>
            <w:r>
              <w:rPr>
                <w:rFonts w:ascii="Arial" w:hAnsi="Arial" w:cs="Arial"/>
                <w:lang w:val="en-US"/>
              </w:rPr>
              <w:t xml:space="preserve">Thus, we agree with T-Mobile to simple confirm the SA2 understanding: </w:t>
            </w:r>
          </w:p>
          <w:p w14:paraId="5571E4B4" w14:textId="77777777" w:rsidR="00530745" w:rsidRDefault="00BD1DBB">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530745" w14:paraId="1DABE442" w14:textId="77777777">
        <w:tc>
          <w:tcPr>
            <w:tcW w:w="1357" w:type="dxa"/>
          </w:tcPr>
          <w:p w14:paraId="68BA02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4303FE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B502BC5" w14:textId="77777777" w:rsidR="00530745" w:rsidRDefault="00530745">
            <w:pPr>
              <w:spacing w:after="0" w:line="240" w:lineRule="auto"/>
              <w:rPr>
                <w:rFonts w:ascii="Arial" w:eastAsia="SimSun" w:hAnsi="Arial" w:cs="Arial"/>
                <w:lang w:val="en-US" w:eastAsia="zh-CN"/>
              </w:rPr>
            </w:pPr>
          </w:p>
        </w:tc>
      </w:tr>
      <w:tr w:rsidR="00530745" w14:paraId="0212E849" w14:textId="77777777">
        <w:tc>
          <w:tcPr>
            <w:tcW w:w="1357" w:type="dxa"/>
            <w:vAlign w:val="center"/>
          </w:tcPr>
          <w:p w14:paraId="4AB5704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DA160E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30E9911" w14:textId="77777777" w:rsidR="00530745" w:rsidRDefault="00BD1DBB">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530745" w14:paraId="4ABA4048" w14:textId="77777777">
        <w:tc>
          <w:tcPr>
            <w:tcW w:w="1357" w:type="dxa"/>
            <w:vAlign w:val="center"/>
          </w:tcPr>
          <w:p w14:paraId="3D5439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214C0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633E01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T-mobile suggestion</w:t>
            </w:r>
          </w:p>
        </w:tc>
        <w:tc>
          <w:tcPr>
            <w:tcW w:w="5623" w:type="dxa"/>
            <w:vAlign w:val="center"/>
          </w:tcPr>
          <w:p w14:paraId="5CCD4AC5" w14:textId="77777777" w:rsidR="00530745" w:rsidRDefault="00530745">
            <w:pPr>
              <w:spacing w:after="0" w:line="240" w:lineRule="auto"/>
              <w:rPr>
                <w:rFonts w:eastAsiaTheme="minorEastAsia"/>
                <w:lang w:val="en-US" w:eastAsia="zh-CN"/>
              </w:rPr>
            </w:pPr>
          </w:p>
        </w:tc>
      </w:tr>
      <w:tr w:rsidR="00530745" w14:paraId="24AA37B2" w14:textId="77777777">
        <w:tc>
          <w:tcPr>
            <w:tcW w:w="1357" w:type="dxa"/>
          </w:tcPr>
          <w:p w14:paraId="3F7D0E1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3B9262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359476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saying: </w:t>
            </w:r>
            <w:bookmarkStart w:id="41" w:name="OLE_LINK91"/>
          </w:p>
          <w:p w14:paraId="79D96951" w14:textId="77777777" w:rsidR="00530745" w:rsidRDefault="00BD1DBB">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530745" w14:paraId="621C8B85" w14:textId="77777777">
        <w:tc>
          <w:tcPr>
            <w:tcW w:w="1357" w:type="dxa"/>
          </w:tcPr>
          <w:p w14:paraId="355A9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6FA6AE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687B6D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530745" w14:paraId="2731EA97" w14:textId="77777777">
        <w:tc>
          <w:tcPr>
            <w:tcW w:w="1357" w:type="dxa"/>
          </w:tcPr>
          <w:p w14:paraId="5EEABA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530745" w14:paraId="20C39937" w14:textId="77777777">
        <w:tc>
          <w:tcPr>
            <w:tcW w:w="1357" w:type="dxa"/>
          </w:tcPr>
          <w:p w14:paraId="1F37309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50" w:type="dxa"/>
          </w:tcPr>
          <w:p w14:paraId="1FBBE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T-mobile suggestion.</w:t>
            </w:r>
          </w:p>
        </w:tc>
        <w:tc>
          <w:tcPr>
            <w:tcW w:w="5623" w:type="dxa"/>
          </w:tcPr>
          <w:p w14:paraId="150A6E0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6346735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5019F6FD" w14:textId="77777777">
        <w:tc>
          <w:tcPr>
            <w:tcW w:w="1357" w:type="dxa"/>
          </w:tcPr>
          <w:p w14:paraId="144BD4C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30745" w14:paraId="0625E340" w14:textId="77777777">
        <w:tc>
          <w:tcPr>
            <w:tcW w:w="1357" w:type="dxa"/>
          </w:tcPr>
          <w:p w14:paraId="70B58D6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530745" w14:paraId="27A261A0" w14:textId="77777777">
        <w:tc>
          <w:tcPr>
            <w:tcW w:w="1357" w:type="dxa"/>
          </w:tcPr>
          <w:p w14:paraId="67B04953"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tcPr>
          <w:p w14:paraId="415E2D6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530745" w:rsidRDefault="00530745">
            <w:pPr>
              <w:pStyle w:val="ListParagraph"/>
              <w:numPr>
                <w:ilvl w:val="255"/>
                <w:numId w:val="0"/>
              </w:numPr>
              <w:spacing w:line="240" w:lineRule="auto"/>
              <w:rPr>
                <w:rFonts w:ascii="Arial" w:hAnsi="Arial" w:cs="Arial"/>
                <w:lang w:val="en-US"/>
              </w:rPr>
            </w:pPr>
          </w:p>
          <w:p w14:paraId="6D438F7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530745" w:rsidRDefault="00530745">
            <w:pPr>
              <w:pStyle w:val="ListParagraph"/>
              <w:numPr>
                <w:ilvl w:val="255"/>
                <w:numId w:val="0"/>
              </w:numPr>
              <w:spacing w:line="240" w:lineRule="auto"/>
              <w:rPr>
                <w:rFonts w:ascii="Arial" w:hAnsi="Arial" w:cs="Arial"/>
                <w:lang w:val="en-US"/>
              </w:rPr>
            </w:pPr>
          </w:p>
          <w:p w14:paraId="3D7AB5E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45C5945" w14:textId="77777777">
        <w:tc>
          <w:tcPr>
            <w:tcW w:w="1357" w:type="dxa"/>
          </w:tcPr>
          <w:p w14:paraId="6579B632"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5BBF988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530745" w14:paraId="5B7976CB" w14:textId="77777777">
        <w:tc>
          <w:tcPr>
            <w:tcW w:w="1357" w:type="dxa"/>
          </w:tcPr>
          <w:p w14:paraId="4C4EE88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166A0D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530745" w:rsidRDefault="00530745">
            <w:pPr>
              <w:pStyle w:val="ListParagraph"/>
              <w:numPr>
                <w:ilvl w:val="255"/>
                <w:numId w:val="0"/>
              </w:numPr>
              <w:spacing w:line="240" w:lineRule="auto"/>
              <w:jc w:val="both"/>
              <w:rPr>
                <w:rFonts w:ascii="Arial" w:hAnsi="Arial" w:cs="Arial"/>
                <w:lang w:val="en-US"/>
              </w:rPr>
            </w:pPr>
          </w:p>
          <w:p w14:paraId="694A7DCE" w14:textId="77777777" w:rsidR="00530745" w:rsidRDefault="00BD1DBB">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6A227633" w14:textId="77777777" w:rsidR="00530745" w:rsidRDefault="00530745">
            <w:pPr>
              <w:pStyle w:val="ListParagraph"/>
              <w:numPr>
                <w:ilvl w:val="255"/>
                <w:numId w:val="0"/>
              </w:numPr>
              <w:spacing w:line="240" w:lineRule="auto"/>
              <w:jc w:val="both"/>
              <w:rPr>
                <w:rFonts w:ascii="Arial" w:hAnsi="Arial" w:cs="Arial"/>
                <w:b/>
                <w:bCs/>
                <w:lang w:val="en-US"/>
              </w:rPr>
            </w:pPr>
          </w:p>
          <w:p w14:paraId="3646F6D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530745" w14:paraId="0A770AE0" w14:textId="77777777">
        <w:tc>
          <w:tcPr>
            <w:tcW w:w="1357" w:type="dxa"/>
            <w:shd w:val="clear" w:color="auto" w:fill="auto"/>
          </w:tcPr>
          <w:p w14:paraId="4F6689C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8A04E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50C3E204" w14:textId="77777777" w:rsidR="00530745" w:rsidRDefault="00530745">
            <w:pPr>
              <w:pStyle w:val="ListParagraph"/>
              <w:numPr>
                <w:ilvl w:val="255"/>
                <w:numId w:val="0"/>
              </w:numPr>
              <w:spacing w:line="240" w:lineRule="auto"/>
              <w:jc w:val="both"/>
              <w:rPr>
                <w:rFonts w:ascii="Arial" w:hAnsi="Arial" w:cs="Arial"/>
                <w:lang w:val="en-US"/>
              </w:rPr>
            </w:pPr>
          </w:p>
        </w:tc>
      </w:tr>
    </w:tbl>
    <w:p w14:paraId="6FF6026C" w14:textId="77777777" w:rsidR="00530745" w:rsidRDefault="00530745">
      <w:pPr>
        <w:spacing w:afterLines="50" w:after="156" w:line="240" w:lineRule="auto"/>
        <w:jc w:val="both"/>
        <w:rPr>
          <w:rFonts w:ascii="Arial" w:eastAsiaTheme="minorEastAsia" w:hAnsi="Arial" w:cs="Arial"/>
          <w:lang w:val="en-US" w:eastAsia="zh-CN"/>
        </w:rPr>
      </w:pPr>
    </w:p>
    <w:p w14:paraId="43CDE2A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391007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29A5936B"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42F062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14:textId="77777777" w:rsidR="00530745" w:rsidRDefault="00530745">
      <w:pPr>
        <w:spacing w:afterLines="50" w:after="156" w:line="240" w:lineRule="auto"/>
        <w:jc w:val="both"/>
        <w:rPr>
          <w:rFonts w:ascii="Arial" w:eastAsiaTheme="minorEastAsia" w:hAnsi="Arial" w:cs="Arial"/>
          <w:lang w:val="en-US" w:eastAsia="zh-CN"/>
        </w:rPr>
      </w:pPr>
    </w:p>
    <w:p w14:paraId="07E1705C" w14:textId="77777777" w:rsidR="00530745" w:rsidRDefault="00BD1DBB">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07E170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7E1705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5F"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07E17060"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07E17062"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7E17063"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7E17064"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530745" w14:paraId="07E17068" w14:textId="77777777">
        <w:tc>
          <w:tcPr>
            <w:tcW w:w="1357" w:type="dxa"/>
            <w:vAlign w:val="center"/>
          </w:tcPr>
          <w:p w14:paraId="07E1706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6D" w14:textId="77777777">
        <w:tc>
          <w:tcPr>
            <w:tcW w:w="1357" w:type="dxa"/>
            <w:vAlign w:val="center"/>
          </w:tcPr>
          <w:p w14:paraId="07E17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07E170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6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530745" w14:paraId="07E17071" w14:textId="77777777">
        <w:tc>
          <w:tcPr>
            <w:tcW w:w="1357" w:type="dxa"/>
            <w:vAlign w:val="center"/>
          </w:tcPr>
          <w:p w14:paraId="07E170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530745" w:rsidRDefault="00530745">
            <w:pPr>
              <w:pStyle w:val="ListParagraph"/>
              <w:numPr>
                <w:ilvl w:val="255"/>
                <w:numId w:val="0"/>
              </w:numPr>
              <w:spacing w:line="240" w:lineRule="auto"/>
              <w:rPr>
                <w:rFonts w:ascii="Arial" w:hAnsi="Arial" w:cs="Arial"/>
                <w:lang w:val="en-US"/>
              </w:rPr>
            </w:pPr>
          </w:p>
          <w:p w14:paraId="735DD13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530745" w:rsidRDefault="00530745">
            <w:pPr>
              <w:pStyle w:val="ListParagraph"/>
              <w:numPr>
                <w:ilvl w:val="255"/>
                <w:numId w:val="0"/>
              </w:numPr>
              <w:spacing w:line="240" w:lineRule="auto"/>
              <w:rPr>
                <w:rFonts w:ascii="Arial" w:hAnsi="Arial" w:cs="Arial"/>
                <w:lang w:val="en-US"/>
              </w:rPr>
            </w:pPr>
          </w:p>
          <w:p w14:paraId="07E17070"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530745" w14:paraId="07E17075" w14:textId="77777777">
        <w:tc>
          <w:tcPr>
            <w:tcW w:w="1357" w:type="dxa"/>
          </w:tcPr>
          <w:p w14:paraId="07E1707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530745" w14:paraId="7AFE9815" w14:textId="77777777">
        <w:tc>
          <w:tcPr>
            <w:tcW w:w="1357" w:type="dxa"/>
          </w:tcPr>
          <w:p w14:paraId="5F054C5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530745" w:rsidRDefault="00530745">
            <w:pPr>
              <w:pStyle w:val="ListParagraph"/>
              <w:numPr>
                <w:ilvl w:val="255"/>
                <w:numId w:val="0"/>
              </w:numPr>
              <w:spacing w:line="240" w:lineRule="auto"/>
              <w:rPr>
                <w:rFonts w:ascii="Arial" w:hAnsi="Arial" w:cs="Arial"/>
                <w:lang w:val="en-US"/>
              </w:rPr>
            </w:pPr>
          </w:p>
          <w:p w14:paraId="0D11DF40"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01AE4530" w14:textId="77777777" w:rsidR="00530745" w:rsidRDefault="00530745">
            <w:pPr>
              <w:pStyle w:val="ListParagraph"/>
              <w:numPr>
                <w:ilvl w:val="255"/>
                <w:numId w:val="0"/>
              </w:numPr>
              <w:spacing w:line="240" w:lineRule="auto"/>
              <w:rPr>
                <w:rFonts w:ascii="Arial" w:hAnsi="Arial" w:cs="Arial"/>
                <w:lang w:val="en-US"/>
              </w:rPr>
            </w:pPr>
          </w:p>
          <w:p w14:paraId="70B8C2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530745" w14:paraId="2607A186" w14:textId="77777777">
        <w:tc>
          <w:tcPr>
            <w:tcW w:w="1357" w:type="dxa"/>
            <w:vAlign w:val="center"/>
          </w:tcPr>
          <w:p w14:paraId="34E6C29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13C375F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D102AF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530745" w:rsidRDefault="00530745">
            <w:pPr>
              <w:pStyle w:val="ListParagraph"/>
              <w:numPr>
                <w:ilvl w:val="255"/>
                <w:numId w:val="0"/>
              </w:numPr>
              <w:spacing w:line="240" w:lineRule="auto"/>
              <w:rPr>
                <w:rFonts w:ascii="Arial" w:hAnsi="Arial" w:cs="Arial"/>
                <w:lang w:val="en-US"/>
              </w:rPr>
            </w:pPr>
          </w:p>
          <w:p w14:paraId="780C807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33BE9D75" w14:textId="77777777" w:rsidR="00530745" w:rsidRDefault="00530745">
            <w:pPr>
              <w:pStyle w:val="ListParagraph"/>
              <w:numPr>
                <w:ilvl w:val="255"/>
                <w:numId w:val="0"/>
              </w:numPr>
              <w:spacing w:line="240" w:lineRule="auto"/>
              <w:rPr>
                <w:rFonts w:ascii="Arial" w:hAnsi="Arial" w:cs="Arial"/>
                <w:i/>
                <w:iCs/>
                <w:lang w:val="en-US"/>
              </w:rPr>
            </w:pPr>
          </w:p>
          <w:p w14:paraId="32AB7143"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4C925D07"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530745" w14:paraId="4B1CCFBE" w14:textId="77777777">
        <w:tc>
          <w:tcPr>
            <w:tcW w:w="1357" w:type="dxa"/>
          </w:tcPr>
          <w:p w14:paraId="22716CC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7465E0E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037218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530745" w14:paraId="47072099" w14:textId="77777777">
        <w:tc>
          <w:tcPr>
            <w:tcW w:w="1357" w:type="dxa"/>
          </w:tcPr>
          <w:p w14:paraId="27C3BF9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1B993CA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16DD4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suggest to modify the following sentence:</w:t>
            </w:r>
          </w:p>
          <w:p w14:paraId="60B97D41"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530745" w14:paraId="4C92F8DF" w14:textId="77777777">
        <w:tc>
          <w:tcPr>
            <w:tcW w:w="1357" w:type="dxa"/>
          </w:tcPr>
          <w:p w14:paraId="070C991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958D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7090DB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3C3EF770" w14:textId="77777777" w:rsidR="00530745" w:rsidRDefault="00530745">
            <w:pPr>
              <w:spacing w:after="0" w:line="240" w:lineRule="auto"/>
              <w:rPr>
                <w:rFonts w:ascii="Arial" w:eastAsia="SimSun" w:hAnsi="Arial" w:cs="Arial"/>
                <w:lang w:val="en-US" w:eastAsia="zh-CN"/>
              </w:rPr>
            </w:pPr>
          </w:p>
          <w:p w14:paraId="3083D5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530745" w14:paraId="40F65A8D" w14:textId="77777777">
        <w:tc>
          <w:tcPr>
            <w:tcW w:w="1357" w:type="dxa"/>
          </w:tcPr>
          <w:p w14:paraId="1D3BC95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19A767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3A2D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530745" w14:paraId="598A6A71" w14:textId="77777777">
        <w:tc>
          <w:tcPr>
            <w:tcW w:w="1357" w:type="dxa"/>
          </w:tcPr>
          <w:p w14:paraId="0FA407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2C60B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2A9721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530745" w14:paraId="5D33DD1F" w14:textId="77777777">
        <w:tc>
          <w:tcPr>
            <w:tcW w:w="1357" w:type="dxa"/>
          </w:tcPr>
          <w:p w14:paraId="4A714E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530745" w14:paraId="705321C4" w14:textId="77777777">
        <w:tc>
          <w:tcPr>
            <w:tcW w:w="1357" w:type="dxa"/>
          </w:tcPr>
          <w:p w14:paraId="736F5576"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112E74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6B5BAB4A" w14:textId="77777777" w:rsidR="00530745" w:rsidRDefault="00530745">
            <w:pPr>
              <w:spacing w:after="0" w:line="240" w:lineRule="auto"/>
              <w:jc w:val="both"/>
              <w:rPr>
                <w:rFonts w:ascii="Arial" w:eastAsia="SimSun" w:hAnsi="Arial" w:cs="Arial"/>
                <w:lang w:eastAsia="zh-CN"/>
              </w:rPr>
            </w:pPr>
          </w:p>
          <w:p w14:paraId="36C71B1D"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 So this part would need some clarifications from SA2 and maybe other groups.</w:t>
            </w:r>
          </w:p>
          <w:p w14:paraId="0F67EA4D" w14:textId="77777777" w:rsidR="00530745" w:rsidRDefault="00530745">
            <w:pPr>
              <w:spacing w:after="0" w:line="240" w:lineRule="auto"/>
              <w:jc w:val="both"/>
              <w:rPr>
                <w:rFonts w:ascii="Arial" w:eastAsia="SimSun" w:hAnsi="Arial" w:cs="Arial"/>
                <w:lang w:eastAsia="zh-CN"/>
              </w:rPr>
            </w:pPr>
          </w:p>
          <w:p w14:paraId="20943962"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general, we suggest to reply like this:</w:t>
            </w:r>
          </w:p>
          <w:p w14:paraId="3E26C4A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530745" w14:paraId="2228502C" w14:textId="77777777">
        <w:tc>
          <w:tcPr>
            <w:tcW w:w="1357" w:type="dxa"/>
          </w:tcPr>
          <w:p w14:paraId="57BFD67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77777777" w:rsidR="00530745" w:rsidRDefault="00BD1DBB">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530745" w14:paraId="76635C11" w14:textId="77777777">
        <w:tc>
          <w:tcPr>
            <w:tcW w:w="1357" w:type="dxa"/>
          </w:tcPr>
          <w:p w14:paraId="163418B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77777777" w:rsidR="00530745" w:rsidRDefault="00BD1DBB">
            <w:pPr>
              <w:spacing w:after="0" w:line="240" w:lineRule="auto"/>
              <w:jc w:val="both"/>
              <w:rPr>
                <w:rFonts w:ascii="Arial" w:hAnsi="Arial" w:cs="Arial"/>
                <w:lang w:val="en-US"/>
              </w:rPr>
            </w:pPr>
            <w:r>
              <w:rPr>
                <w:rFonts w:ascii="Arial" w:hAnsi="Arial" w:cs="Arial"/>
                <w:lang w:val="en-US"/>
              </w:rPr>
              <w:t>Agreed with Xiaomi</w:t>
            </w:r>
          </w:p>
        </w:tc>
      </w:tr>
      <w:tr w:rsidR="00530745" w14:paraId="6CDB47DD" w14:textId="77777777">
        <w:tc>
          <w:tcPr>
            <w:tcW w:w="1357" w:type="dxa"/>
          </w:tcPr>
          <w:p w14:paraId="04C72652"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77777777" w:rsidR="00530745" w:rsidRDefault="00BD1DBB">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530745" w14:paraId="083FD71B" w14:textId="77777777">
        <w:tc>
          <w:tcPr>
            <w:tcW w:w="1357" w:type="dxa"/>
          </w:tcPr>
          <w:p w14:paraId="510E9D3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38B2214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2450272D"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10301E21" w14:textId="77777777" w:rsidR="00530745" w:rsidRDefault="00BD1DBB">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44A89DF8" w14:textId="77777777" w:rsidR="00530745" w:rsidRDefault="00530745">
            <w:pPr>
              <w:spacing w:after="0" w:line="240" w:lineRule="auto"/>
              <w:jc w:val="both"/>
              <w:rPr>
                <w:rFonts w:ascii="Arial" w:eastAsia="SimSun" w:hAnsi="Arial" w:cs="Arial"/>
                <w:color w:val="000000" w:themeColor="text1"/>
                <w:lang w:eastAsia="zh-CN"/>
              </w:rPr>
            </w:pPr>
          </w:p>
          <w:p w14:paraId="4B169C28" w14:textId="77777777" w:rsidR="00530745" w:rsidRDefault="00BD1DBB">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7777777" w:rsidR="00530745" w:rsidRDefault="00BD1DBB">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530745" w14:paraId="43D1946D" w14:textId="77777777">
        <w:tc>
          <w:tcPr>
            <w:tcW w:w="1357" w:type="dxa"/>
          </w:tcPr>
          <w:p w14:paraId="6F40ABC9"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1F0B2858"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178838"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530745" w14:paraId="7068AE6D" w14:textId="77777777">
        <w:tc>
          <w:tcPr>
            <w:tcW w:w="1357" w:type="dxa"/>
            <w:shd w:val="clear" w:color="auto" w:fill="auto"/>
          </w:tcPr>
          <w:p w14:paraId="4CB25842"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60605E39"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542912C5"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r>
              <w:rPr>
                <w:rFonts w:ascii="Arial" w:hAnsi="Arial" w:cs="Arial"/>
                <w:color w:val="000000" w:themeColor="text1"/>
              </w:rPr>
              <w:t xml:space="preserve">esponse from </w:t>
            </w:r>
            <w:r>
              <w:rPr>
                <w:rFonts w:ascii="Arial" w:eastAsia="SimSun" w:hAnsi="Arial" w:cs="Arial" w:hint="eastAsia"/>
                <w:color w:val="000000" w:themeColor="text1"/>
                <w:lang w:val="en-US" w:eastAsia="zh-CN"/>
              </w:rPr>
              <w:t>Xiaomi</w:t>
            </w:r>
          </w:p>
        </w:tc>
      </w:tr>
    </w:tbl>
    <w:p w14:paraId="7595FF84" w14:textId="77777777" w:rsidR="00530745" w:rsidRDefault="00530745">
      <w:pPr>
        <w:spacing w:afterLines="50" w:after="156" w:line="240" w:lineRule="auto"/>
        <w:jc w:val="both"/>
        <w:rPr>
          <w:rFonts w:ascii="Arial" w:eastAsia="SimSun" w:hAnsi="Arial" w:cs="Arial"/>
          <w:b/>
          <w:bCs/>
          <w:lang w:val="en-US" w:eastAsia="zh-CN"/>
        </w:rPr>
      </w:pPr>
    </w:p>
    <w:p w14:paraId="301A8903"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820744E"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76C9F13" w14:textId="77777777" w:rsidR="00530745" w:rsidRDefault="00530745">
      <w:pPr>
        <w:spacing w:afterLines="50" w:after="156" w:line="240" w:lineRule="auto"/>
        <w:jc w:val="both"/>
        <w:rPr>
          <w:rFonts w:ascii="Arial" w:eastAsia="SimSun" w:hAnsi="Arial" w:cs="Arial"/>
          <w:b/>
          <w:bCs/>
          <w:lang w:val="en-US" w:eastAsia="zh-CN"/>
        </w:rPr>
      </w:pPr>
    </w:p>
    <w:p w14:paraId="07E17077" w14:textId="77777777" w:rsidR="00530745" w:rsidRDefault="00BD1DBB">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07E17078"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7A" w14:textId="77777777" w:rsidR="00530745" w:rsidRDefault="00BD1DBB">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07E1707E"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7E17080"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530745" w14:paraId="07E17084" w14:textId="77777777">
        <w:tc>
          <w:tcPr>
            <w:tcW w:w="1357" w:type="dxa"/>
            <w:vAlign w:val="center"/>
          </w:tcPr>
          <w:p w14:paraId="07E1708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89" w14:textId="77777777">
        <w:tc>
          <w:tcPr>
            <w:tcW w:w="1357" w:type="dxa"/>
            <w:vAlign w:val="center"/>
          </w:tcPr>
          <w:p w14:paraId="07E170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530745" w14:paraId="07E1708D" w14:textId="77777777">
        <w:tc>
          <w:tcPr>
            <w:tcW w:w="1357" w:type="dxa"/>
            <w:vAlign w:val="center"/>
          </w:tcPr>
          <w:p w14:paraId="07E170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530745" w:rsidRDefault="00530745">
            <w:pPr>
              <w:pStyle w:val="ListParagraph"/>
              <w:numPr>
                <w:ilvl w:val="255"/>
                <w:numId w:val="0"/>
              </w:numPr>
              <w:spacing w:line="240" w:lineRule="auto"/>
              <w:rPr>
                <w:rFonts w:ascii="Arial" w:hAnsi="Arial" w:cs="Arial"/>
                <w:lang w:val="en-US"/>
              </w:rPr>
            </w:pPr>
          </w:p>
          <w:p w14:paraId="2077E55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There are no further requirement for the MNO to verify the match between data transferred and data collected.</w:t>
            </w:r>
            <w:r>
              <w:rPr>
                <w:rFonts w:ascii="Arial" w:eastAsiaTheme="minorEastAsia" w:hAnsi="Arial" w:cs="Arial"/>
                <w:i/>
                <w:iCs/>
                <w:lang w:val="en-US" w:eastAsia="zh-CN"/>
              </w:rPr>
              <w:t xml:space="preserve"> </w:t>
            </w:r>
          </w:p>
          <w:p w14:paraId="6325A9FA"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530745" w:rsidRDefault="00530745">
            <w:pPr>
              <w:spacing w:after="0" w:line="240" w:lineRule="auto"/>
              <w:rPr>
                <w:rFonts w:ascii="Arial" w:eastAsia="SimSun" w:hAnsi="Arial" w:cs="Arial"/>
                <w:color w:val="FF0000"/>
                <w:kern w:val="2"/>
                <w:lang w:val="en-US" w:eastAsia="zh-CN"/>
              </w:rPr>
            </w:pPr>
          </w:p>
          <w:p w14:paraId="3A06D9C3" w14:textId="77777777" w:rsidR="00530745" w:rsidRDefault="00BD1DBB">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C8A3E9" w14:textId="77777777" w:rsidR="00530745" w:rsidRDefault="00530745">
            <w:pPr>
              <w:spacing w:after="0" w:line="240" w:lineRule="auto"/>
              <w:rPr>
                <w:rFonts w:ascii="Arial" w:eastAsia="SimSun" w:hAnsi="Arial" w:cs="Arial"/>
                <w:color w:val="FF0000"/>
                <w:kern w:val="2"/>
                <w:lang w:val="en-US" w:eastAsia="zh-CN"/>
              </w:rPr>
            </w:pPr>
          </w:p>
          <w:p w14:paraId="33F6EB4C"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530745" w:rsidRDefault="00530745">
            <w:pPr>
              <w:spacing w:after="0" w:line="240" w:lineRule="auto"/>
              <w:rPr>
                <w:rFonts w:ascii="Arial" w:eastAsia="SimSun" w:hAnsi="Arial" w:cs="Arial"/>
                <w:color w:val="FF0000"/>
                <w:kern w:val="2"/>
                <w:lang w:val="en-US" w:eastAsia="zh-CN"/>
              </w:rPr>
            </w:pPr>
          </w:p>
          <w:p w14:paraId="469D418D"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07E1708C" w14:textId="77777777" w:rsidR="00530745" w:rsidRDefault="00530745">
            <w:pPr>
              <w:spacing w:after="0" w:line="240" w:lineRule="auto"/>
              <w:rPr>
                <w:rFonts w:ascii="Arial" w:eastAsia="SimSun" w:hAnsi="Arial" w:cs="Arial"/>
                <w:color w:val="FF0000"/>
                <w:kern w:val="2"/>
                <w:lang w:val="en-US" w:eastAsia="zh-CN"/>
              </w:rPr>
            </w:pPr>
          </w:p>
        </w:tc>
      </w:tr>
      <w:tr w:rsidR="00530745" w14:paraId="07E17091" w14:textId="77777777">
        <w:tc>
          <w:tcPr>
            <w:tcW w:w="1357" w:type="dxa"/>
          </w:tcPr>
          <w:p w14:paraId="07E1708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530745" w14:paraId="61600E9F" w14:textId="77777777">
        <w:tc>
          <w:tcPr>
            <w:tcW w:w="1357" w:type="dxa"/>
            <w:vAlign w:val="center"/>
          </w:tcPr>
          <w:p w14:paraId="08552236"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530745" w14:paraId="5C62FE87" w14:textId="77777777">
        <w:tc>
          <w:tcPr>
            <w:tcW w:w="1357" w:type="dxa"/>
            <w:vAlign w:val="center"/>
          </w:tcPr>
          <w:p w14:paraId="2427E1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28F2B7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No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14:textId="77777777" w:rsidR="00530745" w:rsidRDefault="00530745">
            <w:pPr>
              <w:pStyle w:val="ListParagraph"/>
              <w:numPr>
                <w:ilvl w:val="255"/>
                <w:numId w:val="0"/>
              </w:numPr>
              <w:spacing w:line="240" w:lineRule="auto"/>
              <w:rPr>
                <w:rFonts w:ascii="Arial" w:hAnsi="Arial" w:cs="Arial"/>
                <w:lang w:val="en-US"/>
              </w:rPr>
            </w:pPr>
          </w:p>
          <w:p w14:paraId="6BF95586"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530745" w:rsidRDefault="00530745">
            <w:pPr>
              <w:pStyle w:val="ListParagraph"/>
              <w:numPr>
                <w:ilvl w:val="255"/>
                <w:numId w:val="0"/>
              </w:numPr>
              <w:spacing w:line="240" w:lineRule="auto"/>
              <w:rPr>
                <w:rFonts w:ascii="Arial" w:hAnsi="Arial" w:cs="Arial"/>
                <w:lang w:val="en-US"/>
              </w:rPr>
            </w:pPr>
          </w:p>
          <w:p w14:paraId="2248BFE7" w14:textId="77777777" w:rsidR="00530745" w:rsidRDefault="00BD1DBB">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77777777" w:rsidR="00530745" w:rsidRDefault="00BD1DBB">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7777777" w:rsidR="00530745" w:rsidRDefault="00BD1DBB">
            <w:pPr>
              <w:rPr>
                <w:rFonts w:ascii="Arial" w:hAnsi="Arial" w:cs="Arial"/>
                <w:lang w:val="en-US"/>
              </w:rPr>
            </w:pPr>
            <w:r>
              <w:rPr>
                <w:rFonts w:ascii="Arial" w:hAnsi="Arial" w:cs="Arial"/>
                <w:lang w:val="en-US"/>
              </w:rPr>
              <w:t>Thus, we suggest below response:</w:t>
            </w:r>
          </w:p>
          <w:p w14:paraId="54DCCAEC" w14:textId="77777777" w:rsidR="00530745" w:rsidRDefault="00BD1DBB">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77777777" w:rsidR="00530745" w:rsidRDefault="00530745">
            <w:pPr>
              <w:pStyle w:val="ListParagraph"/>
              <w:numPr>
                <w:ilvl w:val="255"/>
                <w:numId w:val="0"/>
              </w:numPr>
              <w:spacing w:line="240" w:lineRule="auto"/>
              <w:rPr>
                <w:rFonts w:ascii="Arial" w:hAnsi="Arial" w:cs="Arial"/>
                <w:lang w:val="en-US"/>
              </w:rPr>
            </w:pPr>
          </w:p>
        </w:tc>
      </w:tr>
      <w:tr w:rsidR="00530745" w14:paraId="40DC757F" w14:textId="77777777">
        <w:tc>
          <w:tcPr>
            <w:tcW w:w="1357" w:type="dxa"/>
          </w:tcPr>
          <w:p w14:paraId="1E7EDE1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041BD4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77777777" w:rsidR="00530745" w:rsidRDefault="00BD1DBB">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530745" w14:paraId="4726C85C" w14:textId="77777777">
        <w:tc>
          <w:tcPr>
            <w:tcW w:w="1357" w:type="dxa"/>
          </w:tcPr>
          <w:p w14:paraId="0B054FF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5DA95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DB07FE2" w14:textId="77777777" w:rsidR="00530745" w:rsidRDefault="00BD1DBB">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530745" w14:paraId="762F5D4E" w14:textId="77777777">
        <w:tc>
          <w:tcPr>
            <w:tcW w:w="1357" w:type="dxa"/>
          </w:tcPr>
          <w:p w14:paraId="2B0DD13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08FD3D8F" w14:textId="77777777" w:rsidR="00530745" w:rsidRDefault="00BD1DBB">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530745" w14:paraId="2750DE4E" w14:textId="77777777">
        <w:tc>
          <w:tcPr>
            <w:tcW w:w="1357" w:type="dxa"/>
          </w:tcPr>
          <w:p w14:paraId="22C3076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EFFF2A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2C0DC525" w14:textId="77777777" w:rsidR="00530745" w:rsidRDefault="00BD1DBB">
            <w:pPr>
              <w:spacing w:after="0" w:line="240" w:lineRule="auto"/>
              <w:rPr>
                <w:rFonts w:ascii="Arial" w:hAnsi="Arial" w:cs="Arial"/>
                <w:lang w:val="en-US"/>
              </w:rPr>
            </w:pPr>
            <w:r>
              <w:rPr>
                <w:rFonts w:ascii="Arial" w:eastAsia="SimSun"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530745" w14:paraId="52ED9DA0" w14:textId="77777777">
        <w:tc>
          <w:tcPr>
            <w:tcW w:w="1357" w:type="dxa"/>
          </w:tcPr>
          <w:p w14:paraId="7829E9A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7AF513D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70702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530745" w14:paraId="7A40CB1F" w14:textId="77777777">
        <w:tc>
          <w:tcPr>
            <w:tcW w:w="1357" w:type="dxa"/>
          </w:tcPr>
          <w:p w14:paraId="5000B18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45A82CD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FCDEE6E" w14:textId="77777777" w:rsidR="00530745" w:rsidRDefault="00530745">
            <w:pPr>
              <w:pStyle w:val="ListParagraph"/>
              <w:numPr>
                <w:ilvl w:val="255"/>
                <w:numId w:val="0"/>
              </w:numPr>
              <w:spacing w:line="240" w:lineRule="auto"/>
              <w:rPr>
                <w:rFonts w:ascii="Arial" w:hAnsi="Arial" w:cs="Arial"/>
                <w:lang w:val="en-US"/>
              </w:rPr>
            </w:pPr>
          </w:p>
        </w:tc>
      </w:tr>
      <w:tr w:rsidR="00530745" w14:paraId="60653DFC" w14:textId="77777777">
        <w:tc>
          <w:tcPr>
            <w:tcW w:w="1357" w:type="dxa"/>
          </w:tcPr>
          <w:p w14:paraId="119B7D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506C28C7" w14:textId="77777777" w:rsidR="00530745" w:rsidRDefault="00530745">
            <w:pPr>
              <w:pStyle w:val="ListParagraph"/>
              <w:numPr>
                <w:ilvl w:val="255"/>
                <w:numId w:val="0"/>
              </w:numPr>
              <w:spacing w:line="240" w:lineRule="auto"/>
              <w:rPr>
                <w:rFonts w:ascii="Arial" w:hAnsi="Arial" w:cs="Arial"/>
                <w:lang w:val="en-US"/>
              </w:rPr>
            </w:pPr>
          </w:p>
        </w:tc>
      </w:tr>
      <w:tr w:rsidR="00530745" w14:paraId="1EDE4B35" w14:textId="77777777">
        <w:tc>
          <w:tcPr>
            <w:tcW w:w="1357" w:type="dxa"/>
          </w:tcPr>
          <w:p w14:paraId="2D0341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70EDEA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17435F8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14:textId="77777777" w:rsidR="00530745" w:rsidRDefault="00530745">
            <w:pPr>
              <w:pStyle w:val="ListParagraph"/>
              <w:numPr>
                <w:ilvl w:val="255"/>
                <w:numId w:val="0"/>
              </w:numPr>
              <w:spacing w:line="240" w:lineRule="auto"/>
              <w:rPr>
                <w:rFonts w:ascii="Arial" w:hAnsi="Arial" w:cs="Arial"/>
                <w:lang w:val="en-US"/>
              </w:rPr>
            </w:pPr>
          </w:p>
          <w:p w14:paraId="3831D0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530745" w:rsidRDefault="00BD1DBB">
            <w:pPr>
              <w:pStyle w:val="ListParagraph"/>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206A54AD" w14:textId="77777777" w:rsidR="00530745" w:rsidRDefault="00530745">
            <w:pPr>
              <w:pStyle w:val="ListParagraph"/>
              <w:numPr>
                <w:ilvl w:val="255"/>
                <w:numId w:val="0"/>
              </w:numPr>
              <w:spacing w:line="240" w:lineRule="auto"/>
              <w:rPr>
                <w:rFonts w:ascii="Arial" w:hAnsi="Arial" w:cs="Arial"/>
                <w:lang w:val="en-US"/>
              </w:rPr>
            </w:pPr>
          </w:p>
          <w:p w14:paraId="2A3F433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2103DCC3"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530745" w:rsidRDefault="00530745">
            <w:pPr>
              <w:pStyle w:val="ListParagraph"/>
              <w:numPr>
                <w:ilvl w:val="255"/>
                <w:numId w:val="0"/>
              </w:numPr>
              <w:spacing w:line="240" w:lineRule="auto"/>
              <w:rPr>
                <w:rFonts w:ascii="Arial" w:hAnsi="Arial" w:cs="Arial"/>
                <w:i/>
                <w:lang w:val="en-US"/>
              </w:rPr>
            </w:pPr>
          </w:p>
          <w:p w14:paraId="724D69B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530745" w14:paraId="1FAA3D4A" w14:textId="77777777">
        <w:tc>
          <w:tcPr>
            <w:tcW w:w="1357" w:type="dxa"/>
          </w:tcPr>
          <w:p w14:paraId="70F5678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530745" w14:paraId="2F1A4B8C" w14:textId="77777777">
        <w:tc>
          <w:tcPr>
            <w:tcW w:w="1357" w:type="dxa"/>
          </w:tcPr>
          <w:p w14:paraId="33F366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530745" w14:paraId="42E1A5F7" w14:textId="77777777">
        <w:tc>
          <w:tcPr>
            <w:tcW w:w="1357" w:type="dxa"/>
          </w:tcPr>
          <w:p w14:paraId="25A991A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530745" w14:paraId="0D9F060D" w14:textId="77777777">
        <w:tc>
          <w:tcPr>
            <w:tcW w:w="1357" w:type="dxa"/>
          </w:tcPr>
          <w:p w14:paraId="7E027E5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530745" w14:paraId="10A545B2" w14:textId="77777777">
        <w:tc>
          <w:tcPr>
            <w:tcW w:w="1357" w:type="dxa"/>
          </w:tcPr>
          <w:p w14:paraId="0F1A7D3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1506A4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350A08ED" w14:textId="77777777" w:rsidR="00530745" w:rsidRDefault="00530745">
            <w:pPr>
              <w:spacing w:after="0" w:line="240" w:lineRule="auto"/>
              <w:rPr>
                <w:rFonts w:ascii="Arial" w:eastAsia="SimSun" w:hAnsi="Arial" w:cs="Arial"/>
                <w:lang w:val="en-US" w:eastAsia="zh-CN"/>
              </w:rPr>
            </w:pPr>
          </w:p>
          <w:p w14:paraId="23C9D2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530745" w14:paraId="162AF057" w14:textId="77777777">
        <w:tc>
          <w:tcPr>
            <w:tcW w:w="1357" w:type="dxa"/>
            <w:shd w:val="clear" w:color="auto" w:fill="auto"/>
          </w:tcPr>
          <w:p w14:paraId="65D4485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51DA602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7D339E5A" w14:textId="77777777" w:rsidR="00530745" w:rsidRDefault="00BD1DBB">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31E743EF" w14:textId="77777777" w:rsidR="00530745" w:rsidRDefault="00530745">
      <w:pPr>
        <w:rPr>
          <w:rFonts w:ascii="Arial" w:hAnsi="Arial" w:cs="Arial"/>
          <w:lang w:val="en-US" w:eastAsia="zh-CN"/>
        </w:rPr>
      </w:pPr>
    </w:p>
    <w:p w14:paraId="2D7D09A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139A3EFE"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2DF9195D" w14:textId="77777777" w:rsidR="00530745" w:rsidRDefault="00530745">
      <w:pPr>
        <w:rPr>
          <w:rFonts w:ascii="Arial" w:hAnsi="Arial" w:cs="Arial"/>
          <w:lang w:val="en-US" w:eastAsia="zh-CN"/>
        </w:rPr>
      </w:pPr>
    </w:p>
    <w:p w14:paraId="07E17093"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07E17094" w14:textId="77777777" w:rsidR="00530745" w:rsidRDefault="00BD1DBB">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530745" w:rsidRDefault="00BD1DBB">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97" w14:textId="77777777" w:rsidR="00530745" w:rsidRDefault="00BD1DBB">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07E1709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07E1709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530745" w14:paraId="07E1709E" w14:textId="77777777">
        <w:tc>
          <w:tcPr>
            <w:tcW w:w="1357" w:type="dxa"/>
            <w:vAlign w:val="center"/>
          </w:tcPr>
          <w:p w14:paraId="07E1709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A3" w14:textId="77777777">
        <w:tc>
          <w:tcPr>
            <w:tcW w:w="1357" w:type="dxa"/>
            <w:vAlign w:val="center"/>
          </w:tcPr>
          <w:p w14:paraId="07E170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7E170A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530745" w14:paraId="07E170A7" w14:textId="77777777">
        <w:tc>
          <w:tcPr>
            <w:tcW w:w="1357" w:type="dxa"/>
            <w:vAlign w:val="center"/>
          </w:tcPr>
          <w:p w14:paraId="07E170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14:paraId="2222B64C" w14:textId="77777777" w:rsidR="00530745" w:rsidRDefault="00530745">
            <w:pPr>
              <w:pStyle w:val="ListParagraph"/>
              <w:numPr>
                <w:ilvl w:val="255"/>
                <w:numId w:val="0"/>
              </w:numPr>
              <w:spacing w:line="240" w:lineRule="auto"/>
              <w:rPr>
                <w:rFonts w:ascii="Arial" w:hAnsi="Arial" w:cs="Arial"/>
                <w:i/>
                <w:iCs/>
                <w:lang w:val="en-US"/>
              </w:rPr>
            </w:pPr>
          </w:p>
          <w:p w14:paraId="28B83948"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14:textId="77777777" w:rsidR="00530745" w:rsidRDefault="00530745">
            <w:pPr>
              <w:pStyle w:val="ListParagraph"/>
              <w:numPr>
                <w:ilvl w:val="255"/>
                <w:numId w:val="0"/>
              </w:numPr>
              <w:spacing w:line="240" w:lineRule="auto"/>
              <w:rPr>
                <w:rFonts w:ascii="Arial" w:hAnsi="Arial" w:cs="Arial"/>
                <w:i/>
                <w:iCs/>
                <w:lang w:val="en-US"/>
              </w:rPr>
            </w:pPr>
          </w:p>
          <w:p w14:paraId="07E170A6"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530745" w14:paraId="07E170AB" w14:textId="77777777">
        <w:tc>
          <w:tcPr>
            <w:tcW w:w="1357" w:type="dxa"/>
          </w:tcPr>
          <w:p w14:paraId="07E170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530745" w14:paraId="6F96409C" w14:textId="77777777">
        <w:tc>
          <w:tcPr>
            <w:tcW w:w="1357" w:type="dxa"/>
            <w:vAlign w:val="center"/>
          </w:tcPr>
          <w:p w14:paraId="34D8E977"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537D0FE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530745" w:rsidRDefault="00530745">
            <w:pPr>
              <w:pStyle w:val="ListParagraph"/>
              <w:numPr>
                <w:ilvl w:val="255"/>
                <w:numId w:val="0"/>
              </w:numPr>
              <w:spacing w:line="240" w:lineRule="auto"/>
              <w:rPr>
                <w:rFonts w:ascii="Arial" w:hAnsi="Arial" w:cs="Arial"/>
                <w:lang w:val="en-US"/>
              </w:rPr>
            </w:pPr>
          </w:p>
          <w:p w14:paraId="7AB43D07"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rsidR="00530745" w14:paraId="0833EF19" w14:textId="77777777">
        <w:tc>
          <w:tcPr>
            <w:tcW w:w="1357" w:type="dxa"/>
            <w:vAlign w:val="center"/>
          </w:tcPr>
          <w:p w14:paraId="6AC9CA2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0" w:history="1">
              <w:r>
                <w:rPr>
                  <w:rStyle w:val="Hyperlink"/>
                  <w:lang w:val="en-US"/>
                </w:rPr>
                <w:t>R2-2405931</w:t>
              </w:r>
            </w:hyperlink>
            <w:r>
              <w:rPr>
                <w:rFonts w:ascii="Arial" w:hAnsi="Arial" w:cs="Arial"/>
                <w:lang w:val="en-US"/>
              </w:rPr>
              <w:t>), but no consensus can be achieved.</w:t>
            </w:r>
          </w:p>
          <w:p w14:paraId="081D90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1"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530745" w14:paraId="7F87DA62" w14:textId="77777777">
        <w:tc>
          <w:tcPr>
            <w:tcW w:w="1357" w:type="dxa"/>
          </w:tcPr>
          <w:p w14:paraId="1959001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066556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78C6D93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530745" w14:paraId="147A8478" w14:textId="77777777">
        <w:tc>
          <w:tcPr>
            <w:tcW w:w="1357" w:type="dxa"/>
          </w:tcPr>
          <w:p w14:paraId="4B3265C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7787B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2CC4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530745" w14:paraId="162C88CE" w14:textId="77777777">
        <w:tc>
          <w:tcPr>
            <w:tcW w:w="1357" w:type="dxa"/>
          </w:tcPr>
          <w:p w14:paraId="176B90D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ADAB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8EDCF0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 xml:space="preserve">“whether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530745" w14:paraId="63148E82" w14:textId="77777777">
        <w:tc>
          <w:tcPr>
            <w:tcW w:w="1357" w:type="dxa"/>
          </w:tcPr>
          <w:p w14:paraId="484796B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7D6E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5F7EB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530745" w14:paraId="537EF1DD" w14:textId="77777777">
        <w:tc>
          <w:tcPr>
            <w:tcW w:w="1357" w:type="dxa"/>
            <w:vAlign w:val="center"/>
          </w:tcPr>
          <w:p w14:paraId="086DC5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7646F72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B84DF8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530745" w14:paraId="524F1371" w14:textId="77777777">
        <w:tc>
          <w:tcPr>
            <w:tcW w:w="1357" w:type="dxa"/>
            <w:vAlign w:val="center"/>
          </w:tcPr>
          <w:p w14:paraId="0492D9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530745" w14:paraId="5BD3ACB2" w14:textId="77777777">
        <w:tc>
          <w:tcPr>
            <w:tcW w:w="1357" w:type="dxa"/>
          </w:tcPr>
          <w:p w14:paraId="7A192C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32DB62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530745" w:rsidRDefault="00530745">
            <w:pPr>
              <w:pStyle w:val="ListParagraph"/>
              <w:numPr>
                <w:ilvl w:val="255"/>
                <w:numId w:val="0"/>
              </w:numPr>
              <w:spacing w:line="240" w:lineRule="auto"/>
              <w:jc w:val="both"/>
              <w:rPr>
                <w:rFonts w:ascii="Arial" w:hAnsi="Arial" w:cs="Arial"/>
                <w:lang w:val="en-US"/>
              </w:rPr>
            </w:pPr>
          </w:p>
          <w:p w14:paraId="256CD9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530745" w14:paraId="35FFAAEB" w14:textId="77777777">
        <w:tc>
          <w:tcPr>
            <w:tcW w:w="1357" w:type="dxa"/>
          </w:tcPr>
          <w:p w14:paraId="3ED7CE61"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530745" w14:paraId="0FF2FDBE" w14:textId="77777777">
        <w:tc>
          <w:tcPr>
            <w:tcW w:w="1357" w:type="dxa"/>
          </w:tcPr>
          <w:p w14:paraId="5E8DB7D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530745" w14:paraId="0FE1A14E" w14:textId="77777777">
        <w:tc>
          <w:tcPr>
            <w:tcW w:w="1357" w:type="dxa"/>
            <w:vAlign w:val="center"/>
          </w:tcPr>
          <w:p w14:paraId="03906DB0"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530745" w14:paraId="5104C927" w14:textId="77777777">
        <w:tc>
          <w:tcPr>
            <w:tcW w:w="1357" w:type="dxa"/>
          </w:tcPr>
          <w:p w14:paraId="2A74CAC5"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07728FD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3F8786C" w14:textId="77777777">
        <w:tc>
          <w:tcPr>
            <w:tcW w:w="1357" w:type="dxa"/>
          </w:tcPr>
          <w:p w14:paraId="0562C8B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3BA9E71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30745" w:rsidRDefault="00530745">
            <w:pPr>
              <w:pStyle w:val="ListParagraph"/>
              <w:numPr>
                <w:ilvl w:val="255"/>
                <w:numId w:val="0"/>
              </w:numPr>
              <w:spacing w:line="240" w:lineRule="auto"/>
              <w:jc w:val="both"/>
              <w:rPr>
                <w:rFonts w:ascii="Arial" w:hAnsi="Arial" w:cs="Arial"/>
                <w:lang w:val="en-US"/>
              </w:rPr>
            </w:pPr>
          </w:p>
          <w:p w14:paraId="763625D4" w14:textId="77777777" w:rsidR="00530745" w:rsidRDefault="00BD1DBB">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14:textId="77777777" w:rsidR="00530745" w:rsidRDefault="00530745">
            <w:pPr>
              <w:pStyle w:val="ListParagraph"/>
              <w:numPr>
                <w:ilvl w:val="255"/>
                <w:numId w:val="0"/>
              </w:numPr>
              <w:spacing w:line="240" w:lineRule="auto"/>
              <w:jc w:val="both"/>
              <w:rPr>
                <w:rFonts w:ascii="Arial" w:hAnsi="Arial" w:cs="Arial"/>
                <w:lang w:val="en-US"/>
              </w:rPr>
            </w:pPr>
          </w:p>
          <w:p w14:paraId="2D02EAD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530745" w14:paraId="7AB19AB5" w14:textId="77777777">
        <w:tc>
          <w:tcPr>
            <w:tcW w:w="1357" w:type="dxa"/>
            <w:shd w:val="clear" w:color="auto" w:fill="auto"/>
          </w:tcPr>
          <w:p w14:paraId="41D2093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0807CC9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397CD561"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3057B4D7" w14:textId="77777777" w:rsidR="00530745" w:rsidRDefault="00530745">
      <w:pPr>
        <w:rPr>
          <w:rFonts w:ascii="Arial" w:hAnsi="Arial" w:cs="Arial"/>
          <w:lang w:val="en-US" w:eastAsia="zh-CN"/>
        </w:rPr>
      </w:pPr>
    </w:p>
    <w:p w14:paraId="600EB392" w14:textId="77777777" w:rsidR="00530745" w:rsidRDefault="00BD1DBB">
      <w:pPr>
        <w:rPr>
          <w:rFonts w:ascii="Arial" w:hAnsi="Arial" w:cs="Arial"/>
          <w:b/>
          <w:bCs/>
          <w:lang w:val="en-US" w:eastAsia="zh-CN"/>
        </w:rPr>
      </w:pPr>
      <w:r>
        <w:rPr>
          <w:rFonts w:ascii="Arial" w:hAnsi="Arial" w:cs="Arial"/>
          <w:b/>
          <w:bCs/>
          <w:highlight w:val="yellow"/>
          <w:lang w:val="en-US" w:eastAsia="zh-CN"/>
        </w:rPr>
        <w:t>Summary:</w:t>
      </w:r>
    </w:p>
    <w:p w14:paraId="58DC5DE9"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737BA23C"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4D0B2E91"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14:textId="77777777" w:rsidR="00530745" w:rsidRDefault="00530745">
      <w:pPr>
        <w:rPr>
          <w:rFonts w:ascii="Arial" w:hAnsi="Arial" w:cs="Arial"/>
          <w:i/>
          <w:iCs/>
          <w:lang w:val="en-US"/>
        </w:rPr>
      </w:pPr>
    </w:p>
    <w:p w14:paraId="07E170A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07E170A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AF" w14:textId="77777777" w:rsidR="00530745" w:rsidRDefault="00BD1DBB">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07E170B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7E170B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530745" w14:paraId="07E170B6" w14:textId="77777777">
        <w:tc>
          <w:tcPr>
            <w:tcW w:w="1357" w:type="dxa"/>
            <w:vAlign w:val="center"/>
          </w:tcPr>
          <w:p w14:paraId="07E170B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BA" w14:textId="77777777">
        <w:tc>
          <w:tcPr>
            <w:tcW w:w="1357" w:type="dxa"/>
            <w:vAlign w:val="center"/>
          </w:tcPr>
          <w:p w14:paraId="07E170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B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B9" w14:textId="77777777" w:rsidR="00530745" w:rsidRDefault="00530745">
            <w:pPr>
              <w:pStyle w:val="ListParagraph"/>
              <w:numPr>
                <w:ilvl w:val="255"/>
                <w:numId w:val="0"/>
              </w:numPr>
              <w:spacing w:line="240" w:lineRule="auto"/>
              <w:rPr>
                <w:rFonts w:ascii="Arial" w:hAnsi="Arial" w:cs="Arial"/>
                <w:lang w:val="en-US"/>
              </w:rPr>
            </w:pPr>
          </w:p>
        </w:tc>
      </w:tr>
      <w:tr w:rsidR="00530745" w14:paraId="07E170BE" w14:textId="77777777">
        <w:tc>
          <w:tcPr>
            <w:tcW w:w="1357" w:type="dxa"/>
            <w:vAlign w:val="center"/>
          </w:tcPr>
          <w:p w14:paraId="07E170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4CCE3AA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EAE04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530745" w:rsidRDefault="00530745">
            <w:pPr>
              <w:pStyle w:val="ListParagraph"/>
              <w:numPr>
                <w:ilvl w:val="255"/>
                <w:numId w:val="0"/>
              </w:numPr>
              <w:spacing w:line="240" w:lineRule="auto"/>
              <w:rPr>
                <w:rFonts w:ascii="Arial" w:hAnsi="Arial" w:cs="Arial"/>
                <w:lang w:val="en-US"/>
              </w:rPr>
            </w:pPr>
          </w:p>
          <w:p w14:paraId="07E170BD"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530745" w14:paraId="07E170C2" w14:textId="77777777">
        <w:tc>
          <w:tcPr>
            <w:tcW w:w="1357" w:type="dxa"/>
          </w:tcPr>
          <w:p w14:paraId="07E170B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530745" w14:paraId="24328684" w14:textId="77777777">
        <w:tc>
          <w:tcPr>
            <w:tcW w:w="1357" w:type="dxa"/>
          </w:tcPr>
          <w:p w14:paraId="7591B88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2618E5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1B3A9692" w14:textId="77777777" w:rsidR="00530745" w:rsidRDefault="00BD1DBB">
            <w:pPr>
              <w:spacing w:after="0" w:line="240" w:lineRule="auto"/>
              <w:rPr>
                <w:rFonts w:ascii="Arial" w:hAnsi="Arial" w:cs="Arial"/>
                <w:lang w:val="en-US"/>
              </w:rPr>
            </w:pPr>
            <w:r>
              <w:rPr>
                <w:rFonts w:ascii="Arial" w:hAnsi="Arial" w:cs="Arial"/>
                <w:lang w:val="en-US"/>
              </w:rPr>
              <w:t>Revision is proposed:</w:t>
            </w:r>
          </w:p>
          <w:p w14:paraId="2482E255" w14:textId="77777777" w:rsidR="00530745" w:rsidRDefault="00530745">
            <w:pPr>
              <w:spacing w:after="0" w:line="240" w:lineRule="auto"/>
              <w:rPr>
                <w:rFonts w:ascii="Arial" w:hAnsi="Arial" w:cs="Arial"/>
                <w:lang w:val="en-US"/>
              </w:rPr>
            </w:pPr>
          </w:p>
          <w:p w14:paraId="239EF53A"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B83704F" w14:textId="77777777">
        <w:tc>
          <w:tcPr>
            <w:tcW w:w="1357" w:type="dxa"/>
            <w:vAlign w:val="center"/>
          </w:tcPr>
          <w:p w14:paraId="46B4F4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70CBD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6FF87571"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05C36EF5" w14:textId="77777777" w:rsidR="00530745" w:rsidRDefault="00BD1DBB">
            <w:pPr>
              <w:spacing w:after="0"/>
              <w:rPr>
                <w:rFonts w:eastAsia="DengXian"/>
                <w:highlight w:val="green"/>
                <w:lang w:val="en-US" w:eastAsia="zh-CN"/>
              </w:rPr>
            </w:pPr>
            <w:r>
              <w:rPr>
                <w:rFonts w:eastAsia="DengXian"/>
                <w:highlight w:val="green"/>
                <w:lang w:val="en-US" w:eastAsia="zh-CN"/>
              </w:rPr>
              <w:t>Agreement</w:t>
            </w:r>
          </w:p>
          <w:p w14:paraId="35845504" w14:textId="77777777" w:rsidR="00530745" w:rsidRDefault="00BD1DBB">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30BE5425" w14:textId="77777777" w:rsidR="00530745" w:rsidRDefault="00BD1DBB">
            <w:pPr>
              <w:spacing w:after="0"/>
              <w:rPr>
                <w:lang w:val="en-US"/>
              </w:rPr>
            </w:pPr>
            <w:r>
              <w:rPr>
                <w:lang w:val="en-US"/>
              </w:rPr>
              <w:t>Part A:</w:t>
            </w:r>
          </w:p>
          <w:p w14:paraId="10AED32E"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1DE846F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14:textId="77777777" w:rsidR="00530745" w:rsidRDefault="00BD1DBB">
            <w:pPr>
              <w:spacing w:after="0"/>
              <w:rPr>
                <w:lang w:val="en-US"/>
              </w:rPr>
            </w:pPr>
            <w:r>
              <w:rPr>
                <w:lang w:val="en-US"/>
              </w:rPr>
              <w:t>Part B:</w:t>
            </w:r>
          </w:p>
          <w:p w14:paraId="08A48CB4"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62829433" w14:textId="77777777" w:rsidR="00530745" w:rsidRDefault="00530745">
            <w:pPr>
              <w:pStyle w:val="ListParagraph"/>
              <w:numPr>
                <w:ilvl w:val="255"/>
                <w:numId w:val="0"/>
              </w:numPr>
              <w:spacing w:line="240" w:lineRule="auto"/>
              <w:rPr>
                <w:rFonts w:ascii="Arial" w:hAnsi="Arial" w:cs="Arial"/>
                <w:lang w:val="en-US"/>
              </w:rPr>
            </w:pPr>
          </w:p>
          <w:p w14:paraId="467C43B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3E9F7F" w14:textId="77777777" w:rsidR="00530745" w:rsidRDefault="00530745">
            <w:pPr>
              <w:pStyle w:val="ListParagraph"/>
              <w:numPr>
                <w:ilvl w:val="255"/>
                <w:numId w:val="0"/>
              </w:numPr>
              <w:spacing w:line="240" w:lineRule="auto"/>
              <w:rPr>
                <w:rFonts w:ascii="Arial" w:hAnsi="Arial" w:cs="Arial"/>
                <w:lang w:val="en-US"/>
              </w:rPr>
            </w:pPr>
          </w:p>
          <w:p w14:paraId="2EBCC94E" w14:textId="77777777" w:rsidR="00530745" w:rsidRDefault="00BD1DBB">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530745" w14:paraId="175A7EA6" w14:textId="77777777">
        <w:tc>
          <w:tcPr>
            <w:tcW w:w="1357" w:type="dxa"/>
          </w:tcPr>
          <w:p w14:paraId="45106DB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224DC0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BEE12F8" w14:textId="77777777" w:rsidR="00530745" w:rsidRDefault="00530745">
            <w:pPr>
              <w:spacing w:after="0" w:line="240" w:lineRule="auto"/>
              <w:rPr>
                <w:rFonts w:ascii="Arial" w:eastAsia="SimSun" w:hAnsi="Arial" w:cs="Arial"/>
                <w:lang w:val="en-US" w:eastAsia="zh-CN"/>
              </w:rPr>
            </w:pPr>
          </w:p>
        </w:tc>
      </w:tr>
      <w:tr w:rsidR="00530745" w14:paraId="64189363" w14:textId="77777777">
        <w:tc>
          <w:tcPr>
            <w:tcW w:w="1357" w:type="dxa"/>
          </w:tcPr>
          <w:p w14:paraId="156A51A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2ACA9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A6231AD" w14:textId="77777777" w:rsidR="00530745" w:rsidRDefault="00530745">
            <w:pPr>
              <w:spacing w:after="0" w:line="240" w:lineRule="auto"/>
              <w:rPr>
                <w:rFonts w:ascii="Arial" w:eastAsia="SimSun" w:hAnsi="Arial" w:cs="Arial"/>
                <w:lang w:val="en-US" w:eastAsia="zh-CN"/>
              </w:rPr>
            </w:pPr>
          </w:p>
        </w:tc>
      </w:tr>
      <w:tr w:rsidR="00530745" w14:paraId="431936E3" w14:textId="77777777">
        <w:tc>
          <w:tcPr>
            <w:tcW w:w="1357" w:type="dxa"/>
          </w:tcPr>
          <w:p w14:paraId="0DB6CF2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T-mobile proposal</w:t>
            </w:r>
          </w:p>
        </w:tc>
        <w:tc>
          <w:tcPr>
            <w:tcW w:w="5623" w:type="dxa"/>
            <w:vAlign w:val="center"/>
          </w:tcPr>
          <w:p w14:paraId="3C3E74F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proposed by T-mobile, we can just refer to the RAN1 document, and indicate that RAN2 has not discussed the content of standardized data.</w:t>
            </w:r>
          </w:p>
        </w:tc>
      </w:tr>
      <w:tr w:rsidR="00530745" w14:paraId="7C284F9A" w14:textId="77777777">
        <w:tc>
          <w:tcPr>
            <w:tcW w:w="1357" w:type="dxa"/>
          </w:tcPr>
          <w:p w14:paraId="76C014E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41EEE1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448E9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530745" w14:paraId="63F719D3" w14:textId="77777777">
        <w:tc>
          <w:tcPr>
            <w:tcW w:w="1357" w:type="dxa"/>
          </w:tcPr>
          <w:p w14:paraId="1F6E30D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155118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78D7AC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530745" w14:paraId="7EE2C68A" w14:textId="77777777">
        <w:tc>
          <w:tcPr>
            <w:tcW w:w="1357" w:type="dxa"/>
          </w:tcPr>
          <w:p w14:paraId="5719E3A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rsidR="00530745" w14:paraId="78172CA7" w14:textId="77777777">
        <w:tc>
          <w:tcPr>
            <w:tcW w:w="1357" w:type="dxa"/>
          </w:tcPr>
          <w:p w14:paraId="39FD5AA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478C38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01FA0BA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530745" w14:paraId="663FBAFA" w14:textId="77777777">
        <w:tc>
          <w:tcPr>
            <w:tcW w:w="1357" w:type="dxa"/>
          </w:tcPr>
          <w:p w14:paraId="2A528824"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530745" w14:paraId="5F498775" w14:textId="77777777">
        <w:tc>
          <w:tcPr>
            <w:tcW w:w="1357" w:type="dxa"/>
          </w:tcPr>
          <w:p w14:paraId="3B85E22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530745" w14:paraId="20267C68" w14:textId="77777777">
        <w:tc>
          <w:tcPr>
            <w:tcW w:w="1357" w:type="dxa"/>
          </w:tcPr>
          <w:p w14:paraId="27D330EE"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BCA0A49" w14:textId="77777777">
        <w:tc>
          <w:tcPr>
            <w:tcW w:w="1357" w:type="dxa"/>
          </w:tcPr>
          <w:p w14:paraId="49EEE82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0AADDBC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30745" w14:paraId="0FB964FF" w14:textId="77777777">
        <w:tc>
          <w:tcPr>
            <w:tcW w:w="1357" w:type="dxa"/>
          </w:tcPr>
          <w:p w14:paraId="005609D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81C72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16671696" w14:textId="77777777" w:rsidR="00530745" w:rsidRDefault="00530745">
            <w:pPr>
              <w:spacing w:after="0" w:line="240" w:lineRule="auto"/>
              <w:rPr>
                <w:rFonts w:ascii="Arial" w:eastAsia="SimSun" w:hAnsi="Arial" w:cs="Arial"/>
                <w:lang w:val="en-US" w:eastAsia="zh-CN"/>
              </w:rPr>
            </w:pPr>
          </w:p>
          <w:p w14:paraId="7E5B4D82"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178D833" w14:textId="77777777">
        <w:tc>
          <w:tcPr>
            <w:tcW w:w="1357" w:type="dxa"/>
            <w:shd w:val="clear" w:color="auto" w:fill="auto"/>
          </w:tcPr>
          <w:p w14:paraId="24BA20F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325E6FE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4FA41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support T-mobile</w:t>
            </w:r>
            <w:r>
              <w:rPr>
                <w:rFonts w:ascii="Arial" w:hAnsi="Arial" w:cs="Arial"/>
                <w:lang w:val="en-US"/>
              </w:rPr>
              <w:t>’</w:t>
            </w:r>
            <w:r>
              <w:rPr>
                <w:rFonts w:ascii="Arial" w:hAnsi="Arial" w:cs="Arial" w:hint="eastAsia"/>
                <w:lang w:val="en-US"/>
              </w:rPr>
              <w:t>s revision.</w:t>
            </w:r>
          </w:p>
        </w:tc>
      </w:tr>
    </w:tbl>
    <w:p w14:paraId="1979E335" w14:textId="77777777" w:rsidR="00530745" w:rsidRDefault="00530745">
      <w:pPr>
        <w:rPr>
          <w:rFonts w:ascii="Arial" w:hAnsi="Arial" w:cs="Arial"/>
          <w:lang w:val="en-US"/>
        </w:rPr>
      </w:pPr>
    </w:p>
    <w:p w14:paraId="6DFF41F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502CB3F9" w14:textId="77777777" w:rsidR="00530745" w:rsidRDefault="00BD1DBB">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14:textId="77777777" w:rsidR="00530745" w:rsidRDefault="00BD1DBB">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14:textId="77777777" w:rsidR="00530745" w:rsidRDefault="00BD1DBB">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14:textId="77777777" w:rsidR="00530745" w:rsidRDefault="00530745">
      <w:pPr>
        <w:rPr>
          <w:rFonts w:ascii="Arial" w:hAnsi="Arial" w:cs="Arial"/>
          <w:lang w:val="en-US"/>
        </w:rPr>
      </w:pPr>
    </w:p>
    <w:p w14:paraId="63B2B7C4" w14:textId="77777777" w:rsidR="00530745" w:rsidRDefault="00BD1DBB">
      <w:pPr>
        <w:pStyle w:val="Heading1"/>
        <w:rPr>
          <w:rFonts w:cs="Arial"/>
          <w:lang w:val="en-US"/>
        </w:rPr>
      </w:pPr>
      <w:r>
        <w:rPr>
          <w:rFonts w:cs="Arial"/>
          <w:lang w:val="en-US"/>
        </w:rPr>
        <w:t>3 Phase 2 discussion</w:t>
      </w:r>
    </w:p>
    <w:p w14:paraId="2461AC56" w14:textId="77777777"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53956E99"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0AA6C650" w14:textId="77777777" w:rsidR="00530745" w:rsidRDefault="00530745">
      <w:pPr>
        <w:rPr>
          <w:lang w:val="en-US"/>
        </w:rPr>
      </w:pPr>
    </w:p>
    <w:p w14:paraId="2FFC4D6D"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530745" w:rsidRDefault="00530745">
      <w:pPr>
        <w:rPr>
          <w:lang w:val="en-US"/>
        </w:rPr>
      </w:pPr>
    </w:p>
    <w:p w14:paraId="70A0D3D3" w14:textId="77777777" w:rsidR="00530745" w:rsidRDefault="00BD1DBB">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17BCF1A" w14:textId="77777777" w:rsidR="00530745" w:rsidRDefault="00BD1DBB">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7777777" w:rsidR="00530745" w:rsidRDefault="00BD1DBB">
      <w:pPr>
        <w:spacing w:afterLines="50" w:after="156" w:line="240" w:lineRule="auto"/>
        <w:ind w:left="420" w:firstLine="420"/>
        <w:jc w:val="both"/>
        <w:rPr>
          <w:rFonts w:ascii="Arial" w:eastAsiaTheme="minorEastAsia" w:hAnsi="Arial" w:cs="Arial"/>
          <w:highlight w:val="yellow"/>
          <w:lang w:val="en-US" w:eastAsia="zh-CN"/>
        </w:rPr>
      </w:pPr>
      <w:bookmarkStart w:id="47" w:name="OLE_LINK151"/>
      <w:bookmarkStart w:id="48" w:name="OLE_LINK153"/>
      <w:r>
        <w:rPr>
          <w:rFonts w:ascii="Arial" w:eastAsiaTheme="minorEastAsia" w:hAnsi="Arial" w:cs="Arial"/>
          <w:i/>
          <w:iCs/>
          <w:highlight w:val="yellow"/>
          <w:lang w:val="en-US" w:eastAsia="zh-CN"/>
        </w:rPr>
        <w:t>SA2 can assume that NG-RAN involvement is required to ensure data collection controllability</w:t>
      </w:r>
      <w:bookmarkEnd w:id="47"/>
      <w:r>
        <w:rPr>
          <w:rFonts w:ascii="Arial" w:eastAsiaTheme="minorEastAsia" w:hAnsi="Arial" w:cs="Arial"/>
          <w:i/>
          <w:iCs/>
          <w:highlight w:val="yellow"/>
          <w:lang w:val="en-US" w:eastAsia="zh-CN"/>
        </w:rPr>
        <w:t>.</w:t>
      </w:r>
    </w:p>
    <w:bookmarkEnd w:id="48"/>
    <w:p w14:paraId="55549798" w14:textId="77777777" w:rsidR="00530745" w:rsidRDefault="00BD1DBB">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25F3A627" w14:textId="77777777" w:rsidR="00530745" w:rsidRDefault="00BD1DBB">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3B1F0373" w14:textId="77777777" w:rsidR="00530745" w:rsidRDefault="00BD1DBB">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6932D1C8" w14:textId="77777777" w:rsidR="00530745" w:rsidRDefault="00530745">
      <w:pPr>
        <w:spacing w:afterLines="50" w:after="156" w:line="240" w:lineRule="auto"/>
        <w:ind w:left="840"/>
        <w:jc w:val="both"/>
        <w:rPr>
          <w:rFonts w:ascii="Arial" w:eastAsiaTheme="minorEastAsia" w:hAnsi="Arial" w:cs="Arial"/>
          <w:i/>
          <w:iCs/>
          <w:lang w:val="en-US" w:eastAsia="zh-CN"/>
        </w:rPr>
      </w:pPr>
    </w:p>
    <w:p w14:paraId="40C95296"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336"/>
        <w:gridCol w:w="2037"/>
        <w:gridCol w:w="5933"/>
      </w:tblGrid>
      <w:tr w:rsidR="00530745" w14:paraId="6CEC96E5" w14:textId="77777777" w:rsidTr="00E438EE">
        <w:trPr>
          <w:trHeight w:val="249"/>
        </w:trPr>
        <w:tc>
          <w:tcPr>
            <w:tcW w:w="1336" w:type="dxa"/>
            <w:vAlign w:val="center"/>
          </w:tcPr>
          <w:p w14:paraId="473B8A5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2037" w:type="dxa"/>
            <w:vAlign w:val="center"/>
          </w:tcPr>
          <w:p w14:paraId="52371FD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933" w:type="dxa"/>
            <w:vAlign w:val="center"/>
          </w:tcPr>
          <w:p w14:paraId="27CC8A9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06166BF" w14:textId="77777777" w:rsidTr="00E438EE">
        <w:trPr>
          <w:trHeight w:val="262"/>
        </w:trPr>
        <w:tc>
          <w:tcPr>
            <w:tcW w:w="1336" w:type="dxa"/>
            <w:vAlign w:val="center"/>
          </w:tcPr>
          <w:p w14:paraId="4B65AE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2037" w:type="dxa"/>
            <w:vAlign w:val="center"/>
          </w:tcPr>
          <w:p w14:paraId="16D8C0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933" w:type="dxa"/>
            <w:vAlign w:val="center"/>
          </w:tcPr>
          <w:p w14:paraId="0714D3A1"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530745" w:rsidRDefault="00530745">
            <w:pPr>
              <w:pStyle w:val="ListParagraph"/>
              <w:spacing w:line="240" w:lineRule="auto"/>
              <w:ind w:leftChars="0" w:left="0"/>
              <w:rPr>
                <w:rFonts w:ascii="Arial" w:hAnsi="Arial" w:cs="Arial"/>
                <w:lang w:val="en-US"/>
              </w:rPr>
            </w:pPr>
          </w:p>
          <w:p w14:paraId="4DD986D0"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00D91FC"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79013AE6"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1463B69D"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6FAA1EC1" w14:textId="77777777" w:rsidTr="00E438EE">
        <w:trPr>
          <w:trHeight w:val="249"/>
        </w:trPr>
        <w:tc>
          <w:tcPr>
            <w:tcW w:w="1336" w:type="dxa"/>
            <w:vAlign w:val="center"/>
          </w:tcPr>
          <w:p w14:paraId="43AF92B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2037" w:type="dxa"/>
            <w:vAlign w:val="center"/>
          </w:tcPr>
          <w:p w14:paraId="419B59F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933" w:type="dxa"/>
            <w:vAlign w:val="center"/>
          </w:tcPr>
          <w:p w14:paraId="3FA0FCA4"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5D13A7E6"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7FD6D4AE" w14:textId="77777777" w:rsidR="00530745" w:rsidRDefault="00BD1DBB">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530745" w14:paraId="1AC6C559" w14:textId="77777777" w:rsidTr="00E438EE">
        <w:trPr>
          <w:trHeight w:val="262"/>
        </w:trPr>
        <w:tc>
          <w:tcPr>
            <w:tcW w:w="1336" w:type="dxa"/>
            <w:shd w:val="clear" w:color="auto" w:fill="auto"/>
            <w:vAlign w:val="center"/>
          </w:tcPr>
          <w:p w14:paraId="714B82A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2037" w:type="dxa"/>
            <w:shd w:val="clear" w:color="auto" w:fill="auto"/>
            <w:vAlign w:val="center"/>
          </w:tcPr>
          <w:p w14:paraId="776878E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933" w:type="dxa"/>
            <w:shd w:val="clear" w:color="auto" w:fill="auto"/>
            <w:vAlign w:val="center"/>
          </w:tcPr>
          <w:p w14:paraId="0F713FB4"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70B152B0" w14:textId="77777777" w:rsidR="00530745" w:rsidRDefault="00530745">
            <w:pPr>
              <w:pStyle w:val="ListParagraph"/>
              <w:spacing w:line="240" w:lineRule="auto"/>
              <w:ind w:leftChars="0" w:left="0"/>
              <w:rPr>
                <w:rFonts w:ascii="Arial" w:hAnsi="Arial" w:cs="Arial"/>
                <w:lang w:val="en-US"/>
              </w:rPr>
            </w:pPr>
          </w:p>
          <w:p w14:paraId="0CCD9A44"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3BE31A5C" w14:textId="77777777" w:rsidR="00530745" w:rsidRDefault="00BD1DBB">
            <w:pPr>
              <w:pStyle w:val="ListParagraph"/>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460DFFE5"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7DD35541" w14:textId="77777777" w:rsidTr="00E438EE">
        <w:trPr>
          <w:trHeight w:val="262"/>
        </w:trPr>
        <w:tc>
          <w:tcPr>
            <w:tcW w:w="1336" w:type="dxa"/>
            <w:shd w:val="clear" w:color="auto" w:fill="auto"/>
            <w:vAlign w:val="center"/>
          </w:tcPr>
          <w:p w14:paraId="1D639ED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2037" w:type="dxa"/>
            <w:shd w:val="clear" w:color="auto" w:fill="auto"/>
            <w:vAlign w:val="center"/>
          </w:tcPr>
          <w:p w14:paraId="476617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933" w:type="dxa"/>
            <w:shd w:val="clear" w:color="auto" w:fill="auto"/>
            <w:vAlign w:val="center"/>
          </w:tcPr>
          <w:p w14:paraId="7BF3B2E7" w14:textId="77777777" w:rsidR="00530745" w:rsidRDefault="00BD1DBB">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44E16" w14:paraId="3AC2CD5E" w14:textId="77777777" w:rsidTr="00E438EE">
        <w:trPr>
          <w:trHeight w:val="262"/>
        </w:trPr>
        <w:tc>
          <w:tcPr>
            <w:tcW w:w="1336" w:type="dxa"/>
            <w:shd w:val="clear" w:color="auto" w:fill="auto"/>
            <w:vAlign w:val="center"/>
          </w:tcPr>
          <w:p w14:paraId="762C208F" w14:textId="2C357477" w:rsidR="00444E16" w:rsidRDefault="00444E16">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2037" w:type="dxa"/>
            <w:shd w:val="clear" w:color="auto" w:fill="auto"/>
            <w:vAlign w:val="center"/>
          </w:tcPr>
          <w:p w14:paraId="6451B1B8" w14:textId="2D1BBD6E" w:rsidR="004C3162" w:rsidRDefault="004C3162">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6329B81D" w14:textId="70E38AD3" w:rsidR="00A37C49" w:rsidRDefault="00444E16">
            <w:pPr>
              <w:spacing w:after="0" w:line="240" w:lineRule="auto"/>
              <w:rPr>
                <w:rFonts w:ascii="Arial" w:eastAsia="SimSun" w:hAnsi="Arial" w:cs="Arial"/>
                <w:lang w:val="en-US" w:eastAsia="zh-CN"/>
              </w:rPr>
            </w:pPr>
            <w:r>
              <w:rPr>
                <w:rFonts w:ascii="Arial" w:eastAsia="SimSun" w:hAnsi="Arial" w:cs="Arial"/>
                <w:lang w:val="en-US" w:eastAsia="zh-CN"/>
              </w:rPr>
              <w:t xml:space="preserve">Option </w:t>
            </w:r>
            <w:r w:rsidR="004C3162">
              <w:rPr>
                <w:rFonts w:ascii="Arial" w:eastAsia="SimSun" w:hAnsi="Arial" w:cs="Arial"/>
                <w:lang w:val="en-US" w:eastAsia="zh-CN"/>
              </w:rPr>
              <w:t>2</w:t>
            </w:r>
            <w:r w:rsidR="004D3E81">
              <w:rPr>
                <w:rFonts w:ascii="Arial" w:eastAsia="SimSun" w:hAnsi="Arial" w:cs="Arial"/>
                <w:lang w:val="en-US" w:eastAsia="zh-CN"/>
              </w:rPr>
              <w:t xml:space="preserve"> </w:t>
            </w:r>
            <w:r w:rsidR="00AA2718">
              <w:rPr>
                <w:rFonts w:ascii="Arial" w:eastAsia="SimSun" w:hAnsi="Arial" w:cs="Arial"/>
                <w:lang w:val="en-US" w:eastAsia="zh-CN"/>
              </w:rPr>
              <w:t>(with some possible changes to address the concerns)</w:t>
            </w:r>
          </w:p>
          <w:p w14:paraId="3263CA5B" w14:textId="77777777" w:rsidR="00CA4721" w:rsidRDefault="00CA4721">
            <w:pPr>
              <w:spacing w:after="0" w:line="240" w:lineRule="auto"/>
              <w:rPr>
                <w:rFonts w:ascii="Arial" w:eastAsia="SimSun" w:hAnsi="Arial" w:cs="Arial"/>
                <w:lang w:val="en-US" w:eastAsia="zh-CN"/>
              </w:rPr>
            </w:pPr>
          </w:p>
          <w:p w14:paraId="15EA12F3" w14:textId="5F6CEEB5" w:rsidR="00444E16" w:rsidRDefault="00444E16">
            <w:pPr>
              <w:spacing w:after="0" w:line="240" w:lineRule="auto"/>
              <w:rPr>
                <w:rFonts w:ascii="Arial" w:eastAsia="SimSun" w:hAnsi="Arial" w:cs="Arial"/>
                <w:lang w:val="en-US" w:eastAsia="zh-CN"/>
              </w:rPr>
            </w:pPr>
          </w:p>
        </w:tc>
        <w:tc>
          <w:tcPr>
            <w:tcW w:w="5933" w:type="dxa"/>
            <w:shd w:val="clear" w:color="auto" w:fill="auto"/>
            <w:vAlign w:val="center"/>
          </w:tcPr>
          <w:p w14:paraId="3E186F49" w14:textId="468F5BFB" w:rsidR="006E3E04" w:rsidRDefault="00C53DCD">
            <w:pPr>
              <w:pStyle w:val="ListParagraph"/>
              <w:spacing w:line="240" w:lineRule="auto"/>
              <w:ind w:leftChars="0" w:left="0"/>
              <w:rPr>
                <w:rFonts w:ascii="Arial" w:hAnsi="Arial" w:cs="Arial"/>
                <w:lang w:val="en-US"/>
              </w:rPr>
            </w:pPr>
            <w:r>
              <w:rPr>
                <w:rFonts w:ascii="Arial" w:hAnsi="Arial" w:cs="Arial"/>
                <w:lang w:val="en-US"/>
              </w:rPr>
              <w:lastRenderedPageBreak/>
              <w:t xml:space="preserve">We are ok </w:t>
            </w:r>
            <w:r w:rsidR="00BE62BC">
              <w:rPr>
                <w:rFonts w:ascii="Arial" w:hAnsi="Arial" w:cs="Arial"/>
                <w:lang w:val="en-US"/>
              </w:rPr>
              <w:t xml:space="preserve">in general with the Option </w:t>
            </w:r>
            <w:r w:rsidR="00B30EED">
              <w:rPr>
                <w:rFonts w:ascii="Arial" w:hAnsi="Arial" w:cs="Arial"/>
                <w:lang w:val="en-US"/>
              </w:rPr>
              <w:t>1</w:t>
            </w:r>
            <w:r w:rsidR="00BE62BC">
              <w:rPr>
                <w:rFonts w:ascii="Arial" w:hAnsi="Arial" w:cs="Arial"/>
                <w:lang w:val="en-US"/>
              </w:rPr>
              <w:t xml:space="preserve"> proposed by the rapporteur</w:t>
            </w:r>
            <w:r w:rsidR="00965F29">
              <w:rPr>
                <w:rFonts w:ascii="Arial" w:hAnsi="Arial" w:cs="Arial"/>
                <w:lang w:val="en-US"/>
              </w:rPr>
              <w:t xml:space="preserve">. </w:t>
            </w:r>
            <w:r w:rsidR="00411FD8">
              <w:rPr>
                <w:rFonts w:ascii="Arial" w:hAnsi="Arial" w:cs="Arial"/>
                <w:lang w:val="en-US"/>
              </w:rPr>
              <w:br/>
            </w:r>
            <w:r w:rsidR="00965F29">
              <w:rPr>
                <w:rFonts w:ascii="Arial" w:hAnsi="Arial" w:cs="Arial"/>
                <w:lang w:val="en-US"/>
              </w:rPr>
              <w:t xml:space="preserve">If companies </w:t>
            </w:r>
            <w:r w:rsidR="00411FD8">
              <w:rPr>
                <w:rFonts w:ascii="Arial" w:hAnsi="Arial" w:cs="Arial"/>
                <w:lang w:val="en-US"/>
              </w:rPr>
              <w:t xml:space="preserve">want to distinguish the two phases of data collection, i.e. </w:t>
            </w:r>
            <w:r w:rsidR="00E4232D">
              <w:rPr>
                <w:rFonts w:ascii="Arial" w:hAnsi="Arial" w:cs="Arial"/>
                <w:lang w:val="en-US"/>
              </w:rPr>
              <w:t xml:space="preserve">1) </w:t>
            </w:r>
            <w:r w:rsidR="00411FD8">
              <w:rPr>
                <w:rFonts w:ascii="Arial" w:hAnsi="Arial" w:cs="Arial"/>
                <w:lang w:val="en-US"/>
              </w:rPr>
              <w:t>the measurement configuration</w:t>
            </w:r>
            <w:r w:rsidR="00E4232D">
              <w:rPr>
                <w:rFonts w:ascii="Arial" w:hAnsi="Arial" w:cs="Arial"/>
                <w:lang w:val="en-US"/>
              </w:rPr>
              <w:t>/initiation</w:t>
            </w:r>
            <w:r w:rsidR="00411FD8">
              <w:rPr>
                <w:rFonts w:ascii="Arial" w:hAnsi="Arial" w:cs="Arial"/>
                <w:lang w:val="en-US"/>
              </w:rPr>
              <w:t xml:space="preserve"> for training and </w:t>
            </w:r>
            <w:r w:rsidR="00E4232D">
              <w:rPr>
                <w:rFonts w:ascii="Arial" w:hAnsi="Arial" w:cs="Arial"/>
                <w:lang w:val="en-US"/>
              </w:rPr>
              <w:t xml:space="preserve">2) </w:t>
            </w:r>
            <w:r w:rsidR="00411FD8">
              <w:rPr>
                <w:rFonts w:ascii="Arial" w:hAnsi="Arial" w:cs="Arial"/>
                <w:lang w:val="en-US"/>
              </w:rPr>
              <w:t xml:space="preserve">the </w:t>
            </w:r>
            <w:r w:rsidR="004906F9">
              <w:rPr>
                <w:rFonts w:ascii="Arial" w:hAnsi="Arial" w:cs="Arial"/>
                <w:lang w:val="en-US"/>
              </w:rPr>
              <w:t xml:space="preserve">data transfer, </w:t>
            </w:r>
            <w:r w:rsidR="00AC02BC">
              <w:rPr>
                <w:rFonts w:ascii="Arial" w:hAnsi="Arial" w:cs="Arial"/>
                <w:lang w:val="en-US"/>
              </w:rPr>
              <w:t>we are not sure why</w:t>
            </w:r>
            <w:r w:rsidR="007779DD">
              <w:rPr>
                <w:rFonts w:ascii="Arial" w:hAnsi="Arial" w:cs="Arial"/>
                <w:lang w:val="en-US"/>
              </w:rPr>
              <w:t xml:space="preserve"> </w:t>
            </w:r>
            <w:r w:rsidR="0008706E">
              <w:rPr>
                <w:rFonts w:ascii="Arial" w:hAnsi="Arial" w:cs="Arial"/>
                <w:lang w:val="en-US"/>
              </w:rPr>
              <w:t xml:space="preserve">for the data transfer the </w:t>
            </w:r>
            <w:r w:rsidR="007779DD">
              <w:rPr>
                <w:rFonts w:ascii="Arial" w:hAnsi="Arial" w:cs="Arial"/>
                <w:lang w:val="en-US"/>
              </w:rPr>
              <w:t xml:space="preserve">companies are skeptical </w:t>
            </w:r>
            <w:r w:rsidR="0008706E">
              <w:rPr>
                <w:rFonts w:ascii="Arial" w:hAnsi="Arial" w:cs="Arial"/>
                <w:lang w:val="en-US"/>
              </w:rPr>
              <w:t>about</w:t>
            </w:r>
            <w:r w:rsidR="007779DD">
              <w:rPr>
                <w:rFonts w:ascii="Arial" w:hAnsi="Arial" w:cs="Arial"/>
                <w:lang w:val="en-US"/>
              </w:rPr>
              <w:t xml:space="preserve"> the</w:t>
            </w:r>
            <w:r w:rsidR="00AC02BC">
              <w:rPr>
                <w:rFonts w:ascii="Arial" w:hAnsi="Arial" w:cs="Arial"/>
                <w:lang w:val="en-US"/>
              </w:rPr>
              <w:t xml:space="preserve"> </w:t>
            </w:r>
            <w:r w:rsidR="007779DD">
              <w:rPr>
                <w:rFonts w:ascii="Arial" w:hAnsi="Arial" w:cs="Arial"/>
                <w:lang w:val="en-US"/>
              </w:rPr>
              <w:t xml:space="preserve">NG-RAN </w:t>
            </w:r>
            <w:r w:rsidR="007779DD">
              <w:rPr>
                <w:rFonts w:ascii="Arial" w:hAnsi="Arial" w:cs="Arial"/>
                <w:lang w:val="en-US"/>
              </w:rPr>
              <w:lastRenderedPageBreak/>
              <w:t xml:space="preserve">involvement, </w:t>
            </w:r>
            <w:r w:rsidR="006E3E04">
              <w:rPr>
                <w:rFonts w:ascii="Arial" w:hAnsi="Arial" w:cs="Arial"/>
                <w:lang w:val="en-US"/>
              </w:rPr>
              <w:t>unless solution 1a is considered</w:t>
            </w:r>
            <w:r w:rsidR="00672B2A">
              <w:rPr>
                <w:rFonts w:ascii="Arial" w:hAnsi="Arial" w:cs="Arial"/>
                <w:lang w:val="en-US"/>
              </w:rPr>
              <w:t xml:space="preserve">. However, we already agreed that solution 1a is out-of-scope and hence </w:t>
            </w:r>
            <w:r w:rsidR="00EB5E90">
              <w:rPr>
                <w:rFonts w:ascii="Arial" w:hAnsi="Arial" w:cs="Arial"/>
                <w:lang w:val="en-US"/>
              </w:rPr>
              <w:t xml:space="preserve">we should </w:t>
            </w:r>
            <w:r w:rsidR="00672B2A">
              <w:rPr>
                <w:rFonts w:ascii="Arial" w:hAnsi="Arial" w:cs="Arial"/>
                <w:lang w:val="en-US"/>
              </w:rPr>
              <w:t>no</w:t>
            </w:r>
            <w:r w:rsidR="00EB5E90">
              <w:rPr>
                <w:rFonts w:ascii="Arial" w:hAnsi="Arial" w:cs="Arial"/>
                <w:lang w:val="en-US"/>
              </w:rPr>
              <w:t>t</w:t>
            </w:r>
            <w:r w:rsidR="00672B2A">
              <w:rPr>
                <w:rFonts w:ascii="Arial" w:hAnsi="Arial" w:cs="Arial"/>
                <w:lang w:val="en-US"/>
              </w:rPr>
              <w:t xml:space="preserve"> </w:t>
            </w:r>
            <w:r w:rsidR="00EB5E90">
              <w:rPr>
                <w:rFonts w:ascii="Arial" w:hAnsi="Arial" w:cs="Arial"/>
                <w:lang w:val="en-US"/>
              </w:rPr>
              <w:t xml:space="preserve">even consider it when discussing the </w:t>
            </w:r>
            <w:r w:rsidR="00672B2A">
              <w:rPr>
                <w:rFonts w:ascii="Arial" w:hAnsi="Arial" w:cs="Arial"/>
                <w:lang w:val="en-US"/>
              </w:rPr>
              <w:t>controllability</w:t>
            </w:r>
            <w:r w:rsidR="00EB5E90">
              <w:rPr>
                <w:rFonts w:ascii="Arial" w:hAnsi="Arial" w:cs="Arial"/>
                <w:lang w:val="en-US"/>
              </w:rPr>
              <w:t>/visibility</w:t>
            </w:r>
            <w:r w:rsidR="004906F9">
              <w:rPr>
                <w:rFonts w:ascii="Arial" w:hAnsi="Arial" w:cs="Arial"/>
                <w:lang w:val="en-US"/>
              </w:rPr>
              <w:t>.</w:t>
            </w:r>
          </w:p>
          <w:p w14:paraId="546ACF2E" w14:textId="71E7D014" w:rsidR="00693413" w:rsidRDefault="00EB5E90" w:rsidP="00A728D3">
            <w:pPr>
              <w:pStyle w:val="ListParagraph"/>
              <w:spacing w:line="240" w:lineRule="auto"/>
              <w:ind w:leftChars="0" w:left="0"/>
              <w:rPr>
                <w:rFonts w:ascii="Arial" w:hAnsi="Arial" w:cs="Arial"/>
                <w:lang w:val="en-US"/>
              </w:rPr>
            </w:pPr>
            <w:r>
              <w:rPr>
                <w:rFonts w:ascii="Arial" w:hAnsi="Arial" w:cs="Arial"/>
                <w:lang w:val="en-US"/>
              </w:rPr>
              <w:t>For all the other options 1b, 2, 3</w:t>
            </w:r>
            <w:r w:rsidR="00BD1DBB">
              <w:rPr>
                <w:rFonts w:ascii="Arial" w:hAnsi="Arial" w:cs="Arial"/>
                <w:lang w:val="en-US"/>
              </w:rPr>
              <w:t xml:space="preserve"> </w:t>
            </w:r>
            <w:r>
              <w:rPr>
                <w:rFonts w:ascii="Arial" w:hAnsi="Arial" w:cs="Arial"/>
                <w:lang w:val="en-US"/>
              </w:rPr>
              <w:t>(</w:t>
            </w:r>
            <w:r w:rsidR="00BD1DBB">
              <w:rPr>
                <w:rFonts w:ascii="Arial" w:hAnsi="Arial" w:cs="Arial"/>
                <w:lang w:val="en-US"/>
              </w:rPr>
              <w:t>a</w:t>
            </w:r>
            <w:r w:rsidR="0008706E">
              <w:rPr>
                <w:rFonts w:ascii="Arial" w:hAnsi="Arial" w:cs="Arial"/>
                <w:lang w:val="en-US"/>
              </w:rPr>
              <w:t>s discussed at length during the SI</w:t>
            </w:r>
            <w:r>
              <w:rPr>
                <w:rFonts w:ascii="Arial" w:hAnsi="Arial" w:cs="Arial"/>
                <w:lang w:val="en-US"/>
              </w:rPr>
              <w:t>)</w:t>
            </w:r>
            <w:r w:rsidR="006E3E04">
              <w:rPr>
                <w:rFonts w:ascii="Arial" w:hAnsi="Arial" w:cs="Arial"/>
                <w:lang w:val="en-US"/>
              </w:rPr>
              <w:t xml:space="preserve"> </w:t>
            </w:r>
            <w:r w:rsidR="00BD1DBB">
              <w:rPr>
                <w:rFonts w:ascii="Arial" w:hAnsi="Arial" w:cs="Arial"/>
                <w:lang w:val="en-US"/>
              </w:rPr>
              <w:t xml:space="preserve">some </w:t>
            </w:r>
            <w:r w:rsidR="006E3E04">
              <w:rPr>
                <w:rFonts w:ascii="Arial" w:hAnsi="Arial" w:cs="Arial"/>
                <w:lang w:val="en-US"/>
              </w:rPr>
              <w:t xml:space="preserve">NG-RAN involvement </w:t>
            </w:r>
            <w:r>
              <w:rPr>
                <w:rFonts w:ascii="Arial" w:hAnsi="Arial" w:cs="Arial"/>
                <w:lang w:val="en-US"/>
              </w:rPr>
              <w:t xml:space="preserve">can be expected </w:t>
            </w:r>
            <w:r w:rsidR="006E3E04">
              <w:rPr>
                <w:rFonts w:ascii="Arial" w:hAnsi="Arial" w:cs="Arial"/>
                <w:lang w:val="en-US"/>
              </w:rPr>
              <w:t>either at UP level (</w:t>
            </w:r>
            <w:r w:rsidR="00BD1DBB">
              <w:rPr>
                <w:rFonts w:ascii="Arial" w:hAnsi="Arial" w:cs="Arial"/>
                <w:lang w:val="en-US"/>
              </w:rPr>
              <w:t>e.g.</w:t>
            </w:r>
            <w:r w:rsidR="0008706E">
              <w:rPr>
                <w:rFonts w:ascii="Arial" w:hAnsi="Arial" w:cs="Arial"/>
                <w:lang w:val="en-US"/>
              </w:rPr>
              <w:t xml:space="preserve"> </w:t>
            </w:r>
            <w:r w:rsidR="006E3E04">
              <w:rPr>
                <w:rFonts w:ascii="Arial" w:hAnsi="Arial" w:cs="Arial"/>
                <w:lang w:val="en-US"/>
              </w:rPr>
              <w:t>in the setting of PDU sessions and related transport channels) or at CP level</w:t>
            </w:r>
            <w:r w:rsidR="005D4E50">
              <w:rPr>
                <w:rFonts w:ascii="Arial" w:hAnsi="Arial" w:cs="Arial"/>
                <w:lang w:val="en-US"/>
              </w:rPr>
              <w:t>.</w:t>
            </w:r>
            <w:r w:rsidR="006E3E04">
              <w:rPr>
                <w:rFonts w:ascii="Arial" w:hAnsi="Arial" w:cs="Arial"/>
                <w:lang w:val="en-US"/>
              </w:rPr>
              <w:t xml:space="preserve"> </w:t>
            </w:r>
          </w:p>
          <w:p w14:paraId="7380CE46" w14:textId="77777777" w:rsidR="001A6307" w:rsidRDefault="001A6307" w:rsidP="00660EEA">
            <w:pPr>
              <w:pStyle w:val="ListParagraph"/>
              <w:spacing w:line="240" w:lineRule="auto"/>
              <w:ind w:leftChars="0" w:left="0"/>
              <w:rPr>
                <w:rFonts w:ascii="Arial" w:hAnsi="Arial" w:cs="Arial"/>
                <w:lang w:val="en-US"/>
              </w:rPr>
            </w:pPr>
          </w:p>
          <w:p w14:paraId="02140E3B" w14:textId="2AEA7CE0" w:rsidR="004F7AE1" w:rsidRDefault="0019151C" w:rsidP="001C61E9">
            <w:pPr>
              <w:pStyle w:val="ListParagraph"/>
              <w:spacing w:line="240" w:lineRule="auto"/>
              <w:ind w:leftChars="0" w:left="0"/>
              <w:rPr>
                <w:rFonts w:ascii="Arial" w:hAnsi="Arial" w:cs="Arial"/>
                <w:lang w:val="en-US"/>
              </w:rPr>
            </w:pPr>
            <w:r>
              <w:rPr>
                <w:rFonts w:ascii="Arial" w:hAnsi="Arial" w:cs="Arial"/>
                <w:lang w:val="en-US"/>
              </w:rPr>
              <w:t>So</w:t>
            </w:r>
            <w:r w:rsidR="00A728D3">
              <w:rPr>
                <w:rFonts w:ascii="Arial" w:hAnsi="Arial" w:cs="Arial"/>
                <w:lang w:val="en-US"/>
              </w:rPr>
              <w:t xml:space="preserve"> if companies are not ok with the wording proposed by the rapporteur, </w:t>
            </w:r>
            <w:r w:rsidR="001C61E9">
              <w:rPr>
                <w:rFonts w:ascii="Arial" w:hAnsi="Arial" w:cs="Arial"/>
                <w:lang w:val="en-US"/>
              </w:rPr>
              <w:t xml:space="preserve">we propose the following changes </w:t>
            </w:r>
            <w:r w:rsidR="005E71E4">
              <w:rPr>
                <w:rFonts w:ascii="Arial" w:hAnsi="Arial" w:cs="Arial"/>
                <w:lang w:val="en-US"/>
              </w:rPr>
              <w:t xml:space="preserve">in </w:t>
            </w:r>
            <w:r w:rsidR="005E71E4" w:rsidRPr="005E71E4">
              <w:rPr>
                <w:rFonts w:ascii="Arial" w:hAnsi="Arial" w:cs="Arial"/>
                <w:highlight w:val="green"/>
                <w:lang w:val="en-US"/>
              </w:rPr>
              <w:t>green</w:t>
            </w:r>
            <w:r w:rsidR="005E71E4">
              <w:rPr>
                <w:rFonts w:ascii="Arial" w:hAnsi="Arial" w:cs="Arial"/>
                <w:lang w:val="en-US"/>
              </w:rPr>
              <w:t xml:space="preserve"> </w:t>
            </w:r>
            <w:r w:rsidR="001C61E9">
              <w:rPr>
                <w:rFonts w:ascii="Arial" w:hAnsi="Arial" w:cs="Arial"/>
                <w:lang w:val="en-US"/>
              </w:rPr>
              <w:t xml:space="preserve">to </w:t>
            </w:r>
            <w:r w:rsidR="007B2954">
              <w:rPr>
                <w:rFonts w:ascii="Arial" w:hAnsi="Arial" w:cs="Arial"/>
                <w:lang w:val="en-US"/>
              </w:rPr>
              <w:t>the Option 2 by the Rapporteur</w:t>
            </w:r>
            <w:r w:rsidR="005D4E50">
              <w:rPr>
                <w:rFonts w:ascii="Arial" w:hAnsi="Arial" w:cs="Arial"/>
                <w:lang w:val="en-US"/>
              </w:rPr>
              <w:t xml:space="preserve">, </w:t>
            </w:r>
            <w:r w:rsidR="007B2954">
              <w:rPr>
                <w:rFonts w:ascii="Arial" w:hAnsi="Arial" w:cs="Arial"/>
                <w:lang w:val="en-US"/>
              </w:rPr>
              <w:t>just</w:t>
            </w:r>
            <w:r w:rsidR="005D4E50">
              <w:rPr>
                <w:rFonts w:ascii="Arial" w:hAnsi="Arial" w:cs="Arial"/>
                <w:lang w:val="en-US"/>
              </w:rPr>
              <w:t xml:space="preserve"> to clarify that NG-RAN involvement is not considered for 1a</w:t>
            </w:r>
            <w:r w:rsidR="001C61E9">
              <w:rPr>
                <w:rFonts w:ascii="Arial" w:hAnsi="Arial" w:cs="Arial"/>
                <w:lang w:val="en-US"/>
              </w:rPr>
              <w:t>.</w:t>
            </w:r>
          </w:p>
          <w:p w14:paraId="08DB6212" w14:textId="77777777" w:rsidR="001C61E9" w:rsidRDefault="001C61E9" w:rsidP="001C61E9">
            <w:pPr>
              <w:pStyle w:val="ListParagraph"/>
              <w:spacing w:line="240" w:lineRule="auto"/>
              <w:ind w:leftChars="0" w:left="0"/>
              <w:rPr>
                <w:rFonts w:ascii="Arial" w:hAnsi="Arial" w:cs="Arial"/>
                <w:lang w:val="en-US"/>
              </w:rPr>
            </w:pPr>
          </w:p>
          <w:p w14:paraId="4F1152C1" w14:textId="0B6690BB" w:rsidR="007B2954" w:rsidRDefault="007B2954" w:rsidP="007B2954">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The majority’s view in RAN2 is that NG-RAN involvement is required to ensure data collection controllability</w:t>
            </w:r>
            <w:r w:rsidR="004C3162">
              <w:rPr>
                <w:rFonts w:ascii="Arial" w:eastAsiaTheme="minorEastAsia" w:hAnsi="Arial" w:cs="Arial"/>
                <w:i/>
                <w:iCs/>
                <w:highlight w:val="yellow"/>
                <w:lang w:val="en-US" w:eastAsia="zh-CN"/>
              </w:rPr>
              <w:t xml:space="preserve"> </w:t>
            </w:r>
            <w:r w:rsidR="00A91EBA" w:rsidRPr="006F26D2">
              <w:rPr>
                <w:rFonts w:ascii="Arial" w:eastAsiaTheme="minorEastAsia" w:hAnsi="Arial" w:cs="Arial"/>
                <w:i/>
                <w:iCs/>
                <w:highlight w:val="green"/>
                <w:lang w:val="en-US" w:eastAsia="zh-CN"/>
              </w:rPr>
              <w:t>if the transfer of collected data is</w:t>
            </w:r>
            <w:r w:rsidR="006F26D2" w:rsidRPr="006F26D2">
              <w:rPr>
                <w:rFonts w:ascii="Arial" w:eastAsiaTheme="minorEastAsia" w:hAnsi="Arial" w:cs="Arial"/>
                <w:i/>
                <w:iCs/>
                <w:highlight w:val="green"/>
                <w:lang w:val="en-US" w:eastAsia="zh-CN"/>
              </w:rPr>
              <w:t xml:space="preserve"> </w:t>
            </w:r>
            <w:r w:rsidR="00C7638B">
              <w:rPr>
                <w:rFonts w:ascii="Arial" w:eastAsiaTheme="minorEastAsia" w:hAnsi="Arial" w:cs="Arial"/>
                <w:i/>
                <w:iCs/>
                <w:highlight w:val="green"/>
                <w:lang w:val="en-US" w:eastAsia="zh-CN"/>
              </w:rPr>
              <w:t>done</w:t>
            </w:r>
            <w:r w:rsidR="006F26D2" w:rsidRPr="006F26D2">
              <w:rPr>
                <w:rFonts w:ascii="Arial" w:eastAsiaTheme="minorEastAsia" w:hAnsi="Arial" w:cs="Arial"/>
                <w:i/>
                <w:iCs/>
                <w:highlight w:val="green"/>
                <w:lang w:val="en-US" w:eastAsia="zh-CN"/>
              </w:rPr>
              <w:t xml:space="preserve"> via the options 1b, 2, 3 (which are captured </w:t>
            </w:r>
            <w:r w:rsidR="006F26D2">
              <w:rPr>
                <w:rFonts w:ascii="Arial" w:eastAsiaTheme="minorEastAsia" w:hAnsi="Arial" w:cs="Arial"/>
                <w:i/>
                <w:iCs/>
                <w:highlight w:val="green"/>
                <w:lang w:val="en-US" w:eastAsia="zh-CN"/>
              </w:rPr>
              <w:t>i</w:t>
            </w:r>
            <w:r w:rsidR="006F26D2" w:rsidRPr="006F26D2">
              <w:rPr>
                <w:rFonts w:ascii="Arial" w:eastAsiaTheme="minorEastAsia" w:hAnsi="Arial" w:cs="Arial"/>
                <w:i/>
                <w:iCs/>
                <w:highlight w:val="green"/>
                <w:lang w:val="en-US" w:eastAsia="zh-CN"/>
              </w:rPr>
              <w:t>n the endorsed CR to TR 38.843 (R2-2407807))</w:t>
            </w:r>
            <w:r w:rsidRPr="006F26D2">
              <w:rPr>
                <w:rFonts w:ascii="Arial" w:eastAsiaTheme="minorEastAsia" w:hAnsi="Arial" w:cs="Arial"/>
                <w:i/>
                <w:iCs/>
                <w:highlight w:val="green"/>
                <w:lang w:val="en-US" w:eastAsia="zh-CN"/>
              </w:rPr>
              <w:t>.</w:t>
            </w:r>
            <w:r>
              <w:rPr>
                <w:rFonts w:ascii="Arial" w:eastAsiaTheme="minorEastAsia" w:hAnsi="Arial" w:cs="Arial"/>
                <w:i/>
                <w:iCs/>
                <w:highlight w:val="yellow"/>
                <w:lang w:val="en-US" w:eastAsia="zh-CN"/>
              </w:rPr>
              <w:t xml:space="preserve"> </w:t>
            </w:r>
          </w:p>
          <w:p w14:paraId="66A09B57" w14:textId="77777777" w:rsidR="007B2954" w:rsidRPr="006F26D2" w:rsidRDefault="007B2954" w:rsidP="007B2954">
            <w:pPr>
              <w:spacing w:afterLines="50" w:after="156" w:line="240" w:lineRule="auto"/>
              <w:ind w:left="840"/>
              <w:jc w:val="both"/>
              <w:rPr>
                <w:rFonts w:ascii="Arial" w:eastAsiaTheme="minorEastAsia" w:hAnsi="Arial" w:cs="Arial"/>
                <w:i/>
                <w:iCs/>
                <w:strike/>
                <w:color w:val="FF0000"/>
                <w:lang w:val="en-US" w:eastAsia="zh-CN"/>
              </w:rPr>
            </w:pPr>
            <w:r w:rsidRPr="006F26D2">
              <w:rPr>
                <w:rFonts w:ascii="Arial" w:eastAsiaTheme="minorEastAsia" w:hAnsi="Arial" w:cs="Arial"/>
                <w:i/>
                <w:iCs/>
                <w:strike/>
                <w:color w:val="FF0000"/>
                <w:highlight w:val="yellow"/>
                <w:lang w:val="en-US" w:eastAsia="zh-CN"/>
              </w:rPr>
              <w:t>RAN2 has not reached a consensus regarding that.</w:t>
            </w:r>
            <w:r w:rsidRPr="006F26D2">
              <w:rPr>
                <w:rFonts w:ascii="Arial" w:eastAsiaTheme="minorEastAsia" w:hAnsi="Arial" w:cs="Arial"/>
                <w:i/>
                <w:iCs/>
                <w:strike/>
                <w:color w:val="FF0000"/>
                <w:lang w:val="en-US" w:eastAsia="zh-CN"/>
              </w:rPr>
              <w:t xml:space="preserve"> </w:t>
            </w:r>
          </w:p>
          <w:p w14:paraId="4FE5B7A3" w14:textId="7EEC6CA8" w:rsidR="001C61E9" w:rsidRDefault="001C61E9" w:rsidP="005E71E4">
            <w:pPr>
              <w:pStyle w:val="ListParagraph"/>
              <w:spacing w:line="240" w:lineRule="auto"/>
              <w:ind w:leftChars="0" w:left="0"/>
              <w:rPr>
                <w:rFonts w:ascii="Arial" w:hAnsi="Arial" w:cs="Arial"/>
                <w:lang w:val="en-US"/>
              </w:rPr>
            </w:pPr>
          </w:p>
        </w:tc>
      </w:tr>
      <w:tr w:rsidR="00B8788F" w14:paraId="72FCBF3A" w14:textId="77777777" w:rsidTr="00E438EE">
        <w:trPr>
          <w:trHeight w:val="262"/>
        </w:trPr>
        <w:tc>
          <w:tcPr>
            <w:tcW w:w="1336" w:type="dxa"/>
            <w:shd w:val="clear" w:color="auto" w:fill="auto"/>
            <w:vAlign w:val="center"/>
          </w:tcPr>
          <w:p w14:paraId="2887DD0E" w14:textId="616DA4C8"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2037" w:type="dxa"/>
            <w:shd w:val="clear" w:color="auto" w:fill="auto"/>
            <w:vAlign w:val="center"/>
          </w:tcPr>
          <w:p w14:paraId="7F382B4A" w14:textId="72E6EFDC"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23263AC0" w14:textId="208CC402" w:rsidR="00B8788F" w:rsidRDefault="00B8788F" w:rsidP="00B8788F">
            <w:pPr>
              <w:pStyle w:val="ListParagraph"/>
              <w:spacing w:line="240" w:lineRule="auto"/>
              <w:ind w:leftChars="0" w:left="0"/>
              <w:rPr>
                <w:rFonts w:ascii="Arial" w:hAnsi="Arial" w:cs="Arial"/>
                <w:lang w:val="en-US"/>
              </w:rPr>
            </w:pPr>
            <w:r>
              <w:rPr>
                <w:rFonts w:ascii="Arial" w:hAnsi="Arial" w:cs="Arial"/>
                <w:lang w:val="en-US"/>
              </w:rPr>
              <w:t>We propose the following:</w:t>
            </w:r>
          </w:p>
          <w:p w14:paraId="53484895" w14:textId="17155D63" w:rsidR="00B8788F" w:rsidRDefault="00B8788F" w:rsidP="00B8788F">
            <w:pPr>
              <w:pStyle w:val="ListParagraph"/>
              <w:spacing w:line="240" w:lineRule="auto"/>
              <w:ind w:leftChars="0" w:left="0"/>
              <w:rPr>
                <w:rFonts w:ascii="Arial" w:hAnsi="Arial" w:cs="Arial"/>
                <w:lang w:val="en-US"/>
              </w:rPr>
            </w:pPr>
          </w:p>
          <w:p w14:paraId="29AC6FF7" w14:textId="77777777" w:rsidR="00B8788F" w:rsidRDefault="00B8788F" w:rsidP="00B8788F">
            <w:pPr>
              <w:pStyle w:val="ListParagraph"/>
              <w:spacing w:line="240" w:lineRule="auto"/>
              <w:ind w:leftChars="0" w:left="0"/>
              <w:rPr>
                <w:rFonts w:ascii="Arial" w:hAnsi="Arial" w:cs="Arial"/>
                <w:lang w:val="en-US"/>
              </w:rPr>
            </w:pPr>
          </w:p>
          <w:p w14:paraId="0CA8908D" w14:textId="77777777" w:rsidR="00B8788F" w:rsidRDefault="00B8788F" w:rsidP="00B8788F">
            <w:pPr>
              <w:pStyle w:val="ListParagraph"/>
              <w:spacing w:line="240" w:lineRule="auto"/>
              <w:ind w:leftChars="0" w:left="0"/>
              <w:rPr>
                <w:rFonts w:ascii="Arial" w:hAnsi="Arial" w:cs="Arial"/>
                <w:lang w:val="en-US"/>
              </w:rPr>
            </w:pPr>
          </w:p>
          <w:p w14:paraId="39BE1890" w14:textId="77777777" w:rsidR="00B8788F" w:rsidRDefault="00B8788F" w:rsidP="00B8788F">
            <w:pPr>
              <w:spacing w:line="240" w:lineRule="auto"/>
              <w:rPr>
                <w:rFonts w:ascii="Arial" w:hAnsi="Arial" w:cs="Arial"/>
                <w:lang w:val="en-US"/>
              </w:rPr>
            </w:pPr>
            <w:r w:rsidRPr="00073CE3">
              <w:rPr>
                <w:rFonts w:ascii="Arial" w:hAnsi="Arial" w:cs="Arial"/>
                <w:lang w:val="en-US"/>
              </w:rPr>
              <w:t>UE-data collection controllability referred to by RAN was in the context of data transfer</w:t>
            </w:r>
            <w:r>
              <w:rPr>
                <w:rFonts w:ascii="Arial" w:hAnsi="Arial" w:cs="Arial"/>
                <w:lang w:val="en-US"/>
              </w:rPr>
              <w:t xml:space="preserve">, and </w:t>
            </w:r>
            <w:r w:rsidRPr="00996D5F">
              <w:rPr>
                <w:rFonts w:ascii="Arial" w:hAnsi="Arial" w:cs="Arial"/>
                <w:lang w:val="en-US"/>
              </w:rPr>
              <w:t>RAN2 has not reached a consensus on whether NG-RAN is involved in data</w:t>
            </w:r>
            <w:r>
              <w:rPr>
                <w:rFonts w:ascii="Arial" w:hAnsi="Arial" w:cs="Arial"/>
                <w:lang w:val="en-US"/>
              </w:rPr>
              <w:t xml:space="preserve"> </w:t>
            </w:r>
            <w:r w:rsidRPr="00996D5F">
              <w:rPr>
                <w:rFonts w:ascii="Arial" w:hAnsi="Arial" w:cs="Arial"/>
                <w:lang w:val="en-US"/>
              </w:rPr>
              <w:t xml:space="preserve">transfer from UE to the server for data collection for UE-side model training/OTT server, as it depends on different UE-side data collection </w:t>
            </w:r>
            <w:r>
              <w:rPr>
                <w:rFonts w:ascii="Arial" w:hAnsi="Arial" w:cs="Arial"/>
                <w:lang w:val="en-US"/>
              </w:rPr>
              <w:t xml:space="preserve">transfer </w:t>
            </w:r>
            <w:r w:rsidRPr="00996D5F">
              <w:rPr>
                <w:rFonts w:ascii="Arial" w:hAnsi="Arial" w:cs="Arial"/>
                <w:lang w:val="en-US"/>
              </w:rPr>
              <w:t>solution.</w:t>
            </w:r>
            <w:r w:rsidRPr="00073CE3">
              <w:rPr>
                <w:rFonts w:ascii="Arial" w:hAnsi="Arial" w:cs="Arial"/>
                <w:lang w:val="en-US"/>
              </w:rPr>
              <w:t xml:space="preserve"> </w:t>
            </w:r>
          </w:p>
          <w:p w14:paraId="28E1A17B" w14:textId="4CC10DA6" w:rsidR="00B8788F" w:rsidRDefault="00B8788F" w:rsidP="00B8788F">
            <w:pPr>
              <w:pStyle w:val="ListParagraph"/>
              <w:spacing w:line="240" w:lineRule="auto"/>
              <w:ind w:leftChars="0" w:left="0"/>
              <w:rPr>
                <w:rFonts w:ascii="Arial" w:hAnsi="Arial" w:cs="Arial"/>
                <w:lang w:val="en-US"/>
              </w:rPr>
            </w:pPr>
            <w:r w:rsidRPr="00073CE3">
              <w:rPr>
                <w:rFonts w:ascii="Arial" w:hAnsi="Arial" w:cs="Arial"/>
                <w:lang w:val="en-US"/>
              </w:rPr>
              <w:t>RAN2 has not discussed whether/how initiating and configuring data collection process in NG-RAN is</w:t>
            </w:r>
            <w:r>
              <w:rPr>
                <w:rFonts w:ascii="Arial" w:hAnsi="Arial" w:cs="Arial"/>
                <w:lang w:val="en-US"/>
              </w:rPr>
              <w:t xml:space="preserve"> </w:t>
            </w:r>
            <w:r w:rsidRPr="00073CE3">
              <w:rPr>
                <w:rFonts w:ascii="Arial" w:hAnsi="Arial" w:cs="Arial"/>
                <w:lang w:val="en-US"/>
              </w:rPr>
              <w:t xml:space="preserve">related to data collection transfer process. </w:t>
            </w:r>
          </w:p>
        </w:tc>
      </w:tr>
      <w:tr w:rsidR="00D14E07" w14:paraId="1C99FC34" w14:textId="77777777" w:rsidTr="00E438EE">
        <w:trPr>
          <w:trHeight w:val="262"/>
        </w:trPr>
        <w:tc>
          <w:tcPr>
            <w:tcW w:w="1336" w:type="dxa"/>
            <w:shd w:val="clear" w:color="auto" w:fill="auto"/>
            <w:vAlign w:val="center"/>
          </w:tcPr>
          <w:p w14:paraId="7B48F6E5" w14:textId="09EAA799"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2037" w:type="dxa"/>
            <w:shd w:val="clear" w:color="auto" w:fill="auto"/>
            <w:vAlign w:val="center"/>
          </w:tcPr>
          <w:p w14:paraId="3934AC8C" w14:textId="56189E99" w:rsidR="00D14E07" w:rsidRDefault="00012736" w:rsidP="00D14E07">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34CC4C5B" w14:textId="039ADF0D" w:rsidR="00D14E07" w:rsidRDefault="00012736" w:rsidP="00D14E07">
            <w:pPr>
              <w:pStyle w:val="ListParagraph"/>
              <w:spacing w:line="240" w:lineRule="auto"/>
              <w:ind w:leftChars="0" w:left="0"/>
              <w:rPr>
                <w:rFonts w:ascii="Arial" w:hAnsi="Arial" w:cs="Arial"/>
                <w:lang w:val="en-US"/>
              </w:rPr>
            </w:pPr>
            <w:r>
              <w:rPr>
                <w:rFonts w:ascii="Arial" w:hAnsi="Arial" w:cs="Arial"/>
                <w:lang w:val="en-US"/>
              </w:rPr>
              <w:t>We are fine with Lenovo’s suggestion.</w:t>
            </w:r>
          </w:p>
        </w:tc>
      </w:tr>
      <w:tr w:rsidR="00557570" w14:paraId="44AA4A3B" w14:textId="77777777" w:rsidTr="00E438EE">
        <w:trPr>
          <w:trHeight w:val="262"/>
        </w:trPr>
        <w:tc>
          <w:tcPr>
            <w:tcW w:w="1336" w:type="dxa"/>
            <w:shd w:val="clear" w:color="auto" w:fill="auto"/>
            <w:vAlign w:val="center"/>
          </w:tcPr>
          <w:p w14:paraId="14701AE9" w14:textId="2D942FAE" w:rsidR="00557570" w:rsidRDefault="007F78F9" w:rsidP="00D14E07">
            <w:pPr>
              <w:spacing w:after="0" w:line="240" w:lineRule="auto"/>
              <w:rPr>
                <w:rFonts w:ascii="Arial" w:eastAsia="SimSun" w:hAnsi="Arial" w:cs="Arial"/>
                <w:lang w:val="en-US" w:eastAsia="zh-CN"/>
              </w:rPr>
            </w:pPr>
            <w:r w:rsidRPr="007F78F9">
              <w:rPr>
                <w:rFonts w:ascii="Arial" w:eastAsia="SimSun" w:hAnsi="Arial" w:cs="Arial"/>
                <w:lang w:val="en-US" w:eastAsia="zh-CN"/>
              </w:rPr>
              <w:t>Huawei, HiSilicon</w:t>
            </w:r>
          </w:p>
        </w:tc>
        <w:tc>
          <w:tcPr>
            <w:tcW w:w="2037" w:type="dxa"/>
            <w:shd w:val="clear" w:color="auto" w:fill="auto"/>
            <w:vAlign w:val="center"/>
          </w:tcPr>
          <w:p w14:paraId="2BC51597" w14:textId="4AC093A1" w:rsidR="00557570" w:rsidRDefault="007F78F9" w:rsidP="00D14E07">
            <w:pPr>
              <w:spacing w:after="0" w:line="240" w:lineRule="auto"/>
              <w:rPr>
                <w:rFonts w:ascii="Arial" w:eastAsia="SimSun" w:hAnsi="Arial" w:cs="Arial"/>
                <w:lang w:val="en-US" w:eastAsia="zh-CN"/>
              </w:rPr>
            </w:pPr>
            <w:r w:rsidRPr="00516E3A">
              <w:rPr>
                <w:rFonts w:ascii="Arial" w:eastAsia="SimSun" w:hAnsi="Arial" w:cs="Arial"/>
                <w:lang w:val="en-US" w:eastAsia="zh-CN"/>
              </w:rPr>
              <w:t>Neither of options</w:t>
            </w:r>
            <w:commentRangeStart w:id="49"/>
            <w:commentRangeEnd w:id="49"/>
            <w:r w:rsidRPr="00516E3A">
              <w:rPr>
                <w:rStyle w:val="CommentReference"/>
                <w:rFonts w:ascii="Arial" w:hAnsi="Arial" w:cs="Arial"/>
                <w:sz w:val="20"/>
                <w:szCs w:val="20"/>
              </w:rPr>
              <w:commentReference w:id="49"/>
            </w:r>
          </w:p>
        </w:tc>
        <w:tc>
          <w:tcPr>
            <w:tcW w:w="5933" w:type="dxa"/>
            <w:shd w:val="clear" w:color="auto" w:fill="auto"/>
            <w:vAlign w:val="center"/>
          </w:tcPr>
          <w:p w14:paraId="2CE70C2C" w14:textId="77777777" w:rsidR="007F78F9" w:rsidRPr="00516E3A" w:rsidRDefault="007F78F9" w:rsidP="007F78F9">
            <w:pPr>
              <w:pStyle w:val="CommentText"/>
              <w:rPr>
                <w:rFonts w:ascii="Arial" w:hAnsi="Arial" w:cs="Arial"/>
              </w:rPr>
            </w:pPr>
            <w:r w:rsidRPr="00516E3A">
              <w:rPr>
                <w:rFonts w:ascii="Arial" w:hAnsi="Arial" w:cs="Arial"/>
              </w:rPr>
              <w:t>The scope of the discussion was to reply with the current agreements, so we do not think "</w:t>
            </w:r>
            <w:r w:rsidRPr="00516E3A">
              <w:rPr>
                <w:rFonts w:ascii="Arial" w:eastAsiaTheme="minorEastAsia" w:hAnsi="Arial" w:cs="Arial"/>
                <w:i/>
                <w:iCs/>
                <w:highlight w:val="yellow"/>
                <w:lang w:val="en-US" w:eastAsia="zh-CN"/>
              </w:rPr>
              <w:t>The majority’s view in RAN2</w:t>
            </w:r>
            <w:r w:rsidRPr="00516E3A">
              <w:rPr>
                <w:rFonts w:ascii="Arial" w:hAnsi="Arial" w:cs="Arial"/>
              </w:rPr>
              <w:t>" should be used in the LS.</w:t>
            </w:r>
          </w:p>
          <w:p w14:paraId="36CAAC55" w14:textId="02AF83D3" w:rsidR="007F78F9" w:rsidRPr="00516E3A" w:rsidRDefault="007F78F9" w:rsidP="007F78F9">
            <w:pPr>
              <w:pStyle w:val="CommentText"/>
              <w:rPr>
                <w:rFonts w:ascii="Arial" w:eastAsiaTheme="minorEastAsia" w:hAnsi="Arial" w:cs="Arial"/>
                <w:lang w:eastAsia="zh-CN"/>
              </w:rPr>
            </w:pPr>
            <w:r w:rsidRPr="00516E3A">
              <w:rPr>
                <w:rFonts w:ascii="Arial" w:eastAsiaTheme="minorEastAsia" w:hAnsi="Arial" w:cs="Arial"/>
                <w:lang w:eastAsia="zh-CN"/>
              </w:rPr>
              <w:t xml:space="preserve">We have provided our technical analysis for Question A, in which we think that for some </w:t>
            </w:r>
            <w:r w:rsidR="00E143DD">
              <w:rPr>
                <w:rFonts w:ascii="Arial" w:eastAsiaTheme="minorEastAsia" w:hAnsi="Arial" w:cs="Arial"/>
                <w:lang w:eastAsia="zh-CN"/>
              </w:rPr>
              <w:t>aspects</w:t>
            </w:r>
            <w:r w:rsidR="004843A5">
              <w:rPr>
                <w:rFonts w:ascii="Arial" w:eastAsiaTheme="minorEastAsia" w:hAnsi="Arial" w:cs="Arial"/>
                <w:lang w:eastAsia="zh-CN"/>
              </w:rPr>
              <w:t>/</w:t>
            </w:r>
            <w:r w:rsidRPr="00516E3A">
              <w:rPr>
                <w:rFonts w:ascii="Arial" w:eastAsiaTheme="minorEastAsia" w:hAnsi="Arial" w:cs="Arial"/>
                <w:lang w:eastAsia="zh-CN"/>
              </w:rPr>
              <w:t>options NG-RAN involvement may not be required.</w:t>
            </w:r>
            <w:r w:rsidR="0044114F">
              <w:rPr>
                <w:rFonts w:ascii="Arial" w:eastAsiaTheme="minorEastAsia" w:hAnsi="Arial" w:cs="Arial"/>
                <w:lang w:eastAsia="zh-CN"/>
              </w:rPr>
              <w:t xml:space="preserve"> In other words, more RAN2 discussions are needed.</w:t>
            </w:r>
          </w:p>
          <w:p w14:paraId="18420323" w14:textId="77777777" w:rsidR="007F78F9" w:rsidRPr="00516E3A" w:rsidRDefault="007F78F9" w:rsidP="007F78F9">
            <w:pPr>
              <w:pStyle w:val="CommentText"/>
              <w:rPr>
                <w:rFonts w:ascii="Arial" w:eastAsiaTheme="minorEastAsia" w:hAnsi="Arial" w:cs="Arial"/>
                <w:lang w:eastAsia="zh-CN"/>
              </w:rPr>
            </w:pPr>
          </w:p>
          <w:p w14:paraId="377F096B" w14:textId="77777777" w:rsidR="007F78F9" w:rsidRPr="00516E3A" w:rsidRDefault="007F78F9" w:rsidP="007F78F9">
            <w:pPr>
              <w:pStyle w:val="CommentText"/>
              <w:rPr>
                <w:rFonts w:ascii="Arial" w:eastAsiaTheme="minorEastAsia" w:hAnsi="Arial" w:cs="Arial"/>
                <w:lang w:eastAsia="zh-CN"/>
              </w:rPr>
            </w:pPr>
            <w:r w:rsidRPr="00516E3A">
              <w:rPr>
                <w:rFonts w:ascii="Arial" w:eastAsiaTheme="minorEastAsia" w:hAnsi="Arial" w:cs="Arial"/>
                <w:lang w:eastAsia="zh-CN"/>
              </w:rPr>
              <w:t xml:space="preserve">In general, we should not jump to conclusions, so we are </w:t>
            </w:r>
            <w:r w:rsidRPr="005920F4">
              <w:rPr>
                <w:rFonts w:ascii="Arial" w:eastAsiaTheme="minorEastAsia" w:hAnsi="Arial" w:cs="Arial"/>
                <w:b/>
                <w:u w:val="single"/>
                <w:lang w:eastAsia="zh-CN"/>
              </w:rPr>
              <w:t>NOT</w:t>
            </w:r>
            <w:r w:rsidRPr="00516E3A">
              <w:rPr>
                <w:rFonts w:ascii="Arial" w:eastAsiaTheme="minorEastAsia" w:hAnsi="Arial" w:cs="Arial"/>
                <w:lang w:eastAsia="zh-CN"/>
              </w:rPr>
              <w:t xml:space="preserve"> ok with both options listed in </w:t>
            </w:r>
            <w:r w:rsidRPr="00516E3A">
              <w:rPr>
                <w:rFonts w:ascii="Arial" w:eastAsia="SimSun" w:hAnsi="Arial" w:cs="Arial"/>
                <w:b/>
                <w:bCs/>
                <w:lang w:val="en-US" w:eastAsia="zh-CN"/>
              </w:rPr>
              <w:t>Phase2-A</w:t>
            </w:r>
            <w:r w:rsidRPr="00516E3A">
              <w:rPr>
                <w:rFonts w:ascii="Arial" w:eastAsiaTheme="minorEastAsia" w:hAnsi="Arial" w:cs="Arial"/>
                <w:lang w:eastAsia="zh-CN"/>
              </w:rPr>
              <w:t>.</w:t>
            </w:r>
          </w:p>
          <w:p w14:paraId="6DE3F410" w14:textId="2DCD5532" w:rsidR="00557570" w:rsidRDefault="00557570" w:rsidP="00D14E07">
            <w:pPr>
              <w:pStyle w:val="ListParagraph"/>
              <w:spacing w:line="240" w:lineRule="auto"/>
              <w:ind w:leftChars="0" w:left="0"/>
              <w:rPr>
                <w:rFonts w:ascii="Arial" w:hAnsi="Arial" w:cs="Arial"/>
              </w:rPr>
            </w:pPr>
          </w:p>
          <w:p w14:paraId="6B01A081" w14:textId="73F029B9" w:rsidR="007F78F9" w:rsidRPr="00516E3A" w:rsidRDefault="007F78F9" w:rsidP="007F78F9">
            <w:pPr>
              <w:pStyle w:val="ListParagraph"/>
              <w:spacing w:line="240" w:lineRule="auto"/>
              <w:ind w:leftChars="0" w:left="0"/>
              <w:rPr>
                <w:rFonts w:ascii="Arial" w:hAnsi="Arial" w:cs="Arial"/>
                <w:szCs w:val="20"/>
              </w:rPr>
            </w:pPr>
            <w:r w:rsidRPr="00516E3A">
              <w:rPr>
                <w:rFonts w:ascii="Arial" w:hAnsi="Arial" w:cs="Arial"/>
                <w:szCs w:val="20"/>
              </w:rPr>
              <w:t>We suggest to use Apple's response as below (for Question B)</w:t>
            </w:r>
            <w:r w:rsidR="008E3244">
              <w:rPr>
                <w:rFonts w:ascii="Arial" w:hAnsi="Arial" w:cs="Arial"/>
                <w:szCs w:val="20"/>
              </w:rPr>
              <w:t>.</w:t>
            </w:r>
          </w:p>
          <w:p w14:paraId="38776B2D" w14:textId="77777777" w:rsidR="007F78F9" w:rsidRPr="00516E3A" w:rsidRDefault="007F78F9" w:rsidP="007F78F9">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p>
          <w:p w14:paraId="58576FFE" w14:textId="77777777" w:rsidR="007F78F9" w:rsidRPr="00516E3A" w:rsidRDefault="007F78F9" w:rsidP="007F78F9">
            <w:pPr>
              <w:pStyle w:val="Agreement"/>
              <w:tabs>
                <w:tab w:val="clear" w:pos="1619"/>
              </w:tabs>
              <w:spacing w:after="0" w:line="240" w:lineRule="auto"/>
              <w:ind w:left="990" w:hanging="540"/>
              <w:rPr>
                <w:rFonts w:ascii="Arial" w:hAnsi="Arial" w:cs="Arial"/>
                <w:bCs/>
                <w:i/>
                <w:iCs/>
                <w:lang w:val="en-US" w:eastAsia="zh-CN"/>
              </w:rPr>
            </w:pPr>
            <w:bookmarkStart w:id="50" w:name="OLE_LINK154"/>
            <w:r w:rsidRPr="00516E3A">
              <w:rPr>
                <w:rFonts w:ascii="Arial" w:hAnsi="Arial" w:cs="Arial"/>
                <w:bCs/>
                <w:i/>
                <w:iCs/>
                <w:lang w:val="en-US" w:eastAsia="zh-CN"/>
              </w:rPr>
              <w:t>Data collection initiation and configuration for data collection is under network control.</w:t>
            </w:r>
            <w:bookmarkEnd w:id="50"/>
            <w:r w:rsidRPr="00516E3A">
              <w:rPr>
                <w:rFonts w:ascii="Arial" w:hAnsi="Arial" w:cs="Arial"/>
                <w:bCs/>
                <w:i/>
                <w:iCs/>
                <w:lang w:val="en-US" w:eastAsia="zh-CN"/>
              </w:rPr>
              <w:t xml:space="preserve">  FFS how the NW determines whether data collection should be initiated (e.g. via UE requests (UE directly or UE server)  </w:t>
            </w:r>
          </w:p>
          <w:p w14:paraId="2D704A87" w14:textId="77777777" w:rsidR="007F78F9" w:rsidRPr="00516E3A" w:rsidRDefault="007F78F9" w:rsidP="007F78F9">
            <w:pPr>
              <w:pStyle w:val="ListParagraph"/>
              <w:numPr>
                <w:ilvl w:val="255"/>
                <w:numId w:val="0"/>
              </w:numPr>
              <w:spacing w:line="240" w:lineRule="auto"/>
              <w:rPr>
                <w:rFonts w:ascii="Arial" w:hAnsi="Arial" w:cs="Arial"/>
                <w:b/>
                <w:bCs/>
                <w:szCs w:val="20"/>
                <w:lang w:val="en-US"/>
              </w:rPr>
            </w:pPr>
          </w:p>
          <w:p w14:paraId="47E7DC0F" w14:textId="77777777" w:rsidR="007F78F9" w:rsidRPr="00516E3A" w:rsidRDefault="007F78F9" w:rsidP="007F78F9">
            <w:pPr>
              <w:pStyle w:val="ListParagraph"/>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56559F4E" w14:textId="77777777" w:rsidR="007F78F9" w:rsidRDefault="007F78F9" w:rsidP="00D14E07">
            <w:pPr>
              <w:pStyle w:val="ListParagraph"/>
              <w:spacing w:line="240" w:lineRule="auto"/>
              <w:ind w:leftChars="0" w:left="0"/>
              <w:rPr>
                <w:rFonts w:ascii="Arial" w:hAnsi="Arial" w:cs="Arial"/>
              </w:rPr>
            </w:pPr>
          </w:p>
          <w:p w14:paraId="42DA1D7E" w14:textId="5D16FF86" w:rsidR="007F78F9" w:rsidRPr="007F78F9" w:rsidRDefault="007F78F9" w:rsidP="00D14E07">
            <w:pPr>
              <w:pStyle w:val="ListParagraph"/>
              <w:spacing w:line="240" w:lineRule="auto"/>
              <w:ind w:leftChars="0" w:left="0"/>
              <w:rPr>
                <w:rFonts w:ascii="Arial" w:hAnsi="Arial" w:cs="Arial"/>
              </w:rPr>
            </w:pPr>
          </w:p>
        </w:tc>
      </w:tr>
      <w:tr w:rsidR="00EC7B5C" w14:paraId="6861F2B1" w14:textId="77777777" w:rsidTr="00E438EE">
        <w:trPr>
          <w:trHeight w:val="262"/>
        </w:trPr>
        <w:tc>
          <w:tcPr>
            <w:tcW w:w="1336" w:type="dxa"/>
            <w:shd w:val="clear" w:color="auto" w:fill="auto"/>
            <w:vAlign w:val="center"/>
          </w:tcPr>
          <w:p w14:paraId="2D50020C" w14:textId="3BB305CE" w:rsidR="00EC7B5C" w:rsidRPr="007F78F9" w:rsidRDefault="00EC7B5C" w:rsidP="00D14E07">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2037" w:type="dxa"/>
            <w:shd w:val="clear" w:color="auto" w:fill="auto"/>
            <w:vAlign w:val="center"/>
          </w:tcPr>
          <w:p w14:paraId="716B5CF9" w14:textId="393FEA0F" w:rsidR="00EC7B5C" w:rsidRPr="00516E3A" w:rsidRDefault="00EC7B5C" w:rsidP="00D14E07">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789768F0" w14:textId="77777777" w:rsidR="00EC7B5C" w:rsidRDefault="00EC7B5C" w:rsidP="007F78F9">
            <w:pPr>
              <w:pStyle w:val="CommentText"/>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is too general to mislead SA2 it includes both providing data collection config and data collection transfer. In Q-A of phase 1, we see a lot of companies which said “Yes” actually only agreed NW to provide data collection config</w:t>
            </w:r>
            <w:r w:rsidR="00E57C35">
              <w:rPr>
                <w:rFonts w:ascii="Arial" w:hAnsi="Arial" w:cs="Arial"/>
              </w:rPr>
              <w:t xml:space="preserve"> but disagree transfer part (as Rapporteur suggested in Q-B). So, we don’t think SA2 can make such assumption without RAN2 consensus. </w:t>
            </w:r>
          </w:p>
          <w:p w14:paraId="307B1407" w14:textId="77777777" w:rsidR="00E57C35" w:rsidRDefault="00E57C35" w:rsidP="00E57C35">
            <w:pPr>
              <w:pStyle w:val="CommentText"/>
              <w:rPr>
                <w:rFonts w:ascii="Arial" w:hAnsi="Arial" w:cs="Arial"/>
              </w:rPr>
            </w:pPr>
            <w:r>
              <w:rPr>
                <w:rFonts w:ascii="Arial" w:hAnsi="Arial" w:cs="Arial"/>
              </w:rPr>
              <w:t>On Option 2, we share the same view as Huawei and</w:t>
            </w:r>
            <w:r w:rsidR="00807BE7">
              <w:rPr>
                <w:rFonts w:ascii="Arial" w:hAnsi="Arial" w:cs="Arial"/>
              </w:rPr>
              <w:t xml:space="preserve"> their</w:t>
            </w:r>
            <w:r>
              <w:rPr>
                <w:rFonts w:ascii="Arial" w:hAnsi="Arial" w:cs="Arial"/>
              </w:rPr>
              <w:t xml:space="preserve"> suggested response. Meanwhile, due to confusion between “data collection” and “data collection transfer”</w:t>
            </w:r>
            <w:r w:rsidR="00053402">
              <w:rPr>
                <w:rFonts w:ascii="Arial" w:hAnsi="Arial" w:cs="Arial"/>
              </w:rPr>
              <w:t xml:space="preserve"> in RAN2 discussion</w:t>
            </w:r>
            <w:r>
              <w:rPr>
                <w:rFonts w:ascii="Arial" w:hAnsi="Arial" w:cs="Arial"/>
              </w:rPr>
              <w:t xml:space="preserve">, we further suggest to clarify the RAN2#127b agreement is only touching “data collection” rather than “data collection transfer”, to avoid SA2 misunderstanding RAN2 agreement. </w:t>
            </w:r>
          </w:p>
          <w:p w14:paraId="7CBC2821" w14:textId="119E2AC9" w:rsidR="00E05B22" w:rsidRPr="00516E3A" w:rsidRDefault="00E05B22" w:rsidP="00E05B22">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r>
              <w:rPr>
                <w:rFonts w:ascii="Arial" w:eastAsiaTheme="minorEastAsia" w:hAnsi="Arial" w:cs="Arial"/>
                <w:b/>
                <w:bCs/>
                <w:lang w:val="en-US" w:eastAsia="zh-CN"/>
              </w:rPr>
              <w:t xml:space="preserve"> </w:t>
            </w:r>
            <w:r w:rsidRPr="00E05B22">
              <w:rPr>
                <w:rFonts w:ascii="Arial" w:eastAsiaTheme="minorEastAsia" w:hAnsi="Arial" w:cs="Arial"/>
                <w:b/>
                <w:bCs/>
                <w:color w:val="FF0000"/>
                <w:u w:val="single"/>
                <w:lang w:val="en-US" w:eastAsia="zh-CN"/>
              </w:rPr>
              <w:t>(not related to data transfer)</w:t>
            </w:r>
            <w:r w:rsidRPr="00516E3A">
              <w:rPr>
                <w:rFonts w:ascii="Arial" w:eastAsiaTheme="minorEastAsia" w:hAnsi="Arial" w:cs="Arial"/>
                <w:b/>
                <w:bCs/>
                <w:lang w:val="en-US" w:eastAsia="zh-CN"/>
              </w:rPr>
              <w:t>:</w:t>
            </w:r>
          </w:p>
          <w:p w14:paraId="595C8727" w14:textId="77777777" w:rsidR="00E05B22" w:rsidRPr="00516E3A" w:rsidRDefault="00E05B22" w:rsidP="00E05B22">
            <w:pPr>
              <w:pStyle w:val="Agreement"/>
              <w:tabs>
                <w:tab w:val="clear" w:pos="1619"/>
              </w:tabs>
              <w:spacing w:after="0" w:line="240" w:lineRule="auto"/>
              <w:ind w:left="990" w:hanging="540"/>
              <w:rPr>
                <w:rFonts w:ascii="Arial" w:hAnsi="Arial" w:cs="Arial"/>
                <w:bCs/>
                <w:i/>
                <w:iCs/>
                <w:lang w:val="en-US" w:eastAsia="zh-CN"/>
              </w:rPr>
            </w:pPr>
            <w:r w:rsidRPr="00516E3A">
              <w:rPr>
                <w:rFonts w:ascii="Arial" w:hAnsi="Arial" w:cs="Arial"/>
                <w:bCs/>
                <w:i/>
                <w:iCs/>
                <w:lang w:val="en-US" w:eastAsia="zh-CN"/>
              </w:rPr>
              <w:t xml:space="preserve">Data collection initiation and configuration for data collection is under network control.  FFS how the NW determines whether data collection </w:t>
            </w:r>
            <w:r w:rsidRPr="00516E3A">
              <w:rPr>
                <w:rFonts w:ascii="Arial" w:hAnsi="Arial" w:cs="Arial"/>
                <w:bCs/>
                <w:i/>
                <w:iCs/>
                <w:lang w:val="en-US" w:eastAsia="zh-CN"/>
              </w:rPr>
              <w:lastRenderedPageBreak/>
              <w:t xml:space="preserve">should be initiated (e.g. via UE requests (UE directly or UE server)  </w:t>
            </w:r>
          </w:p>
          <w:p w14:paraId="4DB9C519" w14:textId="77777777" w:rsidR="00E05B22" w:rsidRPr="00516E3A" w:rsidRDefault="00E05B22" w:rsidP="00E05B22">
            <w:pPr>
              <w:pStyle w:val="ListParagraph"/>
              <w:numPr>
                <w:ilvl w:val="255"/>
                <w:numId w:val="0"/>
              </w:numPr>
              <w:spacing w:line="240" w:lineRule="auto"/>
              <w:rPr>
                <w:rFonts w:ascii="Arial" w:hAnsi="Arial" w:cs="Arial"/>
                <w:b/>
                <w:bCs/>
                <w:szCs w:val="20"/>
                <w:lang w:val="en-US"/>
              </w:rPr>
            </w:pPr>
          </w:p>
          <w:p w14:paraId="6ACB396E" w14:textId="77777777" w:rsidR="00E05B22" w:rsidRPr="00516E3A" w:rsidRDefault="00E05B22" w:rsidP="00E05B22">
            <w:pPr>
              <w:pStyle w:val="ListParagraph"/>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3EDABBC3" w14:textId="5D561256" w:rsidR="00E05B22" w:rsidRPr="00516E3A" w:rsidRDefault="00E05B22" w:rsidP="00E57C35">
            <w:pPr>
              <w:pStyle w:val="CommentText"/>
              <w:rPr>
                <w:rFonts w:ascii="Arial" w:hAnsi="Arial" w:cs="Arial"/>
              </w:rPr>
            </w:pPr>
          </w:p>
        </w:tc>
      </w:tr>
      <w:tr w:rsidR="00E438EE" w14:paraId="5E559496" w14:textId="77777777" w:rsidTr="00E438EE">
        <w:trPr>
          <w:trHeight w:val="262"/>
        </w:trPr>
        <w:tc>
          <w:tcPr>
            <w:tcW w:w="1336" w:type="dxa"/>
            <w:shd w:val="clear" w:color="auto" w:fill="auto"/>
            <w:vAlign w:val="center"/>
          </w:tcPr>
          <w:p w14:paraId="4F765CA4" w14:textId="733823C2" w:rsidR="00E438EE" w:rsidRDefault="00E438EE" w:rsidP="00D14E0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2037" w:type="dxa"/>
            <w:shd w:val="clear" w:color="auto" w:fill="auto"/>
            <w:vAlign w:val="center"/>
          </w:tcPr>
          <w:p w14:paraId="0ACCF24C" w14:textId="745B9521" w:rsidR="00E438EE" w:rsidRDefault="00E438EE" w:rsidP="00D14E07">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933" w:type="dxa"/>
            <w:shd w:val="clear" w:color="auto" w:fill="auto"/>
            <w:vAlign w:val="center"/>
          </w:tcPr>
          <w:p w14:paraId="0EF459FD" w14:textId="77777777" w:rsidR="004967C4" w:rsidRDefault="004967C4" w:rsidP="00E438EE">
            <w:pPr>
              <w:spacing w:afterLines="50" w:after="156" w:line="240" w:lineRule="auto"/>
              <w:jc w:val="both"/>
              <w:rPr>
                <w:rFonts w:ascii="Arial" w:hAnsi="Arial" w:cs="Arial"/>
              </w:rPr>
            </w:pPr>
            <w:bookmarkStart w:id="51" w:name="OLE_LINK155"/>
            <w:r w:rsidRPr="004967C4">
              <w:rPr>
                <w:rFonts w:ascii="Arial" w:hAnsi="Arial" w:cs="Arial"/>
              </w:rPr>
              <w:t>I don’t quite understand why companies are saying that there is no consensus on NG-RAN involvement for data transfer or disagreeing with the data transfer part.</w:t>
            </w:r>
          </w:p>
          <w:p w14:paraId="087A6298" w14:textId="4F2CFC33" w:rsidR="00E438EE" w:rsidRDefault="00E438EE" w:rsidP="00E438EE">
            <w:pPr>
              <w:spacing w:afterLines="50" w:after="156" w:line="240" w:lineRule="auto"/>
              <w:jc w:val="both"/>
              <w:rPr>
                <w:rFonts w:ascii="Arial" w:eastAsiaTheme="minorEastAsia" w:hAnsi="Arial" w:cs="Arial"/>
                <w:highlight w:val="yellow"/>
                <w:lang w:val="en-US" w:eastAsia="zh-CN"/>
              </w:rPr>
            </w:pPr>
            <w:r>
              <w:rPr>
                <w:rFonts w:ascii="Arial" w:hAnsi="Arial" w:cs="Arial"/>
              </w:rPr>
              <w:t xml:space="preserve">For option 1, </w:t>
            </w:r>
            <w:r>
              <w:rPr>
                <w:rFonts w:ascii="Arial" w:eastAsiaTheme="minorEastAsia" w:hAnsi="Arial" w:cs="Arial"/>
                <w:i/>
                <w:iCs/>
                <w:highlight w:val="yellow"/>
                <w:lang w:val="en-US" w:eastAsia="zh-CN"/>
              </w:rPr>
              <w:t>SA2 can assume that NG-RAN involvement is required to ensure data collection controllability.</w:t>
            </w:r>
          </w:p>
          <w:p w14:paraId="6922D205" w14:textId="249BE3A2" w:rsidR="00E438EE" w:rsidRPr="004967C4" w:rsidRDefault="00E438EE" w:rsidP="00E438EE">
            <w:pPr>
              <w:pStyle w:val="CommentText"/>
              <w:rPr>
                <w:rFonts w:ascii="Arial" w:hAnsi="Arial" w:cs="Arial"/>
                <w:u w:val="single"/>
              </w:rPr>
            </w:pPr>
            <w:r w:rsidRPr="004967C4">
              <w:rPr>
                <w:rFonts w:ascii="Arial" w:hAnsi="Arial" w:cs="Arial"/>
                <w:u w:val="single"/>
              </w:rPr>
              <w:t>Which part has not been agreed, the ‘</w:t>
            </w:r>
            <w:r w:rsidRPr="004967C4">
              <w:rPr>
                <w:rFonts w:ascii="Arial" w:hAnsi="Arial" w:cs="Arial"/>
                <w:b/>
                <w:bCs/>
                <w:u w:val="single"/>
              </w:rPr>
              <w:t>NG-RAN</w:t>
            </w:r>
            <w:r w:rsidRPr="004967C4">
              <w:rPr>
                <w:rFonts w:ascii="Arial" w:hAnsi="Arial" w:cs="Arial"/>
                <w:u w:val="single"/>
              </w:rPr>
              <w:t>’ part or '</w:t>
            </w:r>
            <w:r w:rsidRPr="004967C4">
              <w:rPr>
                <w:rFonts w:ascii="Arial" w:hAnsi="Arial" w:cs="Arial"/>
                <w:b/>
                <w:bCs/>
                <w:u w:val="single"/>
              </w:rPr>
              <w:t xml:space="preserve"> the data collection</w:t>
            </w:r>
            <w:r w:rsidRPr="004967C4">
              <w:rPr>
                <w:rFonts w:ascii="Arial" w:hAnsi="Arial" w:cs="Arial"/>
                <w:u w:val="single"/>
              </w:rPr>
              <w:t>' part?</w:t>
            </w:r>
          </w:p>
          <w:p w14:paraId="732DB503" w14:textId="2C506BD3" w:rsidR="004967C4" w:rsidRPr="004967C4" w:rsidRDefault="004967C4" w:rsidP="004967C4">
            <w:pPr>
              <w:pStyle w:val="CommentText"/>
              <w:rPr>
                <w:rFonts w:ascii="Arial" w:eastAsiaTheme="minorEastAsia" w:hAnsi="Arial" w:cs="Arial"/>
                <w:lang w:eastAsia="zh-CN"/>
              </w:rPr>
            </w:pPr>
            <w:r w:rsidRPr="004967C4">
              <w:rPr>
                <w:rFonts w:ascii="Arial" w:eastAsiaTheme="minorEastAsia" w:hAnsi="Arial" w:cs="Arial"/>
                <w:lang w:eastAsia="zh-CN"/>
              </w:rPr>
              <w:t>If it is the ‘NG-RAN’ part that is not agreed upon, we can change ‘NG-RAN’ to ‘network’. However, at least in the case of BM, NG-RAN should be involved in both data collection configuration and data transfer.</w:t>
            </w:r>
          </w:p>
          <w:p w14:paraId="26601545" w14:textId="244543DD" w:rsidR="004967C4" w:rsidRPr="004967C4" w:rsidRDefault="004967C4" w:rsidP="004967C4">
            <w:pPr>
              <w:pStyle w:val="CommentText"/>
              <w:rPr>
                <w:rFonts w:ascii="Arial" w:eastAsiaTheme="minorEastAsia" w:hAnsi="Arial" w:cs="Arial"/>
                <w:lang w:eastAsia="zh-CN"/>
              </w:rPr>
            </w:pPr>
            <w:r w:rsidRPr="004967C4">
              <w:rPr>
                <w:rFonts w:ascii="Arial" w:eastAsiaTheme="minorEastAsia" w:hAnsi="Arial" w:cs="Arial"/>
                <w:lang w:eastAsia="zh-CN"/>
              </w:rPr>
              <w:t>If it is the ‘data collection’ part, we have tried to clarify the terminologies of ‘data collection’ and ‘data transfer’ at the very beginning of the email discussion. It seems that the responding companies have a common understanding that data collection involves gathering data by network nodes, management entities, or UEs for the purposes of AI/ML model training, data analytics, and inference, while data transfer is a component of 'data collection'.</w:t>
            </w:r>
          </w:p>
          <w:p w14:paraId="72E5F093" w14:textId="77777777" w:rsidR="004967C4" w:rsidRDefault="004967C4" w:rsidP="004967C4">
            <w:pPr>
              <w:pStyle w:val="CommentText"/>
              <w:rPr>
                <w:rFonts w:ascii="Arial" w:hAnsi="Arial" w:cs="Arial"/>
                <w:b/>
                <w:i/>
                <w:iCs/>
                <w:lang w:val="en-US" w:eastAsia="zh-CN"/>
              </w:rPr>
            </w:pPr>
            <w:r>
              <w:rPr>
                <w:rFonts w:ascii="DengXian" w:eastAsia="DengXian" w:hAnsi="DengXian" w:hint="eastAsia"/>
                <w:b/>
                <w:bCs/>
                <w:sz w:val="21"/>
                <w:szCs w:val="21"/>
                <w:lang w:eastAsia="zh-CN"/>
              </w:rPr>
              <w:t xml:space="preserve">In RAN2#127bis meeting, we agreed that </w:t>
            </w:r>
            <w:r>
              <w:rPr>
                <w:rFonts w:ascii="Arial" w:hAnsi="Arial" w:cs="Arial"/>
                <w:bCs/>
                <w:i/>
                <w:iCs/>
                <w:lang w:val="en-US" w:eastAsia="zh-CN"/>
              </w:rPr>
              <w:t>Data collection initiation and configuration for data collection</w:t>
            </w:r>
            <w:r>
              <w:rPr>
                <w:rFonts w:ascii="Arial" w:hAnsi="Arial" w:cs="Arial"/>
                <w:b/>
                <w:i/>
                <w:iCs/>
                <w:lang w:val="en-US" w:eastAsia="zh-CN"/>
              </w:rPr>
              <w:t xml:space="preserve"> is under network control.</w:t>
            </w:r>
          </w:p>
          <w:p w14:paraId="478565E0" w14:textId="386723A0" w:rsidR="00E438EE" w:rsidRDefault="004967C4" w:rsidP="00E438EE">
            <w:pPr>
              <w:pStyle w:val="CommentText"/>
              <w:rPr>
                <w:rFonts w:ascii="Arial" w:eastAsiaTheme="minorEastAsia" w:hAnsi="Arial" w:cs="Arial"/>
                <w:lang w:eastAsia="zh-CN"/>
              </w:rPr>
            </w:pPr>
            <w:r w:rsidRPr="004967C4">
              <w:rPr>
                <w:rFonts w:ascii="Arial" w:eastAsiaTheme="minorEastAsia" w:hAnsi="Arial" w:cs="Arial"/>
                <w:lang w:eastAsia="zh-CN"/>
              </w:rPr>
              <w:t xml:space="preserve">Based on the analysis table, we agreed that for options 1b, 2, and 3, there is controllability and even full controllability for MNO </w:t>
            </w:r>
            <w:r w:rsidRPr="004967C4">
              <w:rPr>
                <w:rFonts w:ascii="Arial" w:eastAsiaTheme="minorEastAsia" w:hAnsi="Arial" w:cs="Arial"/>
                <w:lang w:eastAsia="zh-CN"/>
              </w:rPr>
              <w:lastRenderedPageBreak/>
              <w:t>on data transfer.</w:t>
            </w:r>
            <w:r w:rsidR="00E438EE">
              <w:object w:dxaOrig="6940" w:dyaOrig="2410" w14:anchorId="6E393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05pt;height:94.45pt" o:ole="">
                  <v:imagedata r:id="rId22" o:title=""/>
                </v:shape>
                <o:OLEObject Type="Embed" ProgID="PBrush" ShapeID="_x0000_i1025" DrawAspect="Content" ObjectID="_1792506875" r:id="rId23"/>
              </w:object>
            </w:r>
          </w:p>
          <w:p w14:paraId="0667963B" w14:textId="613E467F" w:rsidR="00E438EE" w:rsidRDefault="008B0D98" w:rsidP="00E438EE">
            <w:pPr>
              <w:pStyle w:val="CommentText"/>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 think the network involvement in ‘data collection’ part (at least for configuration and data transfer) is very clear according to what we agreed for option 1b, 2 and 3. </w:t>
            </w:r>
          </w:p>
          <w:bookmarkEnd w:id="51"/>
          <w:p w14:paraId="2D2365C8" w14:textId="06F57E9E" w:rsidR="008B0D98" w:rsidRDefault="008B0D98" w:rsidP="004967C4">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option 1</w:t>
            </w:r>
            <w:r w:rsidR="004967C4">
              <w:rPr>
                <w:rFonts w:ascii="Arial" w:eastAsiaTheme="minorEastAsia" w:hAnsi="Arial" w:cs="Arial"/>
                <w:i/>
                <w:iCs/>
                <w:highlight w:val="yellow"/>
                <w:lang w:val="en-US" w:eastAsia="zh-CN"/>
              </w:rPr>
              <w:t xml:space="preserve"> SA2 can assume that NG-RAN involvement is required to ensure data collection controllability.</w:t>
            </w:r>
            <w:r>
              <w:rPr>
                <w:rFonts w:ascii="Arial" w:eastAsiaTheme="minorEastAsia" w:hAnsi="Arial" w:cs="Arial"/>
                <w:lang w:val="en-US" w:eastAsia="zh-CN"/>
              </w:rPr>
              <w:t xml:space="preserve"> still can’t be accepted by companies, we can revisit it as:</w:t>
            </w:r>
          </w:p>
          <w:p w14:paraId="0E8E1123" w14:textId="14A1CE98" w:rsidR="008B0D98" w:rsidRDefault="008B0D98" w:rsidP="004967C4">
            <w:pPr>
              <w:spacing w:afterLines="50" w:after="156" w:line="240" w:lineRule="auto"/>
              <w:jc w:val="both"/>
              <w:rPr>
                <w:rFonts w:ascii="Arial" w:eastAsiaTheme="minorEastAsia" w:hAnsi="Arial" w:cs="Arial"/>
                <w:i/>
                <w:iCs/>
                <w:color w:val="FF0000"/>
                <w:lang w:val="en-US" w:eastAsia="zh-CN"/>
              </w:rPr>
            </w:pPr>
            <w:r w:rsidRPr="008B0D98">
              <w:rPr>
                <w:rFonts w:ascii="Arial" w:eastAsiaTheme="minorEastAsia" w:hAnsi="Arial" w:cs="Arial"/>
                <w:i/>
                <w:iCs/>
                <w:lang w:val="en-US" w:eastAsia="zh-CN"/>
              </w:rPr>
              <w:t xml:space="preserve">SA2 can assume that </w:t>
            </w:r>
            <w:r w:rsidRPr="008B0D98">
              <w:rPr>
                <w:rFonts w:ascii="Arial" w:eastAsiaTheme="minorEastAsia" w:hAnsi="Arial" w:cs="Arial"/>
                <w:i/>
                <w:iCs/>
                <w:strike/>
                <w:color w:val="FF0000"/>
                <w:lang w:val="en-US" w:eastAsia="zh-CN"/>
              </w:rPr>
              <w:t>NG-RAN</w:t>
            </w:r>
            <w:r w:rsidRPr="008B0D98">
              <w:rPr>
                <w:rFonts w:ascii="Arial" w:eastAsiaTheme="minorEastAsia" w:hAnsi="Arial" w:cs="Arial"/>
                <w:i/>
                <w:iCs/>
                <w:color w:val="FF0000"/>
                <w:lang w:val="en-US" w:eastAsia="zh-CN"/>
              </w:rPr>
              <w:t xml:space="preserve"> network</w:t>
            </w:r>
            <w:r w:rsidRPr="008B0D98">
              <w:rPr>
                <w:rFonts w:ascii="Arial" w:eastAsiaTheme="minorEastAsia" w:hAnsi="Arial" w:cs="Arial"/>
                <w:i/>
                <w:iCs/>
                <w:lang w:val="en-US" w:eastAsia="zh-CN"/>
              </w:rPr>
              <w:t xml:space="preserve"> involvement is required to ensure data collection controllability. </w:t>
            </w:r>
            <w:r w:rsidRPr="008B0D98">
              <w:rPr>
                <w:rFonts w:ascii="Arial" w:eastAsiaTheme="minorEastAsia" w:hAnsi="Arial" w:cs="Arial"/>
                <w:i/>
                <w:iCs/>
                <w:color w:val="FF0000"/>
                <w:lang w:val="en-US" w:eastAsia="zh-CN"/>
              </w:rPr>
              <w:t xml:space="preserve">For example, for AI BM, NG-RAN involvement is required for data collection configuration and initiation. </w:t>
            </w:r>
          </w:p>
          <w:p w14:paraId="1E7F4EAC" w14:textId="0224214C" w:rsidR="004967C4" w:rsidRPr="004967C4" w:rsidRDefault="004967C4" w:rsidP="004967C4">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nce again, we should clarify that</w:t>
            </w:r>
            <w:r w:rsidRPr="004967C4">
              <w:rPr>
                <w:rFonts w:ascii="Arial" w:eastAsiaTheme="minorEastAsia" w:hAnsi="Arial" w:cs="Arial"/>
                <w:b/>
                <w:bCs/>
                <w:lang w:val="en-US" w:eastAsia="zh-CN"/>
              </w:rPr>
              <w:t xml:space="preserve"> option 1a is not in the scope</w:t>
            </w:r>
            <w:r>
              <w:rPr>
                <w:rFonts w:ascii="Arial" w:eastAsiaTheme="minorEastAsia" w:hAnsi="Arial" w:cs="Arial"/>
                <w:lang w:val="en-US" w:eastAsia="zh-CN"/>
              </w:rPr>
              <w:t xml:space="preserve"> of discussion. </w:t>
            </w:r>
          </w:p>
          <w:p w14:paraId="7378049B" w14:textId="77777777" w:rsidR="00E438EE" w:rsidRDefault="00E438EE" w:rsidP="007F78F9">
            <w:pPr>
              <w:pStyle w:val="CommentText"/>
              <w:rPr>
                <w:rFonts w:ascii="Arial" w:hAnsi="Arial" w:cs="Arial"/>
              </w:rPr>
            </w:pPr>
          </w:p>
        </w:tc>
      </w:tr>
      <w:tr w:rsidR="00C03CAA" w14:paraId="22F260CD" w14:textId="77777777" w:rsidTr="00E438EE">
        <w:trPr>
          <w:trHeight w:val="262"/>
        </w:trPr>
        <w:tc>
          <w:tcPr>
            <w:tcW w:w="1336" w:type="dxa"/>
            <w:shd w:val="clear" w:color="auto" w:fill="auto"/>
            <w:vAlign w:val="center"/>
          </w:tcPr>
          <w:p w14:paraId="05D1A3EC" w14:textId="292E4718" w:rsidR="00C03CAA" w:rsidRDefault="00C03CAA" w:rsidP="00D14E07">
            <w:pPr>
              <w:spacing w:after="0" w:line="240" w:lineRule="auto"/>
              <w:rPr>
                <w:rFonts w:ascii="Arial" w:eastAsia="SimSun" w:hAnsi="Arial" w:cs="Arial"/>
                <w:lang w:val="en-US" w:eastAsia="zh-CN"/>
              </w:rPr>
            </w:pPr>
            <w:r>
              <w:rPr>
                <w:rFonts w:ascii="Arial" w:eastAsia="SimSun" w:hAnsi="Arial" w:cs="Arial"/>
                <w:lang w:val="en-US" w:eastAsia="zh-CN"/>
              </w:rPr>
              <w:lastRenderedPageBreak/>
              <w:t>Google</w:t>
            </w:r>
          </w:p>
        </w:tc>
        <w:tc>
          <w:tcPr>
            <w:tcW w:w="2037" w:type="dxa"/>
            <w:shd w:val="clear" w:color="auto" w:fill="auto"/>
            <w:vAlign w:val="center"/>
          </w:tcPr>
          <w:p w14:paraId="568A3D92" w14:textId="77777777" w:rsidR="00C03CAA" w:rsidRDefault="00C03CAA" w:rsidP="00D14E07">
            <w:pPr>
              <w:spacing w:after="0" w:line="240" w:lineRule="auto"/>
              <w:rPr>
                <w:rFonts w:ascii="Arial" w:eastAsia="SimSun" w:hAnsi="Arial" w:cs="Arial"/>
                <w:lang w:val="en-US" w:eastAsia="zh-CN"/>
              </w:rPr>
            </w:pPr>
          </w:p>
        </w:tc>
        <w:tc>
          <w:tcPr>
            <w:tcW w:w="5933" w:type="dxa"/>
            <w:shd w:val="clear" w:color="auto" w:fill="auto"/>
            <w:vAlign w:val="center"/>
          </w:tcPr>
          <w:p w14:paraId="56F54A2D" w14:textId="77777777" w:rsidR="00C03CAA" w:rsidRDefault="00C03CAA" w:rsidP="00E438EE">
            <w:pPr>
              <w:spacing w:afterLines="50" w:after="156" w:line="240" w:lineRule="auto"/>
              <w:jc w:val="both"/>
              <w:rPr>
                <w:rFonts w:ascii="Arial" w:hAnsi="Arial" w:cs="Arial"/>
                <w:lang w:val="en-US"/>
              </w:rPr>
            </w:pPr>
            <w:r>
              <w:rPr>
                <w:rFonts w:ascii="Arial" w:hAnsi="Arial" w:cs="Arial"/>
                <w:lang w:val="en-US"/>
              </w:rPr>
              <w:t>We are fine with Lenovo’s suggestion.</w:t>
            </w:r>
          </w:p>
          <w:p w14:paraId="1068E3A8" w14:textId="6D12E5D8" w:rsidR="00C03CAA" w:rsidRPr="004967C4" w:rsidRDefault="00C03CAA" w:rsidP="002E14BD">
            <w:pPr>
              <w:spacing w:afterLines="50" w:after="156" w:line="240" w:lineRule="auto"/>
              <w:jc w:val="both"/>
              <w:rPr>
                <w:rFonts w:ascii="Arial" w:hAnsi="Arial" w:cs="Arial"/>
              </w:rPr>
            </w:pPr>
            <w:r>
              <w:rPr>
                <w:rFonts w:ascii="Arial" w:hAnsi="Arial" w:cs="Arial"/>
                <w:lang w:val="en-US"/>
              </w:rPr>
              <w:t xml:space="preserve">We are OK to further discuss whether </w:t>
            </w:r>
            <w:r w:rsidR="002E14BD" w:rsidRPr="00C03CAA">
              <w:rPr>
                <w:rFonts w:ascii="Arial" w:hAnsi="Arial" w:cs="Arial"/>
                <w:lang w:val="en-US"/>
              </w:rPr>
              <w:t>NG-RAN is involved in providing required measurement</w:t>
            </w:r>
            <w:r w:rsidR="002E14BD">
              <w:rPr>
                <w:rFonts w:ascii="Arial" w:hAnsi="Arial" w:cs="Arial"/>
                <w:lang w:val="en-US"/>
              </w:rPr>
              <w:t xml:space="preserve"> </w:t>
            </w:r>
            <w:r w:rsidR="002E14BD" w:rsidRPr="00C03CAA">
              <w:rPr>
                <w:rFonts w:ascii="Arial" w:hAnsi="Arial" w:cs="Arial"/>
                <w:lang w:val="en-US"/>
              </w:rPr>
              <w:t>configuration</w:t>
            </w:r>
            <w:r>
              <w:rPr>
                <w:rFonts w:ascii="Arial" w:hAnsi="Arial" w:cs="Arial"/>
                <w:lang w:val="en-US"/>
              </w:rPr>
              <w:t>.</w:t>
            </w:r>
            <w:r w:rsidR="002E14BD">
              <w:rPr>
                <w:rFonts w:ascii="Arial" w:hAnsi="Arial" w:cs="Arial"/>
                <w:lang w:val="en-US"/>
              </w:rPr>
              <w:t xml:space="preserve"> This may depend on the data collection solution.</w:t>
            </w:r>
          </w:p>
        </w:tc>
      </w:tr>
    </w:tbl>
    <w:p w14:paraId="62EB0D7F" w14:textId="77777777" w:rsidR="00530745" w:rsidRDefault="00530745">
      <w:pPr>
        <w:spacing w:afterLines="50" w:after="156" w:line="240" w:lineRule="auto"/>
        <w:jc w:val="both"/>
        <w:rPr>
          <w:rFonts w:ascii="Arial" w:eastAsia="SimSun" w:hAnsi="Arial" w:cs="Arial"/>
          <w:b/>
          <w:bCs/>
          <w:lang w:val="en-US" w:eastAsia="zh-CN"/>
        </w:rPr>
      </w:pPr>
    </w:p>
    <w:p w14:paraId="268071EF" w14:textId="3A5B191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6EB7E659" w14:textId="77777777" w:rsidR="00530745" w:rsidRDefault="00530745">
      <w:pPr>
        <w:spacing w:afterLines="50" w:after="156" w:line="240" w:lineRule="auto"/>
        <w:jc w:val="both"/>
        <w:rPr>
          <w:rFonts w:ascii="Arial" w:eastAsia="SimSun" w:hAnsi="Arial" w:cs="Arial"/>
          <w:b/>
          <w:bCs/>
          <w:lang w:val="en-US" w:eastAsia="zh-CN"/>
        </w:rPr>
      </w:pPr>
    </w:p>
    <w:p w14:paraId="45BF373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77777777" w:rsidR="00530745" w:rsidRDefault="00BD1DBB">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254D571F" w14:textId="77777777" w:rsidR="00530745" w:rsidRDefault="00BD1DBB">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B1DA1AE"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lastRenderedPageBreak/>
        <w:t>Phase2-B: Do companies agree to the proposed response above to Q2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79992CE4" w14:textId="77777777">
        <w:trPr>
          <w:trHeight w:val="250"/>
        </w:trPr>
        <w:tc>
          <w:tcPr>
            <w:tcW w:w="1279" w:type="dxa"/>
            <w:vAlign w:val="center"/>
          </w:tcPr>
          <w:p w14:paraId="7AD05A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CA08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EE6DC2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13C37B4E" w14:textId="77777777">
        <w:trPr>
          <w:trHeight w:val="263"/>
        </w:trPr>
        <w:tc>
          <w:tcPr>
            <w:tcW w:w="1279" w:type="dxa"/>
            <w:vAlign w:val="center"/>
          </w:tcPr>
          <w:p w14:paraId="045C2D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B4EBF9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2280D7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5F5AA3C1" w14:textId="77777777" w:rsidR="00530745" w:rsidRDefault="00530745">
            <w:pPr>
              <w:spacing w:after="0" w:line="240" w:lineRule="auto"/>
              <w:rPr>
                <w:rFonts w:ascii="Arial" w:eastAsia="SimSun" w:hAnsi="Arial" w:cs="Arial"/>
                <w:lang w:val="en-US" w:eastAsia="zh-CN"/>
              </w:rPr>
            </w:pPr>
          </w:p>
        </w:tc>
        <w:tc>
          <w:tcPr>
            <w:tcW w:w="5174" w:type="dxa"/>
            <w:vAlign w:val="center"/>
          </w:tcPr>
          <w:p w14:paraId="334907F8" w14:textId="4AEE6E8E"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sidR="00521C95" w:rsidRPr="00521C95">
              <w:rPr>
                <w:rFonts w:ascii="Arial" w:hAnsi="Arial" w:cs="Arial"/>
                <w:highlight w:val="green"/>
                <w:lang w:val="en-US"/>
              </w:rPr>
              <w:t>radio</w:t>
            </w:r>
            <w:r w:rsidR="00521C95">
              <w:rPr>
                <w:rFonts w:ascii="Arial" w:hAnsi="Arial" w:cs="Arial"/>
                <w:highlight w:val="yellow"/>
                <w:lang w:val="en-US"/>
              </w:rPr>
              <w:t xml:space="preserve"> </w:t>
            </w:r>
            <w:r>
              <w:rPr>
                <w:rFonts w:ascii="Arial" w:hAnsi="Arial" w:cs="Arial"/>
                <w:highlight w:val="yellow"/>
                <w:lang w:val="en-US"/>
              </w:rPr>
              <w:t xml:space="preserve">measurement configuration (if needed) for beam management use case and LMF is involved in providing required </w:t>
            </w:r>
            <w:r w:rsidR="00E72F3D" w:rsidRPr="00E72F3D">
              <w:rPr>
                <w:rFonts w:ascii="Arial" w:hAnsi="Arial" w:cs="Arial"/>
                <w:highlight w:val="green"/>
                <w:lang w:val="en-US"/>
              </w:rPr>
              <w:t>radio</w:t>
            </w:r>
            <w:r w:rsidR="00E72F3D">
              <w:rPr>
                <w:rFonts w:ascii="Arial" w:hAnsi="Arial" w:cs="Arial"/>
                <w:highlight w:val="yellow"/>
                <w:lang w:val="en-US"/>
              </w:rPr>
              <w:t xml:space="preserve"> </w:t>
            </w:r>
            <w:r>
              <w:rPr>
                <w:rFonts w:ascii="Arial" w:hAnsi="Arial" w:cs="Arial"/>
                <w:highlight w:val="yellow"/>
                <w:lang w:val="en-US"/>
              </w:rPr>
              <w:t>measurement configuration (if needed).</w:t>
            </w:r>
            <w:r>
              <w:rPr>
                <w:rFonts w:ascii="Arial" w:hAnsi="Arial" w:cs="Arial"/>
                <w:lang w:val="en-US"/>
              </w:rPr>
              <w:t xml:space="preserve"> However, RAN2 has not agreed that the gNB/LMF is in charge of “initiating, terminating and fully managing data transfer”.</w:t>
            </w:r>
          </w:p>
        </w:tc>
      </w:tr>
      <w:tr w:rsidR="00530745" w14:paraId="6641BE24" w14:textId="77777777">
        <w:trPr>
          <w:trHeight w:val="250"/>
        </w:trPr>
        <w:tc>
          <w:tcPr>
            <w:tcW w:w="1279" w:type="dxa"/>
            <w:vAlign w:val="center"/>
          </w:tcPr>
          <w:p w14:paraId="4D5E1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E26DA2D" w14:textId="77777777" w:rsidR="00530745" w:rsidRDefault="00530745">
            <w:pPr>
              <w:spacing w:after="0" w:line="240" w:lineRule="auto"/>
              <w:rPr>
                <w:rFonts w:ascii="Arial" w:eastAsia="SimSun" w:hAnsi="Arial" w:cs="Arial"/>
                <w:lang w:val="en-US" w:eastAsia="zh-CN"/>
              </w:rPr>
            </w:pPr>
          </w:p>
        </w:tc>
        <w:tc>
          <w:tcPr>
            <w:tcW w:w="5174" w:type="dxa"/>
            <w:vAlign w:val="center"/>
          </w:tcPr>
          <w:p w14:paraId="238CA925"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530745" w14:paraId="4AB9A726" w14:textId="77777777">
        <w:trPr>
          <w:trHeight w:val="263"/>
        </w:trPr>
        <w:tc>
          <w:tcPr>
            <w:tcW w:w="1279" w:type="dxa"/>
            <w:shd w:val="clear" w:color="auto" w:fill="auto"/>
            <w:vAlign w:val="center"/>
          </w:tcPr>
          <w:p w14:paraId="642798C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8CAC7E"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5BF1272C"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530745" w14:paraId="02ED4480" w14:textId="77777777">
        <w:trPr>
          <w:trHeight w:val="263"/>
        </w:trPr>
        <w:tc>
          <w:tcPr>
            <w:tcW w:w="1279" w:type="dxa"/>
            <w:shd w:val="clear" w:color="auto" w:fill="auto"/>
            <w:vAlign w:val="center"/>
          </w:tcPr>
          <w:p w14:paraId="247334A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E6FBBC3"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497CF8FB" w14:textId="77777777" w:rsidR="00530745" w:rsidRDefault="00BD1DBB">
            <w:pPr>
              <w:pStyle w:val="ListParagraph"/>
              <w:spacing w:line="240" w:lineRule="auto"/>
              <w:ind w:leftChars="0" w:left="0"/>
              <w:rPr>
                <w:rFonts w:ascii="Arial" w:hAnsi="Arial" w:cs="Arial"/>
                <w:lang w:val="en-US"/>
              </w:rPr>
            </w:pPr>
            <w:bookmarkStart w:id="52" w:name="OLE_LINK156"/>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bookmarkEnd w:id="52"/>
          </w:p>
        </w:tc>
      </w:tr>
      <w:tr w:rsidR="003A59D1" w14:paraId="7ADE1315" w14:textId="77777777">
        <w:trPr>
          <w:trHeight w:val="263"/>
        </w:trPr>
        <w:tc>
          <w:tcPr>
            <w:tcW w:w="1279" w:type="dxa"/>
            <w:shd w:val="clear" w:color="auto" w:fill="auto"/>
            <w:vAlign w:val="center"/>
          </w:tcPr>
          <w:p w14:paraId="04CC01D6" w14:textId="388869E1" w:rsidR="003A59D1" w:rsidRDefault="003A59D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16F3121" w14:textId="77777777" w:rsidR="003A59D1" w:rsidRDefault="003A59D1">
            <w:pPr>
              <w:spacing w:after="0" w:line="240" w:lineRule="auto"/>
              <w:rPr>
                <w:rFonts w:ascii="Arial" w:eastAsia="SimSun" w:hAnsi="Arial" w:cs="Arial"/>
                <w:lang w:val="en-US" w:eastAsia="zh-CN"/>
              </w:rPr>
            </w:pPr>
          </w:p>
        </w:tc>
        <w:tc>
          <w:tcPr>
            <w:tcW w:w="5174" w:type="dxa"/>
            <w:shd w:val="clear" w:color="auto" w:fill="auto"/>
            <w:vAlign w:val="center"/>
          </w:tcPr>
          <w:p w14:paraId="41BC9648" w14:textId="5D12BEEC" w:rsidR="003A59D1" w:rsidRDefault="003A59D1">
            <w:pPr>
              <w:pStyle w:val="ListParagraph"/>
              <w:spacing w:line="240" w:lineRule="auto"/>
              <w:ind w:leftChars="0" w:left="0"/>
              <w:rPr>
                <w:rFonts w:ascii="Arial" w:hAnsi="Arial" w:cs="Arial"/>
                <w:lang w:val="en-US"/>
              </w:rPr>
            </w:pPr>
            <w:r>
              <w:rPr>
                <w:rFonts w:ascii="Arial" w:hAnsi="Arial" w:cs="Arial"/>
                <w:lang w:val="en-US"/>
              </w:rPr>
              <w:t>OK with QC´s suggestion</w:t>
            </w:r>
          </w:p>
        </w:tc>
      </w:tr>
      <w:tr w:rsidR="00367396" w14:paraId="3A204537" w14:textId="77777777">
        <w:trPr>
          <w:trHeight w:val="263"/>
        </w:trPr>
        <w:tc>
          <w:tcPr>
            <w:tcW w:w="1279" w:type="dxa"/>
            <w:shd w:val="clear" w:color="auto" w:fill="auto"/>
            <w:vAlign w:val="center"/>
          </w:tcPr>
          <w:p w14:paraId="29E5DA4F" w14:textId="4333BE03"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1F4D0C7" w14:textId="330D52A1"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No – this question is about data transfer – rapporteur’s proposed response is off-topic</w:t>
            </w:r>
          </w:p>
        </w:tc>
        <w:tc>
          <w:tcPr>
            <w:tcW w:w="5174" w:type="dxa"/>
            <w:shd w:val="clear" w:color="auto" w:fill="auto"/>
            <w:vAlign w:val="center"/>
          </w:tcPr>
          <w:p w14:paraId="2127C6A7" w14:textId="0429673A" w:rsidR="00367396" w:rsidRDefault="00367396" w:rsidP="00367396">
            <w:pPr>
              <w:pStyle w:val="ListParagraph"/>
              <w:spacing w:line="240" w:lineRule="auto"/>
              <w:ind w:leftChars="0" w:left="0"/>
              <w:rPr>
                <w:rFonts w:ascii="Arial" w:eastAsiaTheme="minorEastAsia" w:hAnsi="Arial" w:cs="Arial"/>
                <w:i/>
                <w:iCs/>
                <w:lang w:val="en-US"/>
              </w:rPr>
            </w:pPr>
            <w:r>
              <w:rPr>
                <w:rFonts w:ascii="Arial" w:hAnsi="Arial" w:cs="Arial"/>
                <w:lang w:val="en-US"/>
              </w:rPr>
              <w:t>To clarify, SA2’s Q2 is about “</w:t>
            </w:r>
            <w:r w:rsidR="001C535D">
              <w:rPr>
                <w:rFonts w:ascii="Arial" w:eastAsiaTheme="minorEastAsia" w:hAnsi="Arial" w:cs="Arial"/>
                <w:i/>
                <w:iCs/>
                <w:lang w:val="en-US"/>
              </w:rPr>
              <w:t>…</w:t>
            </w:r>
            <w:r>
              <w:rPr>
                <w:rFonts w:ascii="Arial" w:eastAsiaTheme="minorEastAsia" w:hAnsi="Arial" w:cs="Arial"/>
                <w:i/>
                <w:iCs/>
                <w:lang w:val="en-US"/>
              </w:rPr>
              <w:t xml:space="preserve">with regards to “initiating, terminating and fully managing data </w:t>
            </w:r>
            <w:r w:rsidRPr="004C4D5E">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0DFCB82F" w14:textId="77777777" w:rsidR="00367396" w:rsidRDefault="00367396" w:rsidP="00367396">
            <w:pPr>
              <w:pStyle w:val="ListParagraph"/>
              <w:spacing w:line="240" w:lineRule="auto"/>
              <w:ind w:leftChars="0" w:left="0"/>
              <w:rPr>
                <w:rFonts w:ascii="Arial" w:hAnsi="Arial" w:cs="Arial"/>
                <w:lang w:val="en-US"/>
              </w:rPr>
            </w:pPr>
          </w:p>
          <w:p w14:paraId="33328970" w14:textId="77777777" w:rsidR="00367396" w:rsidRDefault="00367396" w:rsidP="00367396">
            <w:pPr>
              <w:pStyle w:val="ListParagraph"/>
              <w:spacing w:line="240" w:lineRule="auto"/>
              <w:ind w:leftChars="0" w:left="0"/>
              <w:rPr>
                <w:rFonts w:ascii="Arial" w:hAnsi="Arial" w:cs="Arial"/>
                <w:lang w:val="en-US"/>
              </w:rPr>
            </w:pPr>
            <w:r>
              <w:rPr>
                <w:rFonts w:ascii="Arial" w:hAnsi="Arial" w:cs="Arial"/>
                <w:lang w:val="en-US"/>
              </w:rPr>
              <w:t>We propose the following response:</w:t>
            </w:r>
          </w:p>
          <w:p w14:paraId="34CF6787" w14:textId="77777777" w:rsidR="00367396" w:rsidRDefault="00367396" w:rsidP="00367396">
            <w:pPr>
              <w:pStyle w:val="ListParagraph"/>
              <w:spacing w:line="240" w:lineRule="auto"/>
              <w:ind w:leftChars="0" w:left="0"/>
              <w:rPr>
                <w:rFonts w:ascii="Arial" w:hAnsi="Arial" w:cs="Arial"/>
                <w:lang w:val="en-US"/>
              </w:rPr>
            </w:pPr>
          </w:p>
          <w:p w14:paraId="57FA5874" w14:textId="4369D611" w:rsidR="00367396" w:rsidRDefault="00367396" w:rsidP="00367396">
            <w:pPr>
              <w:pStyle w:val="ListParagraph"/>
              <w:spacing w:line="240" w:lineRule="auto"/>
              <w:ind w:leftChars="0" w:left="0"/>
              <w:rPr>
                <w:rFonts w:ascii="Arial" w:hAnsi="Arial" w:cs="Arial"/>
                <w:lang w:val="en-US"/>
              </w:rPr>
            </w:pPr>
            <w:r w:rsidRPr="00996D5F">
              <w:rPr>
                <w:rFonts w:ascii="Arial" w:hAnsi="Arial" w:cs="Arial"/>
                <w:lang w:val="en-US"/>
              </w:rPr>
              <w:t xml:space="preserve">RAN2 has not reached a consensus on </w:t>
            </w:r>
            <w:r w:rsidRPr="00066112">
              <w:rPr>
                <w:rFonts w:ascii="Arial" w:hAnsi="Arial" w:cs="Arial"/>
                <w:lang w:val="en-US"/>
              </w:rPr>
              <w:t>where (which entities)</w:t>
            </w:r>
            <w:r w:rsidR="001C535D">
              <w:rPr>
                <w:rFonts w:ascii="Arial" w:hAnsi="Arial" w:cs="Arial"/>
                <w:lang w:val="en-US"/>
              </w:rPr>
              <w:t>,</w:t>
            </w:r>
            <w:r w:rsidRPr="00066112">
              <w:rPr>
                <w:rFonts w:ascii="Arial" w:hAnsi="Arial" w:cs="Arial"/>
                <w:lang w:val="en-US"/>
              </w:rPr>
              <w:t xml:space="preserve"> and under what conditions, should controllability be performed</w:t>
            </w:r>
            <w:r>
              <w:rPr>
                <w:rFonts w:ascii="Arial" w:hAnsi="Arial" w:cs="Arial"/>
                <w:lang w:val="en-US"/>
              </w:rPr>
              <w:t>.</w:t>
            </w:r>
          </w:p>
        </w:tc>
      </w:tr>
      <w:tr w:rsidR="002C46C9" w14:paraId="402203EA" w14:textId="77777777">
        <w:trPr>
          <w:trHeight w:val="263"/>
        </w:trPr>
        <w:tc>
          <w:tcPr>
            <w:tcW w:w="1279" w:type="dxa"/>
            <w:shd w:val="clear" w:color="auto" w:fill="auto"/>
            <w:vAlign w:val="center"/>
          </w:tcPr>
          <w:p w14:paraId="716C2834" w14:textId="1E938211" w:rsidR="002C46C9" w:rsidRDefault="002C46C9" w:rsidP="002C46C9">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D4F48AD" w14:textId="3C0ACDFB" w:rsidR="002C46C9" w:rsidRDefault="002C46C9" w:rsidP="002C46C9">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45A4035E" w14:textId="0467BA6E" w:rsidR="002C46C9" w:rsidRDefault="002C46C9" w:rsidP="002C46C9">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8A5245" w14:paraId="7E7389EF" w14:textId="77777777">
        <w:trPr>
          <w:trHeight w:val="263"/>
        </w:trPr>
        <w:tc>
          <w:tcPr>
            <w:tcW w:w="1279" w:type="dxa"/>
            <w:shd w:val="clear" w:color="auto" w:fill="auto"/>
            <w:vAlign w:val="center"/>
          </w:tcPr>
          <w:p w14:paraId="2CB1D225" w14:textId="31CA99EA" w:rsidR="008A5245" w:rsidRDefault="008A5245" w:rsidP="008A5245">
            <w:pPr>
              <w:spacing w:after="0" w:line="240" w:lineRule="auto"/>
              <w:rPr>
                <w:rFonts w:ascii="Arial" w:eastAsia="SimSun" w:hAnsi="Arial" w:cs="Arial"/>
                <w:lang w:val="en-US" w:eastAsia="zh-CN"/>
              </w:rPr>
            </w:pPr>
            <w:r w:rsidRPr="008A5245">
              <w:rPr>
                <w:rFonts w:ascii="Arial" w:eastAsia="SimSun" w:hAnsi="Arial" w:cs="Arial"/>
                <w:lang w:val="en-US" w:eastAsia="zh-CN"/>
              </w:rPr>
              <w:t>Huawei, HiSilicon</w:t>
            </w:r>
          </w:p>
        </w:tc>
        <w:tc>
          <w:tcPr>
            <w:tcW w:w="1461" w:type="dxa"/>
            <w:shd w:val="clear" w:color="auto" w:fill="auto"/>
            <w:vAlign w:val="center"/>
          </w:tcPr>
          <w:p w14:paraId="3CD7AE3B" w14:textId="49A67E12" w:rsidR="008A5245" w:rsidRDefault="008A5245" w:rsidP="008A5245">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133F4438" w14:textId="77777777" w:rsidR="008A5245" w:rsidRDefault="008A5245" w:rsidP="008A5245">
            <w:pPr>
              <w:pStyle w:val="ListParagraph"/>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sidRPr="009D7D6A">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7D28DD59" w14:textId="37FFEA9B" w:rsidR="008A5245" w:rsidRDefault="008A5245" w:rsidP="008A5245">
            <w:pPr>
              <w:pStyle w:val="ListParagraph"/>
              <w:spacing w:line="240" w:lineRule="auto"/>
              <w:ind w:leftChars="0" w:left="0"/>
              <w:rPr>
                <w:rFonts w:ascii="Arial" w:hAnsi="Arial" w:cs="Arial"/>
                <w:lang w:val="en-US"/>
              </w:rPr>
            </w:pPr>
            <w:r>
              <w:rPr>
                <w:rFonts w:ascii="Arial" w:hAnsi="Arial" w:cs="Arial"/>
                <w:lang w:val="en-US"/>
              </w:rPr>
              <w:t xml:space="preserve">For data transfer, it has been clearly mentioned in section </w:t>
            </w:r>
            <w:r w:rsidRPr="006A1CEC">
              <w:rPr>
                <w:rFonts w:ascii="Arial" w:hAnsi="Arial" w:cs="Arial"/>
                <w:lang w:val="en-US"/>
              </w:rPr>
              <w:t>7.2.1.3.2</w:t>
            </w:r>
            <w:r>
              <w:rPr>
                <w:rFonts w:ascii="Arial" w:hAnsi="Arial" w:cs="Arial"/>
                <w:lang w:val="en-US"/>
              </w:rPr>
              <w:t xml:space="preserve"> in TR 38.843, and we shou</w:t>
            </w:r>
            <w:r w:rsidR="00330D5E">
              <w:rPr>
                <w:rFonts w:ascii="Arial" w:hAnsi="Arial" w:cs="Arial"/>
                <w:lang w:val="en-US"/>
              </w:rPr>
              <w:t>ld</w:t>
            </w:r>
            <w:r>
              <w:rPr>
                <w:rFonts w:ascii="Arial" w:hAnsi="Arial" w:cs="Arial"/>
                <w:lang w:val="en-US"/>
              </w:rPr>
              <w:t xml:space="preserve"> focus on data transfer for Q2.</w:t>
            </w:r>
          </w:p>
          <w:p w14:paraId="23C0AAB3" w14:textId="77777777" w:rsidR="008A5245" w:rsidRDefault="008A5245" w:rsidP="008A5245">
            <w:pPr>
              <w:pStyle w:val="ListParagraph"/>
              <w:spacing w:line="240" w:lineRule="auto"/>
              <w:ind w:leftChars="0" w:left="0"/>
              <w:rPr>
                <w:rFonts w:ascii="Arial" w:hAnsi="Arial" w:cs="Arial"/>
                <w:lang w:val="en-US"/>
              </w:rPr>
            </w:pPr>
          </w:p>
          <w:p w14:paraId="3161692C" w14:textId="77777777" w:rsidR="008A5245" w:rsidRDefault="008A5245" w:rsidP="008A5245">
            <w:pPr>
              <w:pStyle w:val="ListParagraph"/>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010C9627" w14:textId="77777777" w:rsidR="008A5245" w:rsidRDefault="008A5245" w:rsidP="008A5245">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3943F0A4" w14:textId="5AE90F7D" w:rsidR="008A5245" w:rsidRDefault="008A5245" w:rsidP="008A5245">
            <w:pPr>
              <w:pStyle w:val="ListParagraph"/>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24"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6113A1" w14:paraId="04FB9938" w14:textId="77777777">
        <w:trPr>
          <w:trHeight w:val="263"/>
        </w:trPr>
        <w:tc>
          <w:tcPr>
            <w:tcW w:w="1279" w:type="dxa"/>
            <w:shd w:val="clear" w:color="auto" w:fill="auto"/>
            <w:vAlign w:val="center"/>
          </w:tcPr>
          <w:p w14:paraId="66804C66" w14:textId="7924F894" w:rsidR="006113A1" w:rsidRPr="008A5245" w:rsidRDefault="006113A1" w:rsidP="008A5245">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62FFD106" w14:textId="5340F91E" w:rsidR="006113A1" w:rsidRDefault="006113A1" w:rsidP="008A5245">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174" w:type="dxa"/>
            <w:shd w:val="clear" w:color="auto" w:fill="auto"/>
            <w:vAlign w:val="center"/>
          </w:tcPr>
          <w:p w14:paraId="1073B071" w14:textId="77777777" w:rsidR="001F2D32" w:rsidRDefault="006113A1" w:rsidP="008A5245">
            <w:pPr>
              <w:pStyle w:val="ListParagraph"/>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w:t>
            </w:r>
            <w:r w:rsidR="001F2D32">
              <w:rPr>
                <w:rFonts w:ascii="Arial" w:hAnsi="Arial" w:cs="Arial"/>
                <w:lang w:val="en-US"/>
              </w:rPr>
              <w:t>’s</w:t>
            </w:r>
            <w:r>
              <w:rPr>
                <w:rFonts w:ascii="Arial" w:hAnsi="Arial" w:cs="Arial"/>
                <w:lang w:val="en-US"/>
              </w:rPr>
              <w:t xml:space="preserve"> </w:t>
            </w:r>
            <w:r w:rsidR="001F2D32">
              <w:rPr>
                <w:rFonts w:ascii="Arial" w:hAnsi="Arial" w:cs="Arial"/>
                <w:lang w:val="en-US"/>
              </w:rPr>
              <w:t>Q2</w:t>
            </w:r>
            <w:r>
              <w:rPr>
                <w:rFonts w:ascii="Arial" w:hAnsi="Arial" w:cs="Arial"/>
                <w:lang w:val="en-US"/>
              </w:rPr>
              <w:t xml:space="preserve"> is only on </w:t>
            </w:r>
            <w:r w:rsidRPr="006113A1">
              <w:rPr>
                <w:rFonts w:ascii="Arial" w:hAnsi="Arial" w:cs="Arial"/>
                <w:lang w:val="en-US"/>
              </w:rPr>
              <w:t>“</w:t>
            </w:r>
            <w:r w:rsidRPr="006113A1">
              <w:rPr>
                <w:rFonts w:ascii="Arial" w:eastAsiaTheme="minorEastAsia" w:hAnsi="Arial" w:cs="Arial"/>
                <w:b/>
                <w:bCs/>
                <w:i/>
                <w:iCs/>
                <w:lang w:val="en-US"/>
              </w:rPr>
              <w:t>data transfer</w:t>
            </w:r>
            <w:r w:rsidRPr="006113A1">
              <w:rPr>
                <w:rFonts w:ascii="Arial" w:eastAsiaTheme="minorEastAsia" w:hAnsi="Arial" w:cs="Arial"/>
                <w:i/>
                <w:iCs/>
                <w:lang w:val="en-US"/>
              </w:rPr>
              <w:t>” rather than “</w:t>
            </w:r>
            <w:r w:rsidRPr="006113A1">
              <w:rPr>
                <w:rFonts w:ascii="Arial" w:eastAsiaTheme="minorEastAsia" w:hAnsi="Arial" w:cs="Arial"/>
                <w:b/>
                <w:bCs/>
                <w:i/>
                <w:iCs/>
                <w:lang w:val="en-US"/>
              </w:rPr>
              <w:t>data collection</w:t>
            </w:r>
            <w:r w:rsidRPr="006113A1">
              <w:rPr>
                <w:rFonts w:ascii="Arial" w:eastAsiaTheme="minorEastAsia" w:hAnsi="Arial" w:cs="Arial"/>
                <w:i/>
                <w:iCs/>
                <w:lang w:val="en-US"/>
              </w:rPr>
              <w:t>”.</w:t>
            </w:r>
          </w:p>
          <w:p w14:paraId="7F48B01E" w14:textId="77777777" w:rsidR="001F2D32" w:rsidRDefault="001F2D32" w:rsidP="008A5245">
            <w:pPr>
              <w:pStyle w:val="ListParagraph"/>
              <w:spacing w:line="240" w:lineRule="auto"/>
              <w:ind w:leftChars="0" w:left="0"/>
              <w:rPr>
                <w:rFonts w:ascii="Arial" w:eastAsiaTheme="minorEastAsia" w:hAnsi="Arial" w:cs="Arial"/>
                <w:i/>
                <w:iCs/>
                <w:lang w:val="en-US"/>
              </w:rPr>
            </w:pPr>
          </w:p>
          <w:p w14:paraId="22995C4C" w14:textId="77777777" w:rsidR="001F2D32" w:rsidRDefault="001F2D32" w:rsidP="001F2D32">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lastRenderedPageBreak/>
              <w:t xml:space="preserve">Q2: Furthermore, </w:t>
            </w:r>
            <w:r w:rsidRPr="001F2D32">
              <w:rPr>
                <w:rFonts w:ascii="Arial" w:eastAsiaTheme="minorEastAsia" w:hAnsi="Arial" w:cs="Arial"/>
                <w:i/>
                <w:iCs/>
                <w:highlight w:val="yellow"/>
                <w:lang w:val="en-US" w:eastAsia="zh-CN"/>
              </w:rPr>
              <w:t xml:space="preserve">with regards to “initiating, terminating and fully managing </w:t>
            </w:r>
            <w:r w:rsidRPr="001F2D32">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use case basis, on where (which entities) and under what conditions, should controllability be performed, e.g., in NG-RAN, a NF, OAM, an MNO controlled AF, a 3rd party AF, a UE)? </w:t>
            </w:r>
          </w:p>
          <w:p w14:paraId="071F3432" w14:textId="0235C51C" w:rsidR="001F2D32" w:rsidRDefault="001F2D32" w:rsidP="008A5245">
            <w:pPr>
              <w:pStyle w:val="ListParagraph"/>
              <w:spacing w:line="240" w:lineRule="auto"/>
              <w:ind w:leftChars="0" w:left="0"/>
              <w:rPr>
                <w:rFonts w:ascii="Arial" w:hAnsi="Arial" w:cs="Arial"/>
                <w:lang w:val="en-US"/>
              </w:rPr>
            </w:pPr>
            <w:r>
              <w:rPr>
                <w:rFonts w:ascii="Arial" w:hAnsi="Arial" w:cs="Arial"/>
                <w:lang w:val="en-US"/>
              </w:rPr>
              <w:t xml:space="preserve">Thus, the first part is not what SA2 asked </w:t>
            </w:r>
            <w:r w:rsidR="00CA3494">
              <w:rPr>
                <w:rFonts w:ascii="Arial" w:hAnsi="Arial" w:cs="Arial"/>
                <w:lang w:val="en-US"/>
              </w:rPr>
              <w:t xml:space="preserve">which should be removed to avoid misunderstanding SA2. And </w:t>
            </w:r>
            <w:r>
              <w:rPr>
                <w:rFonts w:ascii="Arial" w:hAnsi="Arial" w:cs="Arial"/>
                <w:lang w:val="en-US"/>
              </w:rPr>
              <w:t>2</w:t>
            </w:r>
            <w:r w:rsidRPr="001F2D32">
              <w:rPr>
                <w:rFonts w:ascii="Arial" w:hAnsi="Arial" w:cs="Arial"/>
                <w:vertAlign w:val="superscript"/>
                <w:lang w:val="en-US"/>
              </w:rPr>
              <w:t>nd</w:t>
            </w:r>
            <w:r>
              <w:rPr>
                <w:rFonts w:ascii="Arial" w:hAnsi="Arial" w:cs="Arial"/>
                <w:lang w:val="en-US"/>
              </w:rPr>
              <w:t xml:space="preserve"> part </w:t>
            </w:r>
            <w:r w:rsidR="00CA3494">
              <w:rPr>
                <w:rFonts w:ascii="Arial" w:hAnsi="Arial" w:cs="Arial"/>
                <w:lang w:val="en-US"/>
              </w:rPr>
              <w:t>is sufficient to answer SA2’s question</w:t>
            </w:r>
            <w:r>
              <w:rPr>
                <w:rFonts w:ascii="Arial" w:hAnsi="Arial" w:cs="Arial"/>
                <w:lang w:val="en-US"/>
              </w:rPr>
              <w:t>:</w:t>
            </w:r>
          </w:p>
          <w:p w14:paraId="5B6EBFBA" w14:textId="13A1167B" w:rsidR="001F2D32" w:rsidRPr="00C6555D" w:rsidRDefault="001F2D32" w:rsidP="00C6555D">
            <w:pPr>
              <w:spacing w:afterLines="50" w:after="156" w:line="240" w:lineRule="auto"/>
              <w:ind w:left="420"/>
              <w:jc w:val="both"/>
              <w:rPr>
                <w:rFonts w:ascii="Arial" w:eastAsia="SimSun" w:hAnsi="Arial" w:cs="Arial"/>
                <w:b/>
                <w:bCs/>
                <w:lang w:val="en-US" w:eastAsia="zh-CN"/>
              </w:rPr>
            </w:pPr>
            <w:r w:rsidRPr="001F2D32">
              <w:rPr>
                <w:rFonts w:ascii="Arial" w:eastAsia="SimSun" w:hAnsi="Arial" w:cs="Arial"/>
                <w:strike/>
                <w:highlight w:val="yellow"/>
                <w:lang w:val="en-US" w:eastAsia="zh-CN"/>
              </w:rPr>
              <w:t xml:space="preserve">SA2 can assume that the gNB is involved in the data collection process for the beam management use case and the LMF is involved for the positioning use cases. However, </w:t>
            </w:r>
            <w:r>
              <w:rPr>
                <w:rFonts w:ascii="Arial" w:eastAsia="SimSun" w:hAnsi="Arial" w:cs="Arial"/>
                <w:highlight w:val="yellow"/>
                <w:lang w:val="en-US" w:eastAsia="zh-CN"/>
              </w:rPr>
              <w:t>RAN2 has not agreed that the gNB/LMF is in charge of “initiating, terminating and fully managing data transfer”.</w:t>
            </w:r>
          </w:p>
          <w:p w14:paraId="0B02C992" w14:textId="532206E1" w:rsidR="006113A1" w:rsidRDefault="001F2D32" w:rsidP="008A5245">
            <w:pPr>
              <w:pStyle w:val="ListParagraph"/>
              <w:spacing w:line="240" w:lineRule="auto"/>
              <w:ind w:leftChars="0" w:left="0"/>
              <w:rPr>
                <w:rFonts w:ascii="Arial" w:hAnsi="Arial" w:cs="Arial"/>
                <w:lang w:val="en-US"/>
              </w:rPr>
            </w:pPr>
            <w:r>
              <w:rPr>
                <w:rFonts w:ascii="Arial" w:hAnsi="Arial" w:cs="Arial"/>
                <w:lang w:val="en-US"/>
              </w:rPr>
              <w:t xml:space="preserve"> </w:t>
            </w:r>
            <w:r w:rsidRPr="001F2D32">
              <w:rPr>
                <w:rFonts w:ascii="Arial" w:hAnsi="Arial" w:cs="Arial"/>
                <w:lang w:val="en-US"/>
              </w:rPr>
              <w:t xml:space="preserve"> </w:t>
            </w:r>
            <w:r w:rsidR="006113A1" w:rsidRPr="001F2D32">
              <w:rPr>
                <w:rFonts w:ascii="Arial" w:hAnsi="Arial" w:cs="Arial"/>
                <w:lang w:val="en-US"/>
              </w:rPr>
              <w:t xml:space="preserve"> </w:t>
            </w:r>
          </w:p>
        </w:tc>
      </w:tr>
      <w:tr w:rsidR="004967C4" w14:paraId="37898C91" w14:textId="77777777">
        <w:trPr>
          <w:trHeight w:val="263"/>
        </w:trPr>
        <w:tc>
          <w:tcPr>
            <w:tcW w:w="1279" w:type="dxa"/>
            <w:shd w:val="clear" w:color="auto" w:fill="auto"/>
            <w:vAlign w:val="center"/>
          </w:tcPr>
          <w:p w14:paraId="4E3B837B" w14:textId="7939130A" w:rsidR="004967C4" w:rsidRDefault="004967C4" w:rsidP="008A5245">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461" w:type="dxa"/>
            <w:shd w:val="clear" w:color="auto" w:fill="auto"/>
            <w:vAlign w:val="center"/>
          </w:tcPr>
          <w:p w14:paraId="5C2FD7A7" w14:textId="77777777" w:rsidR="004967C4" w:rsidRDefault="004967C4" w:rsidP="008A5245">
            <w:pPr>
              <w:spacing w:after="0" w:line="240" w:lineRule="auto"/>
              <w:rPr>
                <w:rFonts w:ascii="Arial" w:eastAsia="SimSun" w:hAnsi="Arial" w:cs="Arial"/>
                <w:lang w:val="en-US" w:eastAsia="zh-CN"/>
              </w:rPr>
            </w:pPr>
          </w:p>
        </w:tc>
        <w:tc>
          <w:tcPr>
            <w:tcW w:w="5174" w:type="dxa"/>
            <w:shd w:val="clear" w:color="auto" w:fill="auto"/>
            <w:vAlign w:val="center"/>
          </w:tcPr>
          <w:p w14:paraId="327116EF" w14:textId="0DE8E65A" w:rsidR="004967C4" w:rsidRDefault="004967C4" w:rsidP="008A5245">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191372" w14:paraId="33D4FAC0" w14:textId="77777777">
        <w:trPr>
          <w:trHeight w:val="263"/>
        </w:trPr>
        <w:tc>
          <w:tcPr>
            <w:tcW w:w="1279" w:type="dxa"/>
            <w:shd w:val="clear" w:color="auto" w:fill="auto"/>
            <w:vAlign w:val="center"/>
          </w:tcPr>
          <w:p w14:paraId="05D0BD37" w14:textId="1193CE11" w:rsidR="00191372" w:rsidRDefault="00191372" w:rsidP="00191372">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33F7918A" w14:textId="77777777" w:rsidR="00191372" w:rsidRDefault="00191372" w:rsidP="00191372">
            <w:pPr>
              <w:spacing w:after="0" w:line="240" w:lineRule="auto"/>
              <w:rPr>
                <w:rFonts w:ascii="Arial" w:eastAsia="SimSun" w:hAnsi="Arial" w:cs="Arial"/>
                <w:lang w:val="en-US" w:eastAsia="zh-CN"/>
              </w:rPr>
            </w:pPr>
          </w:p>
        </w:tc>
        <w:tc>
          <w:tcPr>
            <w:tcW w:w="5174" w:type="dxa"/>
            <w:shd w:val="clear" w:color="auto" w:fill="auto"/>
            <w:vAlign w:val="center"/>
          </w:tcPr>
          <w:p w14:paraId="3B973B91" w14:textId="50B99E37" w:rsidR="00191372" w:rsidRDefault="00191372" w:rsidP="00191372">
            <w:pPr>
              <w:pStyle w:val="ListParagraph"/>
              <w:spacing w:line="240" w:lineRule="auto"/>
              <w:ind w:leftChars="0" w:left="0"/>
              <w:rPr>
                <w:rFonts w:ascii="Arial" w:hAnsi="Arial" w:cs="Arial"/>
                <w:lang w:val="en-US"/>
              </w:rPr>
            </w:pPr>
            <w:r>
              <w:rPr>
                <w:rFonts w:ascii="Arial" w:hAnsi="Arial" w:cs="Arial"/>
                <w:lang w:val="en-US"/>
              </w:rPr>
              <w:t>OK with QC suggestion</w:t>
            </w:r>
          </w:p>
        </w:tc>
      </w:tr>
    </w:tbl>
    <w:p w14:paraId="434D8764" w14:textId="77777777" w:rsidR="00530745" w:rsidRDefault="00530745">
      <w:pPr>
        <w:spacing w:afterLines="50" w:after="156" w:line="240" w:lineRule="auto"/>
        <w:jc w:val="both"/>
        <w:rPr>
          <w:rFonts w:ascii="Arial" w:eastAsia="SimSun" w:hAnsi="Arial" w:cs="Arial"/>
          <w:b/>
          <w:bCs/>
          <w:lang w:val="en-US" w:eastAsia="zh-CN"/>
        </w:rPr>
      </w:pPr>
    </w:p>
    <w:p w14:paraId="6F51ACB0" w14:textId="77777777" w:rsidR="00530745" w:rsidRDefault="00530745">
      <w:pPr>
        <w:spacing w:afterLines="50" w:after="156" w:line="240" w:lineRule="auto"/>
        <w:jc w:val="both"/>
        <w:rPr>
          <w:rFonts w:ascii="Arial" w:eastAsia="SimSun" w:hAnsi="Arial" w:cs="Arial"/>
          <w:b/>
          <w:bCs/>
          <w:lang w:val="en-US" w:eastAsia="zh-CN"/>
        </w:rPr>
      </w:pPr>
    </w:p>
    <w:p w14:paraId="2B5ABE05" w14:textId="77777777" w:rsidR="00530745" w:rsidRDefault="00530745">
      <w:pPr>
        <w:spacing w:afterLines="50" w:after="156" w:line="240" w:lineRule="auto"/>
        <w:jc w:val="both"/>
        <w:rPr>
          <w:rFonts w:ascii="Arial" w:eastAsia="SimSun" w:hAnsi="Arial" w:cs="Arial"/>
          <w:b/>
          <w:bCs/>
          <w:lang w:val="en-US" w:eastAsia="zh-CN"/>
        </w:rPr>
      </w:pPr>
    </w:p>
    <w:p w14:paraId="533896D0" w14:textId="77777777" w:rsidR="00530745" w:rsidRDefault="00530745">
      <w:pPr>
        <w:spacing w:afterLines="50" w:after="156" w:line="240" w:lineRule="auto"/>
        <w:jc w:val="both"/>
        <w:rPr>
          <w:rFonts w:ascii="Arial" w:eastAsia="SimSun" w:hAnsi="Arial" w:cs="Arial"/>
          <w:b/>
          <w:bCs/>
          <w:lang w:val="en-US" w:eastAsia="zh-CN"/>
        </w:rPr>
      </w:pPr>
    </w:p>
    <w:p w14:paraId="1D32A940" w14:textId="77777777" w:rsidR="00530745" w:rsidRDefault="00530745">
      <w:pPr>
        <w:pStyle w:val="Heading4"/>
        <w:rPr>
          <w:rFonts w:ascii="Arial" w:hAnsi="Arial" w:cs="Arial"/>
          <w:i w:val="0"/>
          <w:iCs w:val="0"/>
          <w:color w:val="000000" w:themeColor="text1"/>
          <w:sz w:val="24"/>
          <w:szCs w:val="24"/>
          <w:lang w:val="en-US"/>
        </w:rPr>
      </w:pPr>
    </w:p>
    <w:p w14:paraId="5C1CEED5" w14:textId="77777777" w:rsidR="00530745" w:rsidRDefault="00530745">
      <w:pPr>
        <w:pStyle w:val="Heading4"/>
        <w:rPr>
          <w:rFonts w:ascii="Arial" w:hAnsi="Arial" w:cs="Arial"/>
          <w:i w:val="0"/>
          <w:iCs w:val="0"/>
          <w:color w:val="000000" w:themeColor="text1"/>
          <w:sz w:val="24"/>
          <w:szCs w:val="24"/>
          <w:lang w:val="en-US"/>
        </w:rPr>
      </w:pPr>
    </w:p>
    <w:p w14:paraId="7D77C725" w14:textId="77777777" w:rsidR="00530745" w:rsidRDefault="00530745">
      <w:pPr>
        <w:pStyle w:val="Heading4"/>
        <w:rPr>
          <w:rFonts w:ascii="Arial" w:hAnsi="Arial" w:cs="Arial"/>
          <w:i w:val="0"/>
          <w:iCs w:val="0"/>
          <w:color w:val="000000" w:themeColor="text1"/>
          <w:sz w:val="24"/>
          <w:szCs w:val="24"/>
          <w:lang w:val="en-US"/>
        </w:rPr>
      </w:pPr>
    </w:p>
    <w:p w14:paraId="1B2F8D0E" w14:textId="77777777" w:rsidR="00530745" w:rsidRDefault="00530745">
      <w:pPr>
        <w:pStyle w:val="Heading4"/>
        <w:rPr>
          <w:rFonts w:ascii="Arial" w:hAnsi="Arial" w:cs="Arial"/>
          <w:i w:val="0"/>
          <w:iCs w:val="0"/>
          <w:color w:val="000000" w:themeColor="text1"/>
          <w:sz w:val="24"/>
          <w:szCs w:val="24"/>
          <w:lang w:val="en-US"/>
        </w:rPr>
      </w:pPr>
    </w:p>
    <w:p w14:paraId="48057950" w14:textId="77777777" w:rsidR="00530745" w:rsidRDefault="00530745">
      <w:pPr>
        <w:pStyle w:val="Heading4"/>
        <w:rPr>
          <w:rFonts w:ascii="Arial" w:hAnsi="Arial" w:cs="Arial"/>
          <w:i w:val="0"/>
          <w:iCs w:val="0"/>
          <w:color w:val="000000" w:themeColor="text1"/>
          <w:sz w:val="24"/>
          <w:szCs w:val="24"/>
          <w:lang w:val="en-US"/>
        </w:rPr>
      </w:pPr>
    </w:p>
    <w:p w14:paraId="49B627F7" w14:textId="317F852B" w:rsidR="00530745" w:rsidRDefault="00530745">
      <w:pPr>
        <w:rPr>
          <w:lang w:val="en-US"/>
        </w:rPr>
      </w:pPr>
    </w:p>
    <w:p w14:paraId="04249978" w14:textId="0B2031B7" w:rsidR="008A5245" w:rsidRDefault="008A5245">
      <w:pPr>
        <w:rPr>
          <w:lang w:val="en-US"/>
        </w:rPr>
      </w:pPr>
    </w:p>
    <w:p w14:paraId="389BD3E6" w14:textId="77777777" w:rsidR="008A5245" w:rsidRDefault="008A5245">
      <w:pPr>
        <w:rPr>
          <w:lang w:val="en-US"/>
        </w:rPr>
      </w:pPr>
    </w:p>
    <w:p w14:paraId="56BE05C8" w14:textId="77777777" w:rsidR="00F50A47" w:rsidRDefault="00F50A47">
      <w:pPr>
        <w:pStyle w:val="Heading4"/>
        <w:rPr>
          <w:rFonts w:ascii="Arial" w:hAnsi="Arial" w:cs="Arial"/>
          <w:i w:val="0"/>
          <w:iCs w:val="0"/>
          <w:color w:val="000000" w:themeColor="text1"/>
          <w:sz w:val="24"/>
          <w:szCs w:val="24"/>
          <w:lang w:val="en-US"/>
        </w:rPr>
      </w:pPr>
    </w:p>
    <w:p w14:paraId="789144B5" w14:textId="77777777" w:rsidR="00F50A47" w:rsidRDefault="00F50A47">
      <w:pPr>
        <w:pStyle w:val="Heading4"/>
        <w:rPr>
          <w:rFonts w:ascii="Arial" w:hAnsi="Arial" w:cs="Arial"/>
          <w:i w:val="0"/>
          <w:iCs w:val="0"/>
          <w:color w:val="000000" w:themeColor="text1"/>
          <w:sz w:val="24"/>
          <w:szCs w:val="24"/>
          <w:lang w:val="en-US"/>
        </w:rPr>
      </w:pPr>
    </w:p>
    <w:p w14:paraId="0EEF7A61" w14:textId="77777777" w:rsidR="00F50A47" w:rsidRDefault="00F50A47">
      <w:pPr>
        <w:pStyle w:val="Heading4"/>
        <w:rPr>
          <w:rFonts w:ascii="Arial" w:hAnsi="Arial" w:cs="Arial"/>
          <w:i w:val="0"/>
          <w:iCs w:val="0"/>
          <w:color w:val="000000" w:themeColor="text1"/>
          <w:sz w:val="24"/>
          <w:szCs w:val="24"/>
          <w:lang w:val="en-US"/>
        </w:rPr>
      </w:pPr>
    </w:p>
    <w:p w14:paraId="4BE8AEC6" w14:textId="7805BB4D"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5ABAD0CA" w14:textId="77777777" w:rsidR="00530745" w:rsidRDefault="00530745">
      <w:pPr>
        <w:spacing w:afterLines="50" w:after="156" w:line="240" w:lineRule="auto"/>
        <w:jc w:val="both"/>
        <w:rPr>
          <w:rFonts w:ascii="Arial" w:hAnsi="Arial" w:cs="Arial"/>
          <w:lang w:val="en-US"/>
        </w:rPr>
      </w:pPr>
    </w:p>
    <w:p w14:paraId="759300AB"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Q3 from SA2, the majority of the companies responded in section 2.1.1. that we can not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7AF2A4C4" w14:textId="77777777" w:rsidR="00530745" w:rsidRDefault="00530745">
      <w:pPr>
        <w:spacing w:afterLines="50" w:after="156" w:line="240" w:lineRule="auto"/>
        <w:jc w:val="both"/>
        <w:rPr>
          <w:rFonts w:ascii="Arial" w:hAnsi="Arial" w:cs="Arial"/>
          <w:lang w:val="en-US"/>
        </w:rPr>
      </w:pPr>
    </w:p>
    <w:p w14:paraId="67E864C6" w14:textId="77777777" w:rsidR="00530745" w:rsidRDefault="00BD1DBB">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126D89A3" w14:textId="77777777" w:rsidR="00530745" w:rsidRDefault="00530745">
      <w:pPr>
        <w:spacing w:afterLines="50" w:after="156" w:line="240" w:lineRule="auto"/>
        <w:jc w:val="both"/>
        <w:rPr>
          <w:rFonts w:ascii="Arial" w:hAnsi="Arial" w:cs="Arial"/>
          <w:lang w:val="en-US"/>
        </w:rPr>
      </w:pPr>
    </w:p>
    <w:p w14:paraId="115A15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676617FC" w14:textId="77777777">
        <w:trPr>
          <w:trHeight w:val="250"/>
        </w:trPr>
        <w:tc>
          <w:tcPr>
            <w:tcW w:w="1279" w:type="dxa"/>
            <w:vAlign w:val="center"/>
          </w:tcPr>
          <w:p w14:paraId="4808994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CED847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0EFEFE1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2467A4B0" w14:textId="77777777">
        <w:trPr>
          <w:trHeight w:val="263"/>
        </w:trPr>
        <w:tc>
          <w:tcPr>
            <w:tcW w:w="1279" w:type="dxa"/>
            <w:vAlign w:val="center"/>
          </w:tcPr>
          <w:p w14:paraId="52B30C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9FD9C7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682BDD" w14:textId="77777777" w:rsidR="00530745" w:rsidRDefault="00530745">
            <w:pPr>
              <w:pStyle w:val="ListParagraph"/>
              <w:spacing w:line="240" w:lineRule="auto"/>
              <w:ind w:leftChars="0" w:left="0"/>
              <w:rPr>
                <w:rFonts w:ascii="Arial" w:hAnsi="Arial" w:cs="Arial"/>
                <w:lang w:val="en-US"/>
              </w:rPr>
            </w:pPr>
          </w:p>
        </w:tc>
      </w:tr>
      <w:tr w:rsidR="00530745" w14:paraId="2A6CD59D" w14:textId="77777777">
        <w:trPr>
          <w:trHeight w:val="250"/>
        </w:trPr>
        <w:tc>
          <w:tcPr>
            <w:tcW w:w="1279" w:type="dxa"/>
            <w:vAlign w:val="center"/>
          </w:tcPr>
          <w:p w14:paraId="3725C0E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E65B33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E98E3ED" w14:textId="77777777" w:rsidR="00530745" w:rsidRDefault="00530745">
            <w:pPr>
              <w:pStyle w:val="ListParagraph"/>
              <w:spacing w:line="240" w:lineRule="auto"/>
              <w:ind w:leftChars="0" w:left="0"/>
              <w:rPr>
                <w:rFonts w:ascii="Arial" w:hAnsi="Arial" w:cs="Arial"/>
                <w:lang w:val="en-US"/>
              </w:rPr>
            </w:pPr>
          </w:p>
        </w:tc>
      </w:tr>
      <w:tr w:rsidR="00530745" w14:paraId="040E5276" w14:textId="77777777">
        <w:trPr>
          <w:trHeight w:val="250"/>
        </w:trPr>
        <w:tc>
          <w:tcPr>
            <w:tcW w:w="1279" w:type="dxa"/>
            <w:shd w:val="clear" w:color="auto" w:fill="auto"/>
            <w:vAlign w:val="center"/>
          </w:tcPr>
          <w:p w14:paraId="0701EBE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9A4150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C8F2" w14:textId="77777777" w:rsidR="00530745" w:rsidRDefault="00530745">
            <w:pPr>
              <w:pStyle w:val="ListParagraph"/>
              <w:spacing w:line="240" w:lineRule="auto"/>
              <w:ind w:leftChars="0" w:left="0"/>
              <w:rPr>
                <w:rFonts w:ascii="Arial" w:hAnsi="Arial" w:cs="Arial"/>
                <w:lang w:val="en-US"/>
              </w:rPr>
            </w:pPr>
          </w:p>
        </w:tc>
      </w:tr>
      <w:tr w:rsidR="00530745" w14:paraId="5E824908" w14:textId="77777777">
        <w:trPr>
          <w:trHeight w:val="263"/>
        </w:trPr>
        <w:tc>
          <w:tcPr>
            <w:tcW w:w="1279" w:type="dxa"/>
            <w:shd w:val="clear" w:color="auto" w:fill="auto"/>
            <w:vAlign w:val="center"/>
          </w:tcPr>
          <w:p w14:paraId="2C4BABB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E06A6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27B61E" w14:textId="77777777" w:rsidR="00530745" w:rsidRDefault="00530745">
            <w:pPr>
              <w:pStyle w:val="ListParagraph"/>
              <w:spacing w:line="240" w:lineRule="auto"/>
              <w:ind w:leftChars="0" w:left="0"/>
              <w:rPr>
                <w:rFonts w:ascii="Arial" w:hAnsi="Arial" w:cs="Arial"/>
                <w:lang w:val="en-US"/>
              </w:rPr>
            </w:pPr>
          </w:p>
        </w:tc>
      </w:tr>
      <w:tr w:rsidR="006A2F29" w14:paraId="36C0C28C" w14:textId="77777777">
        <w:trPr>
          <w:trHeight w:val="263"/>
        </w:trPr>
        <w:tc>
          <w:tcPr>
            <w:tcW w:w="1279" w:type="dxa"/>
            <w:shd w:val="clear" w:color="auto" w:fill="auto"/>
            <w:vAlign w:val="center"/>
          </w:tcPr>
          <w:p w14:paraId="0E4397DD" w14:textId="03C8026B"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5225B6A7" w14:textId="6944B030"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BDCF572" w14:textId="77777777" w:rsidR="006A2F29" w:rsidRDefault="006A2F29">
            <w:pPr>
              <w:pStyle w:val="ListParagraph"/>
              <w:spacing w:line="240" w:lineRule="auto"/>
              <w:ind w:leftChars="0" w:left="0"/>
              <w:rPr>
                <w:rFonts w:ascii="Arial" w:hAnsi="Arial" w:cs="Arial"/>
                <w:lang w:val="en-US"/>
              </w:rPr>
            </w:pPr>
          </w:p>
        </w:tc>
      </w:tr>
      <w:tr w:rsidR="001C535D" w14:paraId="404A7C67" w14:textId="77777777">
        <w:trPr>
          <w:trHeight w:val="263"/>
        </w:trPr>
        <w:tc>
          <w:tcPr>
            <w:tcW w:w="1279" w:type="dxa"/>
            <w:shd w:val="clear" w:color="auto" w:fill="auto"/>
            <w:vAlign w:val="center"/>
          </w:tcPr>
          <w:p w14:paraId="5461452C" w14:textId="2D44E7EB"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32A78659" w14:textId="6D54E34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D9C43F" w14:textId="77777777" w:rsidR="001C535D" w:rsidRDefault="001C535D">
            <w:pPr>
              <w:pStyle w:val="ListParagraph"/>
              <w:spacing w:line="240" w:lineRule="auto"/>
              <w:ind w:leftChars="0" w:left="0"/>
              <w:rPr>
                <w:rFonts w:ascii="Arial" w:hAnsi="Arial" w:cs="Arial"/>
                <w:lang w:val="en-US"/>
              </w:rPr>
            </w:pPr>
          </w:p>
        </w:tc>
      </w:tr>
      <w:tr w:rsidR="00D14E07" w14:paraId="007B831C" w14:textId="77777777">
        <w:trPr>
          <w:trHeight w:val="263"/>
        </w:trPr>
        <w:tc>
          <w:tcPr>
            <w:tcW w:w="1279" w:type="dxa"/>
            <w:shd w:val="clear" w:color="auto" w:fill="auto"/>
            <w:vAlign w:val="center"/>
          </w:tcPr>
          <w:p w14:paraId="31390E5B" w14:textId="3B160AE9"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1" w:type="dxa"/>
            <w:shd w:val="clear" w:color="auto" w:fill="auto"/>
            <w:vAlign w:val="center"/>
          </w:tcPr>
          <w:p w14:paraId="74E886E8" w14:textId="57AD69A1"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78C67EC" w14:textId="77777777" w:rsidR="00D14E07" w:rsidRDefault="00D14E07" w:rsidP="00D14E07">
            <w:pPr>
              <w:pStyle w:val="ListParagraph"/>
              <w:spacing w:line="240" w:lineRule="auto"/>
              <w:ind w:leftChars="0" w:left="0"/>
              <w:rPr>
                <w:rFonts w:ascii="Arial" w:hAnsi="Arial" w:cs="Arial"/>
                <w:lang w:val="en-US"/>
              </w:rPr>
            </w:pPr>
          </w:p>
        </w:tc>
      </w:tr>
      <w:tr w:rsidR="003A1165" w14:paraId="4686DD51" w14:textId="77777777">
        <w:trPr>
          <w:trHeight w:val="263"/>
        </w:trPr>
        <w:tc>
          <w:tcPr>
            <w:tcW w:w="1279" w:type="dxa"/>
            <w:shd w:val="clear" w:color="auto" w:fill="auto"/>
            <w:vAlign w:val="center"/>
          </w:tcPr>
          <w:p w14:paraId="4FD13DDF" w14:textId="7B80AD5F" w:rsidR="003A1165" w:rsidRDefault="003A1165" w:rsidP="00D14E07">
            <w:pPr>
              <w:spacing w:after="0" w:line="240" w:lineRule="auto"/>
              <w:rPr>
                <w:rFonts w:ascii="Arial" w:eastAsia="SimSun" w:hAnsi="Arial" w:cs="Arial"/>
                <w:lang w:val="en-US" w:eastAsia="zh-CN"/>
              </w:rPr>
            </w:pPr>
            <w:r w:rsidRPr="003A1165">
              <w:rPr>
                <w:rFonts w:ascii="Arial" w:eastAsia="SimSun" w:hAnsi="Arial" w:cs="Arial"/>
                <w:lang w:val="en-US" w:eastAsia="zh-CN"/>
              </w:rPr>
              <w:t>Huawei, HiSilicon</w:t>
            </w:r>
          </w:p>
        </w:tc>
        <w:tc>
          <w:tcPr>
            <w:tcW w:w="1461" w:type="dxa"/>
            <w:shd w:val="clear" w:color="auto" w:fill="auto"/>
            <w:vAlign w:val="center"/>
          </w:tcPr>
          <w:p w14:paraId="293F66CF" w14:textId="0F851E74" w:rsidR="003A1165" w:rsidRDefault="003A1165"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057E207" w14:textId="77777777" w:rsidR="003A1165" w:rsidRDefault="003A1165" w:rsidP="00D14E07">
            <w:pPr>
              <w:pStyle w:val="ListParagraph"/>
              <w:spacing w:line="240" w:lineRule="auto"/>
              <w:ind w:leftChars="0" w:left="0"/>
              <w:rPr>
                <w:rFonts w:ascii="Arial" w:hAnsi="Arial" w:cs="Arial"/>
                <w:lang w:val="en-US"/>
              </w:rPr>
            </w:pPr>
          </w:p>
        </w:tc>
      </w:tr>
      <w:tr w:rsidR="003D5437" w14:paraId="218B4228" w14:textId="77777777">
        <w:trPr>
          <w:trHeight w:val="263"/>
        </w:trPr>
        <w:tc>
          <w:tcPr>
            <w:tcW w:w="1279" w:type="dxa"/>
            <w:shd w:val="clear" w:color="auto" w:fill="auto"/>
            <w:vAlign w:val="center"/>
          </w:tcPr>
          <w:p w14:paraId="74573762" w14:textId="20A7B075" w:rsidR="003D5437" w:rsidRPr="003A1165" w:rsidRDefault="003D5437"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50F49C0B" w14:textId="50EB651E" w:rsidR="003D5437" w:rsidRDefault="003D5437"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3132BFC" w14:textId="77777777" w:rsidR="003D5437" w:rsidRDefault="003D5437" w:rsidP="00D14E07">
            <w:pPr>
              <w:pStyle w:val="ListParagraph"/>
              <w:spacing w:line="240" w:lineRule="auto"/>
              <w:ind w:leftChars="0" w:left="0"/>
              <w:rPr>
                <w:rFonts w:ascii="Arial" w:hAnsi="Arial" w:cs="Arial"/>
                <w:lang w:val="en-US"/>
              </w:rPr>
            </w:pPr>
          </w:p>
        </w:tc>
      </w:tr>
      <w:tr w:rsidR="004967C4" w14:paraId="315A6081" w14:textId="77777777">
        <w:trPr>
          <w:trHeight w:val="263"/>
        </w:trPr>
        <w:tc>
          <w:tcPr>
            <w:tcW w:w="1279" w:type="dxa"/>
            <w:shd w:val="clear" w:color="auto" w:fill="auto"/>
            <w:vAlign w:val="center"/>
          </w:tcPr>
          <w:p w14:paraId="2EED0C9C" w14:textId="0E89BB2F" w:rsidR="004967C4"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5709837A" w14:textId="1F6F5A64" w:rsidR="004967C4"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305D21D" w14:textId="77777777" w:rsidR="004967C4" w:rsidRDefault="004967C4" w:rsidP="00D14E07">
            <w:pPr>
              <w:pStyle w:val="ListParagraph"/>
              <w:spacing w:line="240" w:lineRule="auto"/>
              <w:ind w:leftChars="0" w:left="0"/>
              <w:rPr>
                <w:rFonts w:ascii="Arial" w:hAnsi="Arial" w:cs="Arial"/>
                <w:lang w:val="en-US"/>
              </w:rPr>
            </w:pPr>
          </w:p>
        </w:tc>
      </w:tr>
      <w:tr w:rsidR="007A5F96" w14:paraId="53FE9789" w14:textId="77777777">
        <w:trPr>
          <w:trHeight w:val="263"/>
        </w:trPr>
        <w:tc>
          <w:tcPr>
            <w:tcW w:w="1279" w:type="dxa"/>
            <w:shd w:val="clear" w:color="auto" w:fill="auto"/>
            <w:vAlign w:val="center"/>
          </w:tcPr>
          <w:p w14:paraId="5F125C46" w14:textId="490EE47F" w:rsidR="007A5F96" w:rsidRDefault="007A5F96" w:rsidP="00D14E07">
            <w:pPr>
              <w:spacing w:after="0" w:line="240" w:lineRule="auto"/>
              <w:rPr>
                <w:rFonts w:ascii="Arial" w:eastAsia="SimSun" w:hAnsi="Arial" w:cs="Arial"/>
                <w:lang w:val="en-US" w:eastAsia="zh-CN"/>
              </w:rPr>
            </w:pPr>
            <w:r>
              <w:rPr>
                <w:rFonts w:ascii="Arial" w:eastAsia="SimSun" w:hAnsi="Arial" w:cs="Arial"/>
                <w:lang w:val="en-US" w:eastAsia="zh-CN"/>
              </w:rPr>
              <w:t xml:space="preserve">Google </w:t>
            </w:r>
          </w:p>
        </w:tc>
        <w:tc>
          <w:tcPr>
            <w:tcW w:w="1461" w:type="dxa"/>
            <w:shd w:val="clear" w:color="auto" w:fill="auto"/>
            <w:vAlign w:val="center"/>
          </w:tcPr>
          <w:p w14:paraId="5E6AE2AA" w14:textId="13BF3F1E" w:rsidR="007A5F96" w:rsidRDefault="007A5F96"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586808E" w14:textId="77777777" w:rsidR="007A5F96" w:rsidRDefault="007A5F96" w:rsidP="00D14E07">
            <w:pPr>
              <w:pStyle w:val="ListParagraph"/>
              <w:spacing w:line="240" w:lineRule="auto"/>
              <w:ind w:leftChars="0" w:left="0"/>
              <w:rPr>
                <w:rFonts w:ascii="Arial" w:hAnsi="Arial" w:cs="Arial"/>
                <w:lang w:val="en-US"/>
              </w:rPr>
            </w:pPr>
          </w:p>
        </w:tc>
      </w:tr>
    </w:tbl>
    <w:p w14:paraId="7A78A6D4" w14:textId="77777777" w:rsidR="00530745" w:rsidRDefault="00530745">
      <w:pPr>
        <w:spacing w:afterLines="50" w:after="156" w:line="240" w:lineRule="auto"/>
        <w:jc w:val="both"/>
        <w:rPr>
          <w:rFonts w:ascii="Arial" w:hAnsi="Arial" w:cs="Arial"/>
          <w:lang w:val="en-US"/>
        </w:rPr>
      </w:pPr>
    </w:p>
    <w:p w14:paraId="0B5DBCE0" w14:textId="77777777" w:rsidR="00530745" w:rsidRDefault="00530745">
      <w:pPr>
        <w:spacing w:afterLines="50" w:after="156" w:line="240" w:lineRule="auto"/>
        <w:jc w:val="both"/>
        <w:rPr>
          <w:rFonts w:ascii="Arial" w:hAnsi="Arial" w:cs="Arial"/>
          <w:lang w:val="en-US"/>
        </w:rPr>
      </w:pPr>
    </w:p>
    <w:p w14:paraId="3F86D533" w14:textId="00EDF062" w:rsidR="00530745" w:rsidRDefault="00530745">
      <w:pPr>
        <w:spacing w:afterLines="50" w:after="156" w:line="240" w:lineRule="auto"/>
        <w:jc w:val="both"/>
        <w:rPr>
          <w:rFonts w:ascii="Arial" w:hAnsi="Arial" w:cs="Arial"/>
          <w:lang w:val="en-US"/>
        </w:rPr>
      </w:pPr>
    </w:p>
    <w:p w14:paraId="432B8178" w14:textId="7712B654" w:rsidR="003A1165" w:rsidRDefault="003A1165">
      <w:pPr>
        <w:spacing w:afterLines="50" w:after="156" w:line="240" w:lineRule="auto"/>
        <w:jc w:val="both"/>
        <w:rPr>
          <w:rFonts w:ascii="Arial" w:hAnsi="Arial" w:cs="Arial"/>
          <w:lang w:val="en-US"/>
        </w:rPr>
      </w:pPr>
    </w:p>
    <w:p w14:paraId="23E9A2BD" w14:textId="4ADF45EE" w:rsidR="003A1165" w:rsidRDefault="003A1165">
      <w:pPr>
        <w:spacing w:afterLines="50" w:after="156" w:line="240" w:lineRule="auto"/>
        <w:jc w:val="both"/>
        <w:rPr>
          <w:rFonts w:ascii="Arial" w:hAnsi="Arial" w:cs="Arial"/>
          <w:lang w:val="en-US"/>
        </w:rPr>
      </w:pPr>
    </w:p>
    <w:p w14:paraId="728A9CDD" w14:textId="77777777" w:rsidR="00F50A47" w:rsidRDefault="00F50A47" w:rsidP="00F50A47">
      <w:pPr>
        <w:pStyle w:val="Doc-text2"/>
        <w:rPr>
          <w:lang w:val="en-US"/>
        </w:rPr>
      </w:pPr>
    </w:p>
    <w:p w14:paraId="70702660" w14:textId="516A9A9E"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2B9230E9" w14:textId="77777777" w:rsidR="00530745" w:rsidRDefault="00530745">
      <w:pPr>
        <w:spacing w:afterLines="50" w:after="156" w:line="240" w:lineRule="auto"/>
        <w:jc w:val="both"/>
        <w:rPr>
          <w:rFonts w:ascii="Arial" w:eastAsiaTheme="minorEastAsia" w:hAnsi="Arial" w:cs="Arial"/>
          <w:i/>
          <w:iCs/>
          <w:lang w:val="en-US" w:eastAsia="zh-CN"/>
        </w:rPr>
      </w:pPr>
    </w:p>
    <w:p w14:paraId="5C75C235"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14:textId="77777777" w:rsidR="00530745" w:rsidRDefault="00BD1DBB">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530745" w:rsidRDefault="00530745">
      <w:pPr>
        <w:spacing w:afterLines="50" w:after="156" w:line="240" w:lineRule="auto"/>
        <w:jc w:val="both"/>
        <w:rPr>
          <w:rFonts w:ascii="Arial" w:hAnsi="Arial" w:cs="Arial"/>
          <w:i/>
          <w:iCs/>
          <w:lang w:val="en-US"/>
        </w:rPr>
      </w:pPr>
    </w:p>
    <w:p w14:paraId="2244378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334"/>
      </w:tblGrid>
      <w:tr w:rsidR="00530745" w14:paraId="5FC9751C" w14:textId="77777777" w:rsidTr="00EE498E">
        <w:trPr>
          <w:trHeight w:val="250"/>
        </w:trPr>
        <w:tc>
          <w:tcPr>
            <w:tcW w:w="1279" w:type="dxa"/>
            <w:vAlign w:val="center"/>
          </w:tcPr>
          <w:p w14:paraId="2E1244A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DE181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334" w:type="dxa"/>
            <w:vAlign w:val="center"/>
          </w:tcPr>
          <w:p w14:paraId="1F3217D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857517C" w14:textId="77777777" w:rsidTr="00EE498E">
        <w:trPr>
          <w:trHeight w:val="263"/>
        </w:trPr>
        <w:tc>
          <w:tcPr>
            <w:tcW w:w="1279" w:type="dxa"/>
            <w:vAlign w:val="center"/>
          </w:tcPr>
          <w:p w14:paraId="4E9EA37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6F2D6F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1D2D926E" w14:textId="77777777" w:rsidR="00530745" w:rsidRDefault="00530745">
            <w:pPr>
              <w:pStyle w:val="ListParagraph"/>
              <w:spacing w:line="240" w:lineRule="auto"/>
              <w:ind w:leftChars="0" w:left="0"/>
              <w:rPr>
                <w:rFonts w:ascii="Arial" w:hAnsi="Arial" w:cs="Arial"/>
                <w:lang w:val="en-US"/>
              </w:rPr>
            </w:pPr>
          </w:p>
        </w:tc>
      </w:tr>
      <w:tr w:rsidR="00530745" w14:paraId="1B9ABA7A" w14:textId="77777777" w:rsidTr="00EE498E">
        <w:trPr>
          <w:trHeight w:val="250"/>
        </w:trPr>
        <w:tc>
          <w:tcPr>
            <w:tcW w:w="1279" w:type="dxa"/>
            <w:vAlign w:val="center"/>
          </w:tcPr>
          <w:p w14:paraId="48DE05D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08931CC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0EC44BC0" w14:textId="77777777" w:rsidR="00530745" w:rsidRDefault="00530745">
            <w:pPr>
              <w:pStyle w:val="ListParagraph"/>
              <w:spacing w:line="240" w:lineRule="auto"/>
              <w:ind w:leftChars="0" w:left="0"/>
              <w:rPr>
                <w:rFonts w:ascii="Arial" w:hAnsi="Arial" w:cs="Arial"/>
                <w:lang w:val="en-US"/>
              </w:rPr>
            </w:pPr>
          </w:p>
        </w:tc>
      </w:tr>
      <w:tr w:rsidR="00530745" w14:paraId="7E1E69B4" w14:textId="77777777" w:rsidTr="00EE498E">
        <w:trPr>
          <w:trHeight w:val="250"/>
        </w:trPr>
        <w:tc>
          <w:tcPr>
            <w:tcW w:w="1279" w:type="dxa"/>
            <w:shd w:val="clear" w:color="auto" w:fill="auto"/>
            <w:vAlign w:val="center"/>
          </w:tcPr>
          <w:p w14:paraId="4BE0484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B2740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17000A2C" w14:textId="77777777" w:rsidR="00530745" w:rsidRDefault="00530745">
            <w:pPr>
              <w:pStyle w:val="ListParagraph"/>
              <w:spacing w:line="240" w:lineRule="auto"/>
              <w:ind w:leftChars="0" w:left="0"/>
              <w:rPr>
                <w:rFonts w:ascii="Arial" w:hAnsi="Arial" w:cs="Arial"/>
                <w:lang w:val="en-US"/>
              </w:rPr>
            </w:pPr>
          </w:p>
        </w:tc>
      </w:tr>
      <w:tr w:rsidR="00530745" w14:paraId="44DD491F" w14:textId="77777777" w:rsidTr="00EE498E">
        <w:trPr>
          <w:trHeight w:val="263"/>
        </w:trPr>
        <w:tc>
          <w:tcPr>
            <w:tcW w:w="1279" w:type="dxa"/>
            <w:shd w:val="clear" w:color="auto" w:fill="auto"/>
            <w:vAlign w:val="center"/>
          </w:tcPr>
          <w:p w14:paraId="19F096D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3DD86D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32DF8AD1" w14:textId="77777777" w:rsidR="00530745" w:rsidRDefault="00530745">
            <w:pPr>
              <w:pStyle w:val="ListParagraph"/>
              <w:spacing w:line="240" w:lineRule="auto"/>
              <w:ind w:leftChars="0" w:left="0"/>
              <w:rPr>
                <w:rFonts w:ascii="Arial" w:hAnsi="Arial" w:cs="Arial"/>
                <w:lang w:val="en-US"/>
              </w:rPr>
            </w:pPr>
          </w:p>
        </w:tc>
      </w:tr>
      <w:tr w:rsidR="00CC4217" w14:paraId="20FE3A5B" w14:textId="77777777" w:rsidTr="00EE498E">
        <w:trPr>
          <w:trHeight w:val="263"/>
        </w:trPr>
        <w:tc>
          <w:tcPr>
            <w:tcW w:w="1279" w:type="dxa"/>
            <w:shd w:val="clear" w:color="auto" w:fill="auto"/>
            <w:vAlign w:val="center"/>
          </w:tcPr>
          <w:p w14:paraId="3DC8667B" w14:textId="5BE1EB5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C105D31" w14:textId="2310DD9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AD3F8D8" w14:textId="77777777" w:rsidR="00CC4217" w:rsidRDefault="00CC4217">
            <w:pPr>
              <w:pStyle w:val="ListParagraph"/>
              <w:spacing w:line="240" w:lineRule="auto"/>
              <w:ind w:leftChars="0" w:left="0"/>
              <w:rPr>
                <w:rFonts w:ascii="Arial" w:hAnsi="Arial" w:cs="Arial"/>
                <w:lang w:val="en-US"/>
              </w:rPr>
            </w:pPr>
          </w:p>
        </w:tc>
      </w:tr>
      <w:tr w:rsidR="001C535D" w14:paraId="1B2BA6CF" w14:textId="77777777" w:rsidTr="00EE498E">
        <w:trPr>
          <w:trHeight w:val="263"/>
        </w:trPr>
        <w:tc>
          <w:tcPr>
            <w:tcW w:w="1279" w:type="dxa"/>
            <w:shd w:val="clear" w:color="auto" w:fill="auto"/>
            <w:vAlign w:val="center"/>
          </w:tcPr>
          <w:p w14:paraId="5F286F88" w14:textId="54F7BA27"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D4BAB65" w14:textId="26A7B5B8"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AFB0640" w14:textId="77777777" w:rsidR="001C535D" w:rsidRDefault="001C535D">
            <w:pPr>
              <w:pStyle w:val="ListParagraph"/>
              <w:spacing w:line="240" w:lineRule="auto"/>
              <w:ind w:leftChars="0" w:left="0"/>
              <w:rPr>
                <w:rFonts w:ascii="Arial" w:hAnsi="Arial" w:cs="Arial"/>
                <w:lang w:val="en-US"/>
              </w:rPr>
            </w:pPr>
          </w:p>
        </w:tc>
      </w:tr>
      <w:tr w:rsidR="00D14E07" w14:paraId="785C3858" w14:textId="77777777" w:rsidTr="00EE498E">
        <w:trPr>
          <w:trHeight w:val="263"/>
        </w:trPr>
        <w:tc>
          <w:tcPr>
            <w:tcW w:w="1279" w:type="dxa"/>
            <w:shd w:val="clear" w:color="auto" w:fill="auto"/>
            <w:vAlign w:val="center"/>
          </w:tcPr>
          <w:p w14:paraId="3D04336E" w14:textId="0ACD8F47"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6535DFDF" w14:textId="0AFE3E6F"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5EDA50D7" w14:textId="77777777" w:rsidR="00D14E07" w:rsidRDefault="00D14E07" w:rsidP="00D14E07">
            <w:pPr>
              <w:pStyle w:val="ListParagraph"/>
              <w:spacing w:line="240" w:lineRule="auto"/>
              <w:ind w:leftChars="0" w:left="0"/>
              <w:rPr>
                <w:rFonts w:ascii="Arial" w:hAnsi="Arial" w:cs="Arial"/>
                <w:lang w:val="en-US"/>
              </w:rPr>
            </w:pPr>
          </w:p>
        </w:tc>
      </w:tr>
      <w:tr w:rsidR="00EE498E" w14:paraId="641FA659" w14:textId="77777777" w:rsidTr="00EE498E">
        <w:trPr>
          <w:trHeight w:val="263"/>
        </w:trPr>
        <w:tc>
          <w:tcPr>
            <w:tcW w:w="1279" w:type="dxa"/>
            <w:shd w:val="clear" w:color="auto" w:fill="auto"/>
            <w:vAlign w:val="center"/>
          </w:tcPr>
          <w:p w14:paraId="6EC587ED" w14:textId="6CB78537" w:rsidR="00EE498E" w:rsidRDefault="00EE498E" w:rsidP="00D14E07">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2AFC7E11" w14:textId="2359319B" w:rsidR="00EE498E" w:rsidRDefault="00EE498E"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337D2C77" w14:textId="24BCEFB7" w:rsidR="00EE498E" w:rsidRDefault="00EE498E" w:rsidP="00D14E07">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uggest to change "</w:t>
            </w:r>
            <w:r w:rsidRPr="00F5043E">
              <w:rPr>
                <w:rFonts w:ascii="Arial" w:hAnsi="Arial" w:cs="Arial"/>
                <w:i/>
                <w:iCs/>
                <w:highlight w:val="yellow"/>
                <w:lang w:val="en-US"/>
              </w:rPr>
              <w:t xml:space="preserve"> whose format </w:t>
            </w:r>
            <w:r>
              <w:rPr>
                <w:rFonts w:ascii="Arial" w:hAnsi="Arial" w:cs="Arial"/>
                <w:lang w:val="en-US"/>
              </w:rPr>
              <w:t>" to "</w:t>
            </w:r>
            <w:r w:rsidRPr="00F5043E">
              <w:rPr>
                <w:rFonts w:ascii="Arial" w:hAnsi="Arial" w:cs="Arial"/>
                <w:i/>
                <w:iCs/>
                <w:highlight w:val="yellow"/>
                <w:lang w:val="en-US"/>
              </w:rPr>
              <w:t xml:space="preserve"> whose format</w:t>
            </w:r>
            <w:r>
              <w:rPr>
                <w:rFonts w:ascii="Arial" w:hAnsi="Arial" w:cs="Arial"/>
                <w:i/>
                <w:iCs/>
                <w:highlight w:val="yellow"/>
                <w:lang w:val="en-US"/>
              </w:rPr>
              <w: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r w:rsidR="00F86CEF" w14:paraId="05E9E2A0" w14:textId="77777777" w:rsidTr="00EE498E">
        <w:trPr>
          <w:trHeight w:val="263"/>
        </w:trPr>
        <w:tc>
          <w:tcPr>
            <w:tcW w:w="1279" w:type="dxa"/>
            <w:shd w:val="clear" w:color="auto" w:fill="auto"/>
            <w:vAlign w:val="center"/>
          </w:tcPr>
          <w:p w14:paraId="7199257B" w14:textId="1E4749E0" w:rsidR="00F86CEF" w:rsidRDefault="00F86CEF"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B3FE2F6" w14:textId="265BD932" w:rsidR="00F86CEF" w:rsidRDefault="00F86CEF"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7CF2B3D5" w14:textId="77777777" w:rsidR="00F86CEF" w:rsidRDefault="00F86CEF" w:rsidP="00D14E07">
            <w:pPr>
              <w:pStyle w:val="ListParagraph"/>
              <w:spacing w:line="240" w:lineRule="auto"/>
              <w:ind w:leftChars="0" w:left="0"/>
              <w:rPr>
                <w:rFonts w:ascii="Arial" w:hAnsi="Arial" w:cs="Arial"/>
                <w:lang w:val="en-US"/>
              </w:rPr>
            </w:pPr>
          </w:p>
        </w:tc>
      </w:tr>
      <w:tr w:rsidR="006449BB" w14:paraId="721FF6A6" w14:textId="77777777" w:rsidTr="00EE498E">
        <w:trPr>
          <w:trHeight w:val="263"/>
        </w:trPr>
        <w:tc>
          <w:tcPr>
            <w:tcW w:w="1279" w:type="dxa"/>
            <w:shd w:val="clear" w:color="auto" w:fill="auto"/>
            <w:vAlign w:val="center"/>
          </w:tcPr>
          <w:p w14:paraId="66B27278" w14:textId="0E5D142D"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w:t>
            </w:r>
            <w:r w:rsidR="007A5F96">
              <w:rPr>
                <w:rFonts w:ascii="Arial" w:eastAsia="SimSun" w:hAnsi="Arial" w:cs="Arial"/>
                <w:lang w:val="en-US" w:eastAsia="zh-CN"/>
              </w:rPr>
              <w:t>k</w:t>
            </w:r>
          </w:p>
        </w:tc>
        <w:tc>
          <w:tcPr>
            <w:tcW w:w="1461" w:type="dxa"/>
            <w:shd w:val="clear" w:color="auto" w:fill="auto"/>
            <w:vAlign w:val="center"/>
          </w:tcPr>
          <w:p w14:paraId="66DE5E87" w14:textId="0E7AF602"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7BDD4153" w14:textId="77777777" w:rsidR="006449BB" w:rsidRDefault="006449BB" w:rsidP="00D14E07">
            <w:pPr>
              <w:pStyle w:val="ListParagraph"/>
              <w:spacing w:line="240" w:lineRule="auto"/>
              <w:ind w:leftChars="0" w:left="0"/>
              <w:rPr>
                <w:rFonts w:ascii="Arial" w:hAnsi="Arial" w:cs="Arial"/>
                <w:lang w:val="en-US"/>
              </w:rPr>
            </w:pPr>
          </w:p>
        </w:tc>
      </w:tr>
      <w:tr w:rsidR="007A5F96" w14:paraId="04398B2A" w14:textId="77777777" w:rsidTr="00EE498E">
        <w:trPr>
          <w:trHeight w:val="263"/>
        </w:trPr>
        <w:tc>
          <w:tcPr>
            <w:tcW w:w="1279" w:type="dxa"/>
            <w:shd w:val="clear" w:color="auto" w:fill="auto"/>
            <w:vAlign w:val="center"/>
          </w:tcPr>
          <w:p w14:paraId="23EA2CEE" w14:textId="3F392569" w:rsidR="007A5F96" w:rsidRDefault="007A5F96" w:rsidP="007A5F96">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9CA6194" w14:textId="7C50B4E8" w:rsidR="007A5F96" w:rsidRDefault="007A5F96"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140E50AC" w14:textId="7AB8A191" w:rsidR="007A5F96" w:rsidRDefault="007A5F96" w:rsidP="00D14E07">
            <w:pPr>
              <w:pStyle w:val="ListParagraph"/>
              <w:spacing w:line="240" w:lineRule="auto"/>
              <w:ind w:leftChars="0" w:left="0"/>
              <w:rPr>
                <w:rFonts w:ascii="Arial" w:hAnsi="Arial" w:cs="Arial"/>
                <w:lang w:val="en-US"/>
              </w:rPr>
            </w:pPr>
          </w:p>
        </w:tc>
      </w:tr>
    </w:tbl>
    <w:p w14:paraId="5E7B9E2A" w14:textId="77777777" w:rsidR="00530745" w:rsidRDefault="00530745">
      <w:pPr>
        <w:spacing w:afterLines="50" w:after="156" w:line="240" w:lineRule="auto"/>
        <w:jc w:val="both"/>
        <w:rPr>
          <w:rFonts w:ascii="Arial" w:hAnsi="Arial" w:cs="Arial"/>
          <w:lang w:val="en-US"/>
        </w:rPr>
      </w:pPr>
    </w:p>
    <w:p w14:paraId="6E2EAA8A" w14:textId="03A62EA8" w:rsidR="00530745" w:rsidRDefault="00530745">
      <w:pPr>
        <w:spacing w:afterLines="50" w:after="156" w:line="240" w:lineRule="auto"/>
        <w:jc w:val="both"/>
        <w:rPr>
          <w:rFonts w:ascii="Arial" w:hAnsi="Arial" w:cs="Arial"/>
          <w:lang w:val="en-US"/>
        </w:rPr>
      </w:pPr>
    </w:p>
    <w:p w14:paraId="19588F9E" w14:textId="758A56CB" w:rsidR="00EE498E" w:rsidRDefault="00EE498E">
      <w:pPr>
        <w:spacing w:afterLines="50" w:after="156" w:line="240" w:lineRule="auto"/>
        <w:jc w:val="both"/>
        <w:rPr>
          <w:rFonts w:ascii="Arial" w:hAnsi="Arial" w:cs="Arial"/>
          <w:lang w:val="en-US"/>
        </w:rPr>
      </w:pPr>
    </w:p>
    <w:p w14:paraId="5730A501" w14:textId="0036E990" w:rsidR="00EE498E" w:rsidRDefault="00EE498E">
      <w:pPr>
        <w:spacing w:afterLines="50" w:after="156" w:line="240" w:lineRule="auto"/>
        <w:jc w:val="both"/>
        <w:rPr>
          <w:rFonts w:ascii="Arial" w:hAnsi="Arial" w:cs="Arial"/>
          <w:lang w:val="en-US"/>
        </w:rPr>
      </w:pPr>
    </w:p>
    <w:p w14:paraId="55AAF6C1" w14:textId="7F4514E5" w:rsidR="00EE498E" w:rsidRDefault="00EE498E">
      <w:pPr>
        <w:spacing w:afterLines="50" w:after="156" w:line="240" w:lineRule="auto"/>
        <w:jc w:val="both"/>
        <w:rPr>
          <w:rFonts w:ascii="Arial" w:hAnsi="Arial" w:cs="Arial"/>
          <w:lang w:val="en-US"/>
        </w:rPr>
      </w:pPr>
    </w:p>
    <w:p w14:paraId="183FA398" w14:textId="5C73CCF8" w:rsidR="00EE498E" w:rsidRDefault="00EE498E">
      <w:pPr>
        <w:spacing w:afterLines="50" w:after="156" w:line="240" w:lineRule="auto"/>
        <w:jc w:val="both"/>
        <w:rPr>
          <w:rFonts w:ascii="Arial" w:hAnsi="Arial" w:cs="Arial"/>
          <w:lang w:val="en-US"/>
        </w:rPr>
      </w:pPr>
    </w:p>
    <w:p w14:paraId="618B1C42" w14:textId="30C80BD6" w:rsidR="00EE498E" w:rsidRDefault="00EE498E">
      <w:pPr>
        <w:spacing w:afterLines="50" w:after="156" w:line="240" w:lineRule="auto"/>
        <w:jc w:val="both"/>
        <w:rPr>
          <w:rFonts w:ascii="Arial" w:hAnsi="Arial" w:cs="Arial"/>
          <w:lang w:val="en-US"/>
        </w:rPr>
      </w:pPr>
    </w:p>
    <w:p w14:paraId="057ACDE3" w14:textId="53393955" w:rsidR="00EE498E" w:rsidRDefault="00EE498E">
      <w:pPr>
        <w:spacing w:afterLines="50" w:after="156" w:line="240" w:lineRule="auto"/>
        <w:jc w:val="both"/>
        <w:rPr>
          <w:rFonts w:ascii="Arial" w:hAnsi="Arial" w:cs="Arial"/>
          <w:lang w:val="en-US"/>
        </w:rPr>
      </w:pPr>
    </w:p>
    <w:p w14:paraId="555950BD" w14:textId="77777777" w:rsidR="00EE498E" w:rsidRDefault="00EE498E">
      <w:pPr>
        <w:spacing w:afterLines="50" w:after="156" w:line="240" w:lineRule="auto"/>
        <w:jc w:val="both"/>
        <w:rPr>
          <w:rFonts w:ascii="Arial" w:hAnsi="Arial" w:cs="Arial"/>
          <w:lang w:val="en-US"/>
        </w:rPr>
      </w:pPr>
    </w:p>
    <w:p w14:paraId="3124AB52" w14:textId="77777777" w:rsidR="00EE498E" w:rsidRDefault="00EE498E">
      <w:pPr>
        <w:spacing w:afterLines="50" w:after="156" w:line="240" w:lineRule="auto"/>
        <w:jc w:val="both"/>
        <w:rPr>
          <w:rFonts w:ascii="Arial" w:hAnsi="Arial" w:cs="Arial"/>
          <w:lang w:val="en-US"/>
        </w:rPr>
      </w:pPr>
    </w:p>
    <w:p w14:paraId="0F5173EF" w14:textId="77777777" w:rsidR="00530745" w:rsidRDefault="00530745">
      <w:pPr>
        <w:spacing w:afterLines="50" w:after="156" w:line="240" w:lineRule="auto"/>
        <w:jc w:val="both"/>
        <w:rPr>
          <w:rFonts w:ascii="Arial" w:hAnsi="Arial" w:cs="Arial"/>
          <w:lang w:val="en-US"/>
        </w:rPr>
      </w:pPr>
    </w:p>
    <w:p w14:paraId="0A4D6855" w14:textId="77777777" w:rsidR="00F50A47" w:rsidRDefault="00F50A47" w:rsidP="00F50A47">
      <w:pPr>
        <w:pStyle w:val="Doc-text2"/>
        <w:rPr>
          <w:lang w:val="en-US"/>
        </w:rPr>
      </w:pPr>
    </w:p>
    <w:p w14:paraId="0D111D8C" w14:textId="77777777" w:rsidR="00F50A47" w:rsidRDefault="00F50A47">
      <w:pPr>
        <w:pStyle w:val="Heading4"/>
        <w:rPr>
          <w:rFonts w:ascii="Arial" w:hAnsi="Arial" w:cs="Arial"/>
          <w:i w:val="0"/>
          <w:iCs w:val="0"/>
          <w:color w:val="000000" w:themeColor="text1"/>
          <w:sz w:val="24"/>
          <w:szCs w:val="24"/>
          <w:lang w:val="en-US"/>
        </w:rPr>
      </w:pPr>
    </w:p>
    <w:p w14:paraId="2F5900C5" w14:textId="56A82E9D"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7135A8DC" w14:textId="77777777" w:rsidR="00530745" w:rsidRDefault="00530745">
      <w:pPr>
        <w:spacing w:afterLines="50" w:after="156" w:line="240" w:lineRule="auto"/>
        <w:jc w:val="both"/>
        <w:rPr>
          <w:rFonts w:ascii="Arial" w:eastAsiaTheme="minorEastAsia" w:hAnsi="Arial" w:cs="Arial"/>
          <w:i/>
          <w:iCs/>
          <w:lang w:val="en-US" w:eastAsia="zh-CN"/>
        </w:rPr>
      </w:pPr>
    </w:p>
    <w:p w14:paraId="77D5055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90B2506"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14:paraId="290B706A" w14:textId="77777777" w:rsidR="00530745" w:rsidRDefault="00BD1DBB">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5974921D"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747C6A7" w14:textId="77777777">
        <w:trPr>
          <w:trHeight w:val="250"/>
        </w:trPr>
        <w:tc>
          <w:tcPr>
            <w:tcW w:w="1279" w:type="dxa"/>
            <w:vAlign w:val="center"/>
          </w:tcPr>
          <w:p w14:paraId="6816413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38D1D8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655DB7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F628927" w14:textId="77777777">
        <w:trPr>
          <w:trHeight w:val="263"/>
        </w:trPr>
        <w:tc>
          <w:tcPr>
            <w:tcW w:w="1279" w:type="dxa"/>
            <w:vAlign w:val="center"/>
          </w:tcPr>
          <w:p w14:paraId="779CE8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597F56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531B7BD" w14:textId="77777777" w:rsidR="00530745" w:rsidRDefault="00530745">
            <w:pPr>
              <w:pStyle w:val="ListParagraph"/>
              <w:spacing w:line="240" w:lineRule="auto"/>
              <w:ind w:leftChars="0" w:left="0"/>
              <w:rPr>
                <w:rFonts w:ascii="Arial" w:hAnsi="Arial" w:cs="Arial"/>
                <w:lang w:val="en-US"/>
              </w:rPr>
            </w:pPr>
          </w:p>
        </w:tc>
      </w:tr>
      <w:tr w:rsidR="00530745" w14:paraId="64CED5C1" w14:textId="77777777">
        <w:trPr>
          <w:trHeight w:val="250"/>
        </w:trPr>
        <w:tc>
          <w:tcPr>
            <w:tcW w:w="1279" w:type="dxa"/>
            <w:vAlign w:val="center"/>
          </w:tcPr>
          <w:p w14:paraId="62347F8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30E0AA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CBB9EFB" w14:textId="77777777" w:rsidR="00530745" w:rsidRDefault="00530745">
            <w:pPr>
              <w:pStyle w:val="ListParagraph"/>
              <w:spacing w:line="240" w:lineRule="auto"/>
              <w:ind w:leftChars="0" w:left="0"/>
              <w:rPr>
                <w:rFonts w:ascii="Arial" w:hAnsi="Arial" w:cs="Arial"/>
                <w:lang w:val="en-US"/>
              </w:rPr>
            </w:pPr>
          </w:p>
        </w:tc>
      </w:tr>
      <w:tr w:rsidR="00530745" w14:paraId="2B63258C" w14:textId="77777777">
        <w:trPr>
          <w:trHeight w:val="250"/>
        </w:trPr>
        <w:tc>
          <w:tcPr>
            <w:tcW w:w="1279" w:type="dxa"/>
            <w:shd w:val="clear" w:color="auto" w:fill="auto"/>
            <w:vAlign w:val="center"/>
          </w:tcPr>
          <w:p w14:paraId="3AAC23F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2ED445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1900DAA" w14:textId="77777777" w:rsidR="00530745" w:rsidRDefault="00530745">
            <w:pPr>
              <w:pStyle w:val="ListParagraph"/>
              <w:spacing w:line="240" w:lineRule="auto"/>
              <w:ind w:leftChars="0" w:left="0"/>
              <w:rPr>
                <w:rFonts w:ascii="Arial" w:hAnsi="Arial" w:cs="Arial"/>
                <w:lang w:val="en-US"/>
              </w:rPr>
            </w:pPr>
          </w:p>
        </w:tc>
      </w:tr>
      <w:tr w:rsidR="00530745" w14:paraId="58F28FE1" w14:textId="77777777">
        <w:trPr>
          <w:trHeight w:val="263"/>
        </w:trPr>
        <w:tc>
          <w:tcPr>
            <w:tcW w:w="1279" w:type="dxa"/>
            <w:shd w:val="clear" w:color="auto" w:fill="auto"/>
            <w:vAlign w:val="center"/>
          </w:tcPr>
          <w:p w14:paraId="6DEB2D6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239653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EBD90D" w14:textId="77777777" w:rsidR="00530745" w:rsidRDefault="00530745">
            <w:pPr>
              <w:pStyle w:val="ListParagraph"/>
              <w:spacing w:line="240" w:lineRule="auto"/>
              <w:ind w:leftChars="0" w:left="0"/>
              <w:rPr>
                <w:rFonts w:ascii="Arial" w:hAnsi="Arial" w:cs="Arial"/>
                <w:lang w:val="en-US"/>
              </w:rPr>
            </w:pPr>
          </w:p>
        </w:tc>
      </w:tr>
      <w:tr w:rsidR="00C85A31" w14:paraId="20BCBB1C" w14:textId="77777777">
        <w:trPr>
          <w:trHeight w:val="263"/>
        </w:trPr>
        <w:tc>
          <w:tcPr>
            <w:tcW w:w="1279" w:type="dxa"/>
            <w:shd w:val="clear" w:color="auto" w:fill="auto"/>
            <w:vAlign w:val="center"/>
          </w:tcPr>
          <w:p w14:paraId="327E1665" w14:textId="0B0EF8A8"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A2DFAE8" w14:textId="6FB91384"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0FF646F" w14:textId="77777777" w:rsidR="00C85A31" w:rsidRDefault="00C85A31">
            <w:pPr>
              <w:pStyle w:val="ListParagraph"/>
              <w:spacing w:line="240" w:lineRule="auto"/>
              <w:ind w:leftChars="0" w:left="0"/>
              <w:rPr>
                <w:rFonts w:ascii="Arial" w:hAnsi="Arial" w:cs="Arial"/>
                <w:lang w:val="en-US"/>
              </w:rPr>
            </w:pPr>
          </w:p>
        </w:tc>
      </w:tr>
      <w:tr w:rsidR="001C535D" w14:paraId="07C3286F" w14:textId="77777777">
        <w:trPr>
          <w:trHeight w:val="263"/>
        </w:trPr>
        <w:tc>
          <w:tcPr>
            <w:tcW w:w="1279" w:type="dxa"/>
            <w:shd w:val="clear" w:color="auto" w:fill="auto"/>
            <w:vAlign w:val="center"/>
          </w:tcPr>
          <w:p w14:paraId="73169D97" w14:textId="064A28B5"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45A8AACF" w14:textId="502E2E1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2AD91E6" w14:textId="77777777" w:rsidR="001C535D" w:rsidRDefault="001C535D">
            <w:pPr>
              <w:pStyle w:val="ListParagraph"/>
              <w:spacing w:line="240" w:lineRule="auto"/>
              <w:ind w:leftChars="0" w:left="0"/>
              <w:rPr>
                <w:rFonts w:ascii="Arial" w:hAnsi="Arial" w:cs="Arial"/>
                <w:lang w:val="en-US"/>
              </w:rPr>
            </w:pPr>
          </w:p>
        </w:tc>
      </w:tr>
      <w:tr w:rsidR="00D14E07" w14:paraId="72ED38FE" w14:textId="77777777">
        <w:trPr>
          <w:trHeight w:val="263"/>
        </w:trPr>
        <w:tc>
          <w:tcPr>
            <w:tcW w:w="1279" w:type="dxa"/>
            <w:shd w:val="clear" w:color="auto" w:fill="auto"/>
            <w:vAlign w:val="center"/>
          </w:tcPr>
          <w:p w14:paraId="28761CFF" w14:textId="697C4FF6"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64324F2" w14:textId="61148F5E"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8ED4E99" w14:textId="77777777" w:rsidR="00D14E07" w:rsidRDefault="00D14E07" w:rsidP="00D14E07">
            <w:pPr>
              <w:pStyle w:val="ListParagraph"/>
              <w:spacing w:line="240" w:lineRule="auto"/>
              <w:ind w:leftChars="0" w:left="0"/>
              <w:rPr>
                <w:rFonts w:ascii="Arial" w:hAnsi="Arial" w:cs="Arial"/>
                <w:lang w:val="en-US"/>
              </w:rPr>
            </w:pPr>
          </w:p>
        </w:tc>
      </w:tr>
      <w:tr w:rsidR="00C461BE" w14:paraId="45378A91" w14:textId="77777777">
        <w:trPr>
          <w:trHeight w:val="263"/>
        </w:trPr>
        <w:tc>
          <w:tcPr>
            <w:tcW w:w="1279" w:type="dxa"/>
            <w:shd w:val="clear" w:color="auto" w:fill="auto"/>
            <w:vAlign w:val="center"/>
          </w:tcPr>
          <w:p w14:paraId="6D40FDF6" w14:textId="3DAF4C95" w:rsidR="00C461BE" w:rsidRDefault="00C461BE" w:rsidP="00D14E07">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715BB3FC" w14:textId="6FB7F2C7" w:rsidR="00C461BE" w:rsidRDefault="00C461BE"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614C0DB" w14:textId="5841AEC9" w:rsidR="00C461BE" w:rsidRDefault="00C461BE" w:rsidP="00D14E07">
            <w:pPr>
              <w:pStyle w:val="ListParagraph"/>
              <w:spacing w:line="240" w:lineRule="auto"/>
              <w:ind w:leftChars="0" w:left="0"/>
              <w:rPr>
                <w:rFonts w:ascii="Arial" w:hAnsi="Arial" w:cs="Arial"/>
                <w:lang w:val="en-US"/>
              </w:rPr>
            </w:pPr>
            <w:r>
              <w:rPr>
                <w:rFonts w:ascii="Arial" w:hAnsi="Arial" w:cs="Arial"/>
              </w:rPr>
              <w:t>We still think that roaming</w:t>
            </w:r>
            <w:r w:rsidRPr="00D20068">
              <w:rPr>
                <w:rFonts w:ascii="Arial" w:hAnsi="Arial" w:cs="Arial"/>
              </w:rPr>
              <w:t xml:space="preserve"> is worth discussing in RAN2</w:t>
            </w:r>
            <w:r>
              <w:rPr>
                <w:rFonts w:ascii="Arial" w:hAnsi="Arial" w:cs="Arial"/>
              </w:rPr>
              <w:t xml:space="preserve">, but the requirements and issues should be discussed in SA2 first. </w:t>
            </w:r>
            <w:r w:rsidR="00561C4F">
              <w:rPr>
                <w:rFonts w:ascii="Arial" w:hAnsi="Arial" w:cs="Arial"/>
              </w:rPr>
              <w:t>In general, w</w:t>
            </w:r>
            <w:r>
              <w:rPr>
                <w:rFonts w:ascii="Arial" w:hAnsi="Arial" w:cs="Arial"/>
              </w:rPr>
              <w:t>e are ok with the above reply, and we could wait for more progress in SA2.</w:t>
            </w:r>
          </w:p>
        </w:tc>
      </w:tr>
      <w:tr w:rsidR="00AB109B" w14:paraId="031B1DB0" w14:textId="77777777">
        <w:trPr>
          <w:trHeight w:val="263"/>
        </w:trPr>
        <w:tc>
          <w:tcPr>
            <w:tcW w:w="1279" w:type="dxa"/>
            <w:shd w:val="clear" w:color="auto" w:fill="auto"/>
            <w:vAlign w:val="center"/>
          </w:tcPr>
          <w:p w14:paraId="4255DF8A" w14:textId="6B429AF3" w:rsidR="00AB109B" w:rsidRDefault="00AB109B"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36D7BAF" w14:textId="1118A8D2" w:rsidR="00AB109B" w:rsidRDefault="00AB109B"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2EDE83" w14:textId="27647D4C" w:rsidR="00AB109B" w:rsidRDefault="00B2502B" w:rsidP="00D14E07">
            <w:pPr>
              <w:pStyle w:val="ListParagraph"/>
              <w:spacing w:line="240" w:lineRule="auto"/>
              <w:ind w:leftChars="0" w:left="0"/>
              <w:rPr>
                <w:rFonts w:ascii="Arial" w:hAnsi="Arial" w:cs="Arial"/>
              </w:rPr>
            </w:pPr>
            <w:r>
              <w:rPr>
                <w:rFonts w:ascii="Arial" w:hAnsi="Arial" w:cs="Arial"/>
              </w:rPr>
              <w:t>On Huawei’s comments, we assume this response doesn’t prevent RAN2 to discuss inter-PLMN data collection issue</w:t>
            </w:r>
            <w:r w:rsidR="00B16FE0">
              <w:rPr>
                <w:rFonts w:ascii="Arial" w:hAnsi="Arial" w:cs="Arial"/>
              </w:rPr>
              <w:t xml:space="preserve"> (e.g. data collection configured by MNO A, whether it still needs to continue when handover to another cell with MNO B)</w:t>
            </w:r>
            <w:r w:rsidR="00943901">
              <w:rPr>
                <w:rFonts w:ascii="Arial" w:hAnsi="Arial" w:cs="Arial"/>
              </w:rPr>
              <w:t>.</w:t>
            </w:r>
            <w:r w:rsidR="00B16FE0">
              <w:rPr>
                <w:rFonts w:ascii="Arial" w:hAnsi="Arial" w:cs="Arial"/>
              </w:rPr>
              <w:t xml:space="preserve"> </w:t>
            </w:r>
          </w:p>
        </w:tc>
      </w:tr>
      <w:tr w:rsidR="006449BB" w14:paraId="2788BC97" w14:textId="77777777">
        <w:trPr>
          <w:trHeight w:val="263"/>
        </w:trPr>
        <w:tc>
          <w:tcPr>
            <w:tcW w:w="1279" w:type="dxa"/>
            <w:shd w:val="clear" w:color="auto" w:fill="auto"/>
            <w:vAlign w:val="center"/>
          </w:tcPr>
          <w:p w14:paraId="5BB77396" w14:textId="31193310"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27DA285F" w14:textId="6D9756E0" w:rsidR="006449BB" w:rsidRDefault="006449BB"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74B870C" w14:textId="77777777" w:rsidR="006449BB" w:rsidRDefault="006449BB" w:rsidP="00D14E07">
            <w:pPr>
              <w:pStyle w:val="ListParagraph"/>
              <w:spacing w:line="240" w:lineRule="auto"/>
              <w:ind w:leftChars="0" w:left="0"/>
              <w:rPr>
                <w:rFonts w:ascii="Arial" w:hAnsi="Arial" w:cs="Arial"/>
              </w:rPr>
            </w:pPr>
          </w:p>
        </w:tc>
      </w:tr>
      <w:tr w:rsidR="007A5F96" w14:paraId="3180669F" w14:textId="77777777">
        <w:trPr>
          <w:trHeight w:val="263"/>
        </w:trPr>
        <w:tc>
          <w:tcPr>
            <w:tcW w:w="1279" w:type="dxa"/>
            <w:shd w:val="clear" w:color="auto" w:fill="auto"/>
            <w:vAlign w:val="center"/>
          </w:tcPr>
          <w:p w14:paraId="542A7760" w14:textId="1D73958D" w:rsidR="007A5F96" w:rsidRDefault="007A5F96" w:rsidP="00D14E07">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7C327BD5" w14:textId="1045F5A3" w:rsidR="007A5F96" w:rsidRDefault="007A5F96"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7C5920A" w14:textId="6DA18DEC" w:rsidR="007A5F96" w:rsidRDefault="007A5F96" w:rsidP="00A03DBB">
            <w:pPr>
              <w:pStyle w:val="ListParagraph"/>
              <w:spacing w:line="240" w:lineRule="auto"/>
              <w:ind w:leftChars="0" w:left="0"/>
              <w:rPr>
                <w:rFonts w:ascii="Arial" w:hAnsi="Arial" w:cs="Arial"/>
              </w:rPr>
            </w:pPr>
            <w:r>
              <w:rPr>
                <w:rFonts w:ascii="Arial" w:hAnsi="Arial" w:cs="Arial"/>
              </w:rPr>
              <w:t xml:space="preserve">We agree with Apple that </w:t>
            </w:r>
            <w:r w:rsidR="00A03DBB">
              <w:rPr>
                <w:rFonts w:ascii="Arial" w:hAnsi="Arial" w:cs="Arial"/>
              </w:rPr>
              <w:t>this answer allows RAN2 to</w:t>
            </w:r>
            <w:r>
              <w:rPr>
                <w:rFonts w:ascii="Arial" w:hAnsi="Arial" w:cs="Arial"/>
              </w:rPr>
              <w:t xml:space="preserve"> </w:t>
            </w:r>
            <w:r w:rsidR="00162B82">
              <w:rPr>
                <w:rFonts w:ascii="Arial" w:hAnsi="Arial" w:cs="Arial"/>
              </w:rPr>
              <w:t>continue</w:t>
            </w:r>
            <w:r>
              <w:rPr>
                <w:rFonts w:ascii="Arial" w:hAnsi="Arial" w:cs="Arial"/>
              </w:rPr>
              <w:t xml:space="preserve"> the data collection </w:t>
            </w:r>
            <w:r w:rsidR="00F64635">
              <w:rPr>
                <w:rFonts w:ascii="Arial" w:hAnsi="Arial" w:cs="Arial"/>
              </w:rPr>
              <w:t xml:space="preserve">discussion </w:t>
            </w:r>
            <w:r>
              <w:rPr>
                <w:rFonts w:ascii="Arial" w:hAnsi="Arial" w:cs="Arial"/>
              </w:rPr>
              <w:t>for roaming case.</w:t>
            </w:r>
          </w:p>
        </w:tc>
      </w:tr>
    </w:tbl>
    <w:p w14:paraId="0EDA0A26" w14:textId="77777777" w:rsidR="00530745" w:rsidRDefault="00530745">
      <w:pPr>
        <w:spacing w:afterLines="50" w:after="156" w:line="240" w:lineRule="auto"/>
        <w:jc w:val="both"/>
        <w:rPr>
          <w:rFonts w:ascii="Arial" w:hAnsi="Arial" w:cs="Arial"/>
          <w:lang w:val="en-US"/>
        </w:rPr>
      </w:pPr>
    </w:p>
    <w:p w14:paraId="7F2318BC" w14:textId="77777777" w:rsidR="00530745" w:rsidRDefault="00530745">
      <w:pPr>
        <w:spacing w:afterLines="50" w:after="156" w:line="240" w:lineRule="auto"/>
        <w:jc w:val="both"/>
        <w:rPr>
          <w:rFonts w:ascii="Arial" w:hAnsi="Arial" w:cs="Arial"/>
          <w:lang w:val="en-US"/>
        </w:rPr>
      </w:pPr>
    </w:p>
    <w:p w14:paraId="0078F3A4" w14:textId="651426C9" w:rsidR="00530745" w:rsidRDefault="00530745">
      <w:pPr>
        <w:spacing w:afterLines="50" w:after="156" w:line="240" w:lineRule="auto"/>
        <w:jc w:val="both"/>
        <w:rPr>
          <w:rFonts w:ascii="Arial" w:hAnsi="Arial" w:cs="Arial"/>
          <w:lang w:val="en-US"/>
        </w:rPr>
      </w:pPr>
    </w:p>
    <w:p w14:paraId="5120D58B" w14:textId="73AD1E3E" w:rsidR="00C461BE" w:rsidRDefault="00C461BE">
      <w:pPr>
        <w:spacing w:afterLines="50" w:after="156" w:line="240" w:lineRule="auto"/>
        <w:jc w:val="both"/>
        <w:rPr>
          <w:rFonts w:ascii="Arial" w:hAnsi="Arial" w:cs="Arial"/>
          <w:lang w:val="en-US"/>
        </w:rPr>
      </w:pPr>
    </w:p>
    <w:p w14:paraId="536E2E2D" w14:textId="44EE65B7" w:rsidR="00C461BE" w:rsidRDefault="00C461BE">
      <w:pPr>
        <w:spacing w:afterLines="50" w:after="156" w:line="240" w:lineRule="auto"/>
        <w:jc w:val="both"/>
        <w:rPr>
          <w:rFonts w:ascii="Arial" w:hAnsi="Arial" w:cs="Arial"/>
          <w:lang w:val="en-US"/>
        </w:rPr>
      </w:pPr>
    </w:p>
    <w:p w14:paraId="08C0F081" w14:textId="6CD7423A" w:rsidR="00C461BE" w:rsidRDefault="00C461BE">
      <w:pPr>
        <w:spacing w:afterLines="50" w:after="156" w:line="240" w:lineRule="auto"/>
        <w:jc w:val="both"/>
        <w:rPr>
          <w:rFonts w:ascii="Arial" w:hAnsi="Arial" w:cs="Arial"/>
          <w:lang w:val="en-US"/>
        </w:rPr>
      </w:pPr>
    </w:p>
    <w:p w14:paraId="1914A236" w14:textId="479F9DE6" w:rsidR="00C461BE" w:rsidRDefault="00C461BE">
      <w:pPr>
        <w:spacing w:afterLines="50" w:after="156" w:line="240" w:lineRule="auto"/>
        <w:jc w:val="both"/>
        <w:rPr>
          <w:rFonts w:ascii="Arial" w:hAnsi="Arial" w:cs="Arial"/>
          <w:lang w:val="en-US"/>
        </w:rPr>
      </w:pPr>
    </w:p>
    <w:p w14:paraId="517967CE" w14:textId="39902F37" w:rsidR="00C461BE" w:rsidRDefault="00C461BE">
      <w:pPr>
        <w:spacing w:afterLines="50" w:after="156" w:line="240" w:lineRule="auto"/>
        <w:jc w:val="both"/>
        <w:rPr>
          <w:rFonts w:ascii="Arial" w:hAnsi="Arial" w:cs="Arial"/>
          <w:lang w:val="en-US"/>
        </w:rPr>
      </w:pPr>
    </w:p>
    <w:p w14:paraId="6B70219A" w14:textId="77777777" w:rsidR="00C461BE" w:rsidRDefault="00C461BE">
      <w:pPr>
        <w:spacing w:afterLines="50" w:after="156" w:line="240" w:lineRule="auto"/>
        <w:jc w:val="both"/>
        <w:rPr>
          <w:rFonts w:ascii="Arial" w:hAnsi="Arial" w:cs="Arial"/>
          <w:lang w:val="en-US"/>
        </w:rPr>
      </w:pPr>
    </w:p>
    <w:p w14:paraId="3B277A20" w14:textId="77777777" w:rsidR="00530745" w:rsidRDefault="00530745">
      <w:pPr>
        <w:spacing w:afterLines="50" w:after="156" w:line="240" w:lineRule="auto"/>
        <w:jc w:val="both"/>
        <w:rPr>
          <w:rFonts w:ascii="Arial" w:hAnsi="Arial" w:cs="Arial"/>
          <w:lang w:val="en-US"/>
        </w:rPr>
      </w:pPr>
    </w:p>
    <w:p w14:paraId="7DBDB304" w14:textId="77777777" w:rsidR="00F50A47" w:rsidRDefault="00F50A47">
      <w:pPr>
        <w:pStyle w:val="Heading4"/>
        <w:rPr>
          <w:rFonts w:ascii="Arial" w:hAnsi="Arial" w:cs="Arial"/>
          <w:i w:val="0"/>
          <w:iCs w:val="0"/>
          <w:color w:val="000000" w:themeColor="text1"/>
          <w:sz w:val="24"/>
          <w:szCs w:val="24"/>
          <w:lang w:val="en-US"/>
        </w:rPr>
      </w:pPr>
    </w:p>
    <w:p w14:paraId="4566FB7D" w14:textId="77777777" w:rsidR="00F50A47" w:rsidRDefault="00F50A47">
      <w:pPr>
        <w:pStyle w:val="Heading4"/>
        <w:rPr>
          <w:rFonts w:ascii="Arial" w:hAnsi="Arial" w:cs="Arial"/>
          <w:i w:val="0"/>
          <w:iCs w:val="0"/>
          <w:color w:val="000000" w:themeColor="text1"/>
          <w:sz w:val="24"/>
          <w:szCs w:val="24"/>
          <w:lang w:val="en-US"/>
        </w:rPr>
      </w:pPr>
    </w:p>
    <w:p w14:paraId="6FF45BA0" w14:textId="77777777" w:rsidR="00F50A47" w:rsidRDefault="00F50A47">
      <w:pPr>
        <w:pStyle w:val="Heading4"/>
        <w:rPr>
          <w:rFonts w:ascii="Arial" w:hAnsi="Arial" w:cs="Arial"/>
          <w:i w:val="0"/>
          <w:iCs w:val="0"/>
          <w:color w:val="000000" w:themeColor="text1"/>
          <w:sz w:val="24"/>
          <w:szCs w:val="24"/>
          <w:lang w:val="en-US"/>
        </w:rPr>
      </w:pPr>
    </w:p>
    <w:p w14:paraId="273032F4" w14:textId="77777777" w:rsidR="00F50A47" w:rsidRDefault="00F50A47">
      <w:pPr>
        <w:pStyle w:val="Heading4"/>
        <w:rPr>
          <w:rFonts w:ascii="Arial" w:hAnsi="Arial" w:cs="Arial"/>
          <w:i w:val="0"/>
          <w:iCs w:val="0"/>
          <w:color w:val="000000" w:themeColor="text1"/>
          <w:sz w:val="24"/>
          <w:szCs w:val="24"/>
          <w:lang w:val="en-US"/>
        </w:rPr>
      </w:pPr>
    </w:p>
    <w:p w14:paraId="78F7AB35" w14:textId="77777777" w:rsidR="00F50A47" w:rsidRDefault="00F50A47">
      <w:pPr>
        <w:pStyle w:val="Heading4"/>
        <w:rPr>
          <w:rFonts w:ascii="Arial" w:hAnsi="Arial" w:cs="Arial"/>
          <w:i w:val="0"/>
          <w:iCs w:val="0"/>
          <w:color w:val="000000" w:themeColor="text1"/>
          <w:sz w:val="24"/>
          <w:szCs w:val="24"/>
          <w:lang w:val="en-US"/>
        </w:rPr>
      </w:pPr>
    </w:p>
    <w:p w14:paraId="74627F33" w14:textId="77777777" w:rsidR="00F50A47" w:rsidRDefault="00F50A47">
      <w:pPr>
        <w:pStyle w:val="Heading4"/>
        <w:rPr>
          <w:rFonts w:ascii="Arial" w:hAnsi="Arial" w:cs="Arial"/>
          <w:i w:val="0"/>
          <w:iCs w:val="0"/>
          <w:color w:val="000000" w:themeColor="text1"/>
          <w:sz w:val="24"/>
          <w:szCs w:val="24"/>
          <w:lang w:val="en-US"/>
        </w:rPr>
      </w:pPr>
    </w:p>
    <w:p w14:paraId="59A39EED" w14:textId="77777777" w:rsidR="00F50A47" w:rsidRDefault="00F50A47" w:rsidP="00F50A47">
      <w:pPr>
        <w:pStyle w:val="Doc-text2"/>
        <w:rPr>
          <w:lang w:val="en-US"/>
        </w:rPr>
      </w:pPr>
    </w:p>
    <w:p w14:paraId="40298008" w14:textId="01B6B753"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3C450DA6" w14:textId="77777777" w:rsidR="00530745" w:rsidRDefault="00530745">
      <w:pPr>
        <w:spacing w:afterLines="50" w:after="156" w:line="240" w:lineRule="auto"/>
        <w:jc w:val="both"/>
        <w:rPr>
          <w:rFonts w:ascii="Arial" w:hAnsi="Arial" w:cs="Arial"/>
          <w:lang w:val="en-US"/>
        </w:rPr>
      </w:pPr>
    </w:p>
    <w:p w14:paraId="26C1B627"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7777777" w:rsidR="00530745" w:rsidRDefault="00BD1DBB">
      <w:pPr>
        <w:spacing w:afterLines="50" w:after="156" w:line="240" w:lineRule="auto"/>
        <w:jc w:val="both"/>
        <w:rPr>
          <w:rFonts w:ascii="Arial" w:hAnsi="Arial" w:cs="Arial"/>
          <w:lang w:val="en-US"/>
        </w:rPr>
      </w:pPr>
      <w:r>
        <w:rPr>
          <w:rFonts w:ascii="Arial" w:hAnsi="Arial" w:cs="Arial"/>
          <w:lang w:val="en-US"/>
        </w:rPr>
        <w:lastRenderedPageBreak/>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27F1BCE7"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bookmarkStart w:id="53" w:name="OLE_LINK157"/>
      <w:r>
        <w:rPr>
          <w:rFonts w:ascii="Arial" w:eastAsia="SimSun" w:hAnsi="Arial" w:cs="Arial"/>
          <w:i/>
          <w:iCs/>
          <w:highlight w:val="yellow"/>
          <w:lang w:val="en-US" w:eastAsia="zh-CN"/>
        </w:rPr>
        <w:t xml:space="preserve"> Thus, full visibility will allow the MNO verify/match that the UE is sending only information that it is configured to collect.</w:t>
      </w:r>
    </w:p>
    <w:bookmarkEnd w:id="53"/>
    <w:p w14:paraId="1DFE6E6C" w14:textId="77777777" w:rsidR="00530745" w:rsidRDefault="00530745">
      <w:pPr>
        <w:spacing w:afterLines="50" w:after="156" w:line="240" w:lineRule="auto"/>
        <w:jc w:val="both"/>
        <w:rPr>
          <w:rFonts w:ascii="Arial" w:eastAsia="SimSun" w:hAnsi="Arial" w:cs="Arial"/>
          <w:b/>
          <w:bCs/>
          <w:lang w:val="en-US" w:eastAsia="zh-CN"/>
        </w:rPr>
      </w:pPr>
    </w:p>
    <w:p w14:paraId="0B06C083"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BB1BC58" w14:textId="77777777">
        <w:trPr>
          <w:trHeight w:val="250"/>
        </w:trPr>
        <w:tc>
          <w:tcPr>
            <w:tcW w:w="1279" w:type="dxa"/>
            <w:vAlign w:val="center"/>
          </w:tcPr>
          <w:p w14:paraId="1D141AC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753750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7BD13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93D7CF4" w14:textId="77777777">
        <w:trPr>
          <w:trHeight w:val="263"/>
        </w:trPr>
        <w:tc>
          <w:tcPr>
            <w:tcW w:w="1279" w:type="dxa"/>
            <w:vAlign w:val="center"/>
          </w:tcPr>
          <w:p w14:paraId="2C9348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955CEA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5BE4F2A5" w14:textId="77777777" w:rsidR="00530745" w:rsidRDefault="00BD1DBB">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530745" w14:paraId="5B809FF6" w14:textId="77777777">
        <w:trPr>
          <w:trHeight w:val="250"/>
        </w:trPr>
        <w:tc>
          <w:tcPr>
            <w:tcW w:w="1279" w:type="dxa"/>
            <w:vAlign w:val="center"/>
          </w:tcPr>
          <w:p w14:paraId="46EF94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02A6A2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6385E26" w14:textId="77777777" w:rsidR="00530745" w:rsidRDefault="00530745">
            <w:pPr>
              <w:pStyle w:val="ListParagraph"/>
              <w:spacing w:line="240" w:lineRule="auto"/>
              <w:ind w:leftChars="0" w:left="0"/>
              <w:rPr>
                <w:rFonts w:ascii="Arial" w:hAnsi="Arial" w:cs="Arial"/>
                <w:lang w:val="en-US"/>
              </w:rPr>
            </w:pPr>
          </w:p>
        </w:tc>
      </w:tr>
      <w:tr w:rsidR="00530745" w14:paraId="3EC0A941" w14:textId="77777777">
        <w:trPr>
          <w:trHeight w:val="250"/>
        </w:trPr>
        <w:tc>
          <w:tcPr>
            <w:tcW w:w="1279" w:type="dxa"/>
            <w:vAlign w:val="center"/>
          </w:tcPr>
          <w:p w14:paraId="12BEC76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3E2074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17F39C" w14:textId="77777777" w:rsidR="00530745" w:rsidRDefault="00530745">
            <w:pPr>
              <w:spacing w:after="0" w:line="240" w:lineRule="auto"/>
              <w:rPr>
                <w:rFonts w:ascii="Arial" w:hAnsi="Arial" w:cs="Arial"/>
                <w:lang w:val="en-US"/>
              </w:rPr>
            </w:pPr>
          </w:p>
        </w:tc>
      </w:tr>
      <w:tr w:rsidR="00530745" w14:paraId="7EBB0E30" w14:textId="77777777">
        <w:trPr>
          <w:trHeight w:val="263"/>
        </w:trPr>
        <w:tc>
          <w:tcPr>
            <w:tcW w:w="1279" w:type="dxa"/>
            <w:shd w:val="clear" w:color="auto" w:fill="auto"/>
            <w:vAlign w:val="center"/>
          </w:tcPr>
          <w:p w14:paraId="708577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B383A3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71EAC0B" w14:textId="77777777" w:rsidR="00530745" w:rsidRDefault="00530745">
            <w:pPr>
              <w:pStyle w:val="ListParagraph"/>
              <w:spacing w:line="240" w:lineRule="auto"/>
              <w:ind w:leftChars="0" w:left="0"/>
              <w:rPr>
                <w:rFonts w:ascii="Arial" w:hAnsi="Arial" w:cs="Arial"/>
                <w:lang w:val="en-US"/>
              </w:rPr>
            </w:pPr>
          </w:p>
        </w:tc>
      </w:tr>
      <w:tr w:rsidR="008A3702" w14:paraId="43965606" w14:textId="77777777">
        <w:trPr>
          <w:trHeight w:val="263"/>
        </w:trPr>
        <w:tc>
          <w:tcPr>
            <w:tcW w:w="1279" w:type="dxa"/>
            <w:shd w:val="clear" w:color="auto" w:fill="auto"/>
            <w:vAlign w:val="center"/>
          </w:tcPr>
          <w:p w14:paraId="70CF17E5" w14:textId="0127DED1" w:rsidR="008A3702" w:rsidRDefault="008A3702">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3D4A786" w14:textId="38043A49" w:rsidR="008A3702" w:rsidRDefault="00A31DC2">
            <w:pPr>
              <w:spacing w:after="0" w:line="240" w:lineRule="auto"/>
              <w:rPr>
                <w:rFonts w:ascii="Arial" w:eastAsia="SimSun" w:hAnsi="Arial" w:cs="Arial"/>
                <w:lang w:val="en-US" w:eastAsia="zh-CN"/>
              </w:rPr>
            </w:pPr>
            <w:r>
              <w:rPr>
                <w:rFonts w:ascii="Arial" w:eastAsia="SimSun" w:hAnsi="Arial" w:cs="Arial"/>
                <w:lang w:val="en-US" w:eastAsia="zh-CN"/>
              </w:rPr>
              <w:t>S</w:t>
            </w:r>
            <w:r w:rsidR="008A3702">
              <w:rPr>
                <w:rFonts w:ascii="Arial" w:eastAsia="SimSun" w:hAnsi="Arial" w:cs="Arial"/>
                <w:lang w:val="en-US" w:eastAsia="zh-CN"/>
              </w:rPr>
              <w:t>ome rewording</w:t>
            </w:r>
          </w:p>
        </w:tc>
        <w:tc>
          <w:tcPr>
            <w:tcW w:w="5174" w:type="dxa"/>
            <w:vAlign w:val="center"/>
          </w:tcPr>
          <w:p w14:paraId="02F1DD1B" w14:textId="333FA4CB" w:rsidR="008A3702" w:rsidRPr="004B3724" w:rsidRDefault="00B43E13">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 xml:space="preserve">We can just pinpoint more specifically the question asked by SA2, and leave </w:t>
            </w:r>
            <w:r w:rsidR="00E72F3D">
              <w:rPr>
                <w:rFonts w:ascii="Arial" w:eastAsia="Malgun Gothic" w:hAnsi="Arial" w:cs="Arial"/>
                <w:szCs w:val="20"/>
                <w:lang w:val="en-US" w:eastAsia="en-US"/>
              </w:rPr>
              <w:t xml:space="preserve">to SA2 </w:t>
            </w:r>
            <w:r w:rsidRPr="004B3724">
              <w:rPr>
                <w:rFonts w:ascii="Arial" w:eastAsia="Malgun Gothic" w:hAnsi="Arial" w:cs="Arial"/>
                <w:szCs w:val="20"/>
                <w:lang w:val="en-US" w:eastAsia="en-US"/>
              </w:rPr>
              <w:t xml:space="preserve">any discussion on how/whether </w:t>
            </w:r>
            <w:r w:rsidR="002513DF" w:rsidRPr="004B3724">
              <w:rPr>
                <w:rFonts w:ascii="Arial" w:eastAsia="Malgun Gothic" w:hAnsi="Arial" w:cs="Arial"/>
                <w:szCs w:val="20"/>
                <w:lang w:val="en-US" w:eastAsia="en-US"/>
              </w:rPr>
              <w:t xml:space="preserve">to configure </w:t>
            </w:r>
            <w:r w:rsidR="00E72F3D">
              <w:rPr>
                <w:rFonts w:ascii="Arial" w:eastAsia="Malgun Gothic" w:hAnsi="Arial" w:cs="Arial"/>
                <w:szCs w:val="20"/>
                <w:lang w:val="en-US" w:eastAsia="en-US"/>
              </w:rPr>
              <w:t>the</w:t>
            </w:r>
            <w:r w:rsidR="002513DF" w:rsidRPr="004B3724">
              <w:rPr>
                <w:rFonts w:ascii="Arial" w:eastAsia="Malgun Gothic" w:hAnsi="Arial" w:cs="Arial"/>
                <w:szCs w:val="20"/>
                <w:lang w:val="en-US" w:eastAsia="en-US"/>
              </w:rPr>
              <w:t xml:space="preserve"> data </w:t>
            </w:r>
            <w:r w:rsidR="00E72F3D">
              <w:rPr>
                <w:rFonts w:ascii="Arial" w:eastAsia="Malgun Gothic" w:hAnsi="Arial" w:cs="Arial"/>
                <w:szCs w:val="20"/>
                <w:lang w:val="en-US" w:eastAsia="en-US"/>
              </w:rPr>
              <w:t xml:space="preserve">that </w:t>
            </w:r>
            <w:r w:rsidR="002513DF" w:rsidRPr="004B3724">
              <w:rPr>
                <w:rFonts w:ascii="Arial" w:eastAsia="Malgun Gothic" w:hAnsi="Arial" w:cs="Arial"/>
                <w:szCs w:val="20"/>
                <w:lang w:val="en-US" w:eastAsia="en-US"/>
              </w:rPr>
              <w:t>the UE should collect</w:t>
            </w:r>
            <w:r w:rsidR="004B3724" w:rsidRPr="004B3724">
              <w:rPr>
                <w:rFonts w:ascii="Arial" w:eastAsia="Malgun Gothic" w:hAnsi="Arial" w:cs="Arial"/>
                <w:szCs w:val="20"/>
                <w:lang w:val="en-US" w:eastAsia="en-US"/>
              </w:rPr>
              <w:t>:</w:t>
            </w:r>
          </w:p>
          <w:p w14:paraId="0B18D3AB" w14:textId="3180E9F5" w:rsidR="004B3724" w:rsidRDefault="004B3724">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We suggest following rewording:</w:t>
            </w:r>
          </w:p>
          <w:p w14:paraId="2E496C4E" w14:textId="77777777" w:rsidR="004B3724" w:rsidRPr="004B3724" w:rsidRDefault="004B3724">
            <w:pPr>
              <w:pStyle w:val="ListParagraph"/>
              <w:spacing w:line="240" w:lineRule="auto"/>
              <w:ind w:leftChars="0" w:left="0"/>
              <w:rPr>
                <w:rFonts w:ascii="Arial" w:eastAsia="Malgun Gothic" w:hAnsi="Arial" w:cs="Arial"/>
                <w:szCs w:val="20"/>
                <w:lang w:val="en-US" w:eastAsia="en-US"/>
              </w:rPr>
            </w:pPr>
          </w:p>
          <w:p w14:paraId="202B98EC" w14:textId="22CB4376" w:rsidR="008A3702" w:rsidRDefault="008A3702">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sidRPr="007B48E0">
              <w:rPr>
                <w:rFonts w:ascii="Arial" w:hAnsi="Arial" w:cs="Arial"/>
                <w:i/>
                <w:iCs/>
                <w:strike/>
                <w:color w:val="FF0000"/>
                <w:highlight w:val="yellow"/>
                <w:lang w:val="en-US"/>
              </w:rPr>
              <w:t>that it is configured to collect</w:t>
            </w:r>
            <w:r w:rsidR="003A4EBB" w:rsidRPr="007B48E0">
              <w:rPr>
                <w:rFonts w:ascii="Arial" w:hAnsi="Arial" w:cs="Arial"/>
                <w:i/>
                <w:iCs/>
                <w:color w:val="FF0000"/>
                <w:highlight w:val="yellow"/>
                <w:lang w:val="en-US"/>
              </w:rPr>
              <w:t xml:space="preserve">  </w:t>
            </w:r>
            <w:r w:rsidR="003A4EBB" w:rsidRPr="007B48E0">
              <w:rPr>
                <w:rFonts w:ascii="Arial" w:hAnsi="Arial" w:cs="Arial"/>
                <w:i/>
                <w:iCs/>
                <w:color w:val="00B050"/>
                <w:highlight w:val="yellow"/>
                <w:lang w:val="en-US"/>
              </w:rPr>
              <w:t xml:space="preserve">according to </w:t>
            </w:r>
            <w:r w:rsidR="00413111">
              <w:rPr>
                <w:rFonts w:ascii="Arial" w:hAnsi="Arial" w:cs="Arial"/>
                <w:i/>
                <w:iCs/>
                <w:color w:val="00B050"/>
                <w:highlight w:val="yellow"/>
                <w:lang w:val="en-US"/>
              </w:rPr>
              <w:t>a</w:t>
            </w:r>
            <w:r w:rsidR="003A4EBB" w:rsidRPr="007B48E0">
              <w:rPr>
                <w:rFonts w:ascii="Arial" w:hAnsi="Arial" w:cs="Arial"/>
                <w:i/>
                <w:iCs/>
                <w:color w:val="00B050"/>
                <w:highlight w:val="yellow"/>
                <w:lang w:val="en-US"/>
              </w:rPr>
              <w:t xml:space="preserve"> </w:t>
            </w:r>
            <w:r w:rsidR="007B48E0" w:rsidRPr="007B48E0">
              <w:rPr>
                <w:rFonts w:ascii="Arial" w:hAnsi="Arial" w:cs="Arial"/>
                <w:i/>
                <w:iCs/>
                <w:color w:val="00B050"/>
                <w:highlight w:val="yellow"/>
                <w:lang w:val="en-US"/>
              </w:rPr>
              <w:t xml:space="preserve">3GPP </w:t>
            </w:r>
            <w:r w:rsidR="003A4EBB" w:rsidRPr="007B48E0">
              <w:rPr>
                <w:rFonts w:ascii="Arial" w:hAnsi="Arial" w:cs="Arial"/>
                <w:i/>
                <w:iCs/>
                <w:color w:val="00B050"/>
                <w:highlight w:val="yellow"/>
                <w:lang w:val="en-US"/>
              </w:rPr>
              <w:t>specified content/format</w:t>
            </w:r>
            <w:r w:rsidR="007B48E0" w:rsidRPr="007B48E0">
              <w:rPr>
                <w:rFonts w:ascii="Arial" w:hAnsi="Arial" w:cs="Arial"/>
                <w:i/>
                <w:iCs/>
                <w:color w:val="00B050"/>
                <w:highlight w:val="yellow"/>
                <w:lang w:val="en-US"/>
              </w:rPr>
              <w:t>.</w:t>
            </w:r>
          </w:p>
        </w:tc>
      </w:tr>
      <w:tr w:rsidR="00735D71" w14:paraId="6BE0E727" w14:textId="77777777">
        <w:trPr>
          <w:trHeight w:val="263"/>
        </w:trPr>
        <w:tc>
          <w:tcPr>
            <w:tcW w:w="1279" w:type="dxa"/>
            <w:shd w:val="clear" w:color="auto" w:fill="auto"/>
            <w:vAlign w:val="center"/>
          </w:tcPr>
          <w:p w14:paraId="05DD4BF0" w14:textId="066CEFF1"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15B6D7FC" w14:textId="1C3D9B6A"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27FE117" w14:textId="27F8A914"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 statement from the rapporteur: “</w:t>
            </w:r>
            <w:r w:rsidRPr="008A5837">
              <w:rPr>
                <w:rFonts w:ascii="Arial" w:eastAsia="Malgun Gothic" w:hAnsi="Arial" w:cs="Arial"/>
                <w:szCs w:val="20"/>
                <w:lang w:val="en-US" w:eastAsia="en-US"/>
              </w:rPr>
              <w:t>Thus, full visibility will allow the MNO verify/match that the UE is sending only information that it is configured to collect.</w:t>
            </w:r>
            <w:r>
              <w:rPr>
                <w:rFonts w:ascii="Arial" w:eastAsia="Malgun Gothic" w:hAnsi="Arial" w:cs="Arial"/>
                <w:szCs w:val="20"/>
                <w:lang w:val="en-US" w:eastAsia="en-US"/>
              </w:rPr>
              <w:t>” – verify/match function was not discussed in great detail in RAN2; key point of visibility is to allow the MNO to comprehend the content; what actions it then may perform are not important</w:t>
            </w:r>
            <w:r w:rsidR="00257F31">
              <w:rPr>
                <w:rFonts w:ascii="Arial" w:eastAsia="Malgun Gothic" w:hAnsi="Arial" w:cs="Arial"/>
                <w:szCs w:val="20"/>
                <w:lang w:val="en-US" w:eastAsia="en-US"/>
              </w:rPr>
              <w:t xml:space="preserve"> in the context of this LS</w:t>
            </w:r>
            <w:r>
              <w:rPr>
                <w:rFonts w:ascii="Arial" w:eastAsia="Malgun Gothic" w:hAnsi="Arial" w:cs="Arial"/>
                <w:szCs w:val="20"/>
                <w:lang w:val="en-US" w:eastAsia="en-US"/>
              </w:rPr>
              <w:t>.</w:t>
            </w:r>
          </w:p>
          <w:p w14:paraId="1603E06D"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p>
          <w:p w14:paraId="2DC560FC"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lastRenderedPageBreak/>
              <w:t>We therefore think the first part is enough, with some modification:</w:t>
            </w:r>
          </w:p>
          <w:p w14:paraId="08265D8C" w14:textId="6DC8D434" w:rsidR="00735D71" w:rsidRDefault="00735D71" w:rsidP="00735D71">
            <w:pPr>
              <w:pStyle w:val="ListParagraph"/>
              <w:spacing w:line="240" w:lineRule="auto"/>
              <w:ind w:leftChars="0" w:left="0"/>
              <w:rPr>
                <w:rFonts w:ascii="Arial" w:eastAsia="Malgun Gothic" w:hAnsi="Arial" w:cs="Arial"/>
                <w:szCs w:val="20"/>
                <w:lang w:val="en-US" w:eastAsia="en-US"/>
              </w:rPr>
            </w:pPr>
          </w:p>
          <w:p w14:paraId="4C81B46B" w14:textId="77777777" w:rsidR="00216B05" w:rsidRDefault="00216B05" w:rsidP="00735D71">
            <w:pPr>
              <w:pStyle w:val="ListParagraph"/>
              <w:spacing w:line="240" w:lineRule="auto"/>
              <w:ind w:leftChars="0" w:left="0"/>
              <w:rPr>
                <w:rFonts w:ascii="Arial" w:eastAsia="Malgun Gothic" w:hAnsi="Arial" w:cs="Arial"/>
                <w:szCs w:val="20"/>
                <w:lang w:val="en-US" w:eastAsia="en-US"/>
              </w:rPr>
            </w:pPr>
          </w:p>
          <w:p w14:paraId="22888EF4" w14:textId="42DF679A" w:rsidR="00735D71" w:rsidRPr="004B3724" w:rsidRDefault="00735D71" w:rsidP="00735D71">
            <w:pPr>
              <w:pStyle w:val="ListParagraph"/>
              <w:spacing w:line="240" w:lineRule="auto"/>
              <w:ind w:leftChars="0" w:left="0"/>
              <w:rPr>
                <w:rFonts w:ascii="Arial" w:eastAsia="Malgun Gothic" w:hAnsi="Arial" w:cs="Arial"/>
                <w:szCs w:val="20"/>
                <w:lang w:val="en-US" w:eastAsia="en-US"/>
              </w:rPr>
            </w:pPr>
            <w:r w:rsidRPr="008A5837">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sidRPr="0078319C">
              <w:rPr>
                <w:rFonts w:ascii="Arial" w:eastAsia="Malgun Gothic" w:hAnsi="Arial" w:cs="Arial"/>
                <w:szCs w:val="20"/>
                <w:u w:val="single"/>
                <w:lang w:val="en-US" w:eastAsia="en-US"/>
              </w:rPr>
              <w:t>. Other details are FFS including whether such visibility is supported in this Release</w:t>
            </w:r>
          </w:p>
        </w:tc>
      </w:tr>
      <w:tr w:rsidR="00D14E07" w14:paraId="29E31FFC" w14:textId="77777777">
        <w:trPr>
          <w:trHeight w:val="263"/>
        </w:trPr>
        <w:tc>
          <w:tcPr>
            <w:tcW w:w="1279" w:type="dxa"/>
            <w:shd w:val="clear" w:color="auto" w:fill="auto"/>
            <w:vAlign w:val="center"/>
          </w:tcPr>
          <w:p w14:paraId="497E7DDC" w14:textId="3DC2389A"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1" w:type="dxa"/>
            <w:shd w:val="clear" w:color="auto" w:fill="auto"/>
            <w:vAlign w:val="center"/>
          </w:tcPr>
          <w:p w14:paraId="14AF3F8F" w14:textId="5F023E24"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174" w:type="dxa"/>
            <w:vAlign w:val="center"/>
          </w:tcPr>
          <w:p w14:paraId="2226143D" w14:textId="25FF48AB" w:rsidR="00D14E07" w:rsidRDefault="00D14E07" w:rsidP="00D14E07">
            <w:pPr>
              <w:pStyle w:val="ListParagraph"/>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 xml:space="preserve">e </w:t>
            </w:r>
            <w:r w:rsidR="00827C64">
              <w:rPr>
                <w:rFonts w:ascii="Arial" w:hAnsi="Arial" w:cs="Arial"/>
                <w:lang w:val="en-US"/>
              </w:rPr>
              <w:t xml:space="preserve">think the first part of the reply is fine but we </w:t>
            </w:r>
            <w:r>
              <w:rPr>
                <w:rFonts w:ascii="Arial" w:hAnsi="Arial" w:cs="Arial"/>
                <w:lang w:val="en-US"/>
              </w:rPr>
              <w:t>are not sure whether the last part (“</w:t>
            </w:r>
            <w:r w:rsidRPr="003E7C71">
              <w:rPr>
                <w:rFonts w:ascii="Arial" w:hAnsi="Arial" w:cs="Arial"/>
                <w:i/>
                <w:iCs/>
                <w:lang w:val="en-US"/>
              </w:rPr>
              <w:t>Thus, full visibility will allow the MNO verify/match that the UE is</w:t>
            </w:r>
            <w:r w:rsidRPr="003E7C71">
              <w:rPr>
                <w:rFonts w:ascii="Arial" w:hAnsi="Arial" w:cs="Arial"/>
                <w:lang w:val="en-US"/>
              </w:rPr>
              <w:t xml:space="preserve"> </w:t>
            </w:r>
            <w:r w:rsidRPr="003E7C71">
              <w:rPr>
                <w:rFonts w:ascii="Arial" w:hAnsi="Arial" w:cs="Arial"/>
                <w:i/>
                <w:iCs/>
                <w:lang w:val="en-US"/>
              </w:rPr>
              <w:t>sending only information that it is configured to collect</w:t>
            </w:r>
            <w:r w:rsidRPr="003E7C71">
              <w:rPr>
                <w:rFonts w:ascii="Arial" w:hAnsi="Arial" w:cs="Arial"/>
                <w:lang w:val="en-US"/>
              </w:rPr>
              <w:t>.</w:t>
            </w:r>
            <w:r>
              <w:rPr>
                <w:rFonts w:ascii="Arial" w:hAnsi="Arial" w:cs="Arial"/>
                <w:lang w:val="en-US"/>
              </w:rPr>
              <w:t>”) is needed. SA2 asks “</w:t>
            </w:r>
            <w:bookmarkStart w:id="54" w:name="OLE_LINK159"/>
            <w:r w:rsidRPr="00555C8F">
              <w:rPr>
                <w:rFonts w:ascii="Arial" w:hAnsi="Arial" w:cs="Arial"/>
                <w:i/>
                <w:iCs/>
                <w:lang w:val="en-US"/>
              </w:rPr>
              <w:t>whether MNO need to verify the match between the data transferred and the data collected</w:t>
            </w:r>
            <w:bookmarkEnd w:id="54"/>
            <w:r>
              <w:rPr>
                <w:rFonts w:ascii="Arial" w:hAnsi="Arial" w:cs="Arial"/>
                <w:lang w:val="en-US"/>
              </w:rPr>
              <w:t xml:space="preserve">”, but </w:t>
            </w:r>
            <w:bookmarkStart w:id="55" w:name="OLE_LINK158"/>
            <w:r>
              <w:rPr>
                <w:rFonts w:ascii="Arial" w:hAnsi="Arial" w:cs="Arial"/>
                <w:lang w:val="en-US"/>
              </w:rPr>
              <w:t>we are not sure RAN2 is responsible to reply such question on requirements.</w:t>
            </w:r>
            <w:bookmarkEnd w:id="55"/>
          </w:p>
        </w:tc>
      </w:tr>
      <w:tr w:rsidR="006C08C9" w14:paraId="533365F5" w14:textId="77777777">
        <w:trPr>
          <w:trHeight w:val="263"/>
        </w:trPr>
        <w:tc>
          <w:tcPr>
            <w:tcW w:w="1279" w:type="dxa"/>
            <w:shd w:val="clear" w:color="auto" w:fill="auto"/>
            <w:vAlign w:val="center"/>
          </w:tcPr>
          <w:p w14:paraId="0C104CBB" w14:textId="30B8B10E" w:rsidR="006C08C9" w:rsidRDefault="006C08C9" w:rsidP="006C08C9">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685C5914" w14:textId="1A418F6D" w:rsidR="006C08C9" w:rsidRDefault="006C08C9" w:rsidP="006C08C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027FC26" w14:textId="77777777" w:rsidR="006C08C9" w:rsidRDefault="006C08C9" w:rsidP="006C08C9">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79011671" w14:textId="77777777" w:rsidR="006C08C9" w:rsidRDefault="006C08C9" w:rsidP="006C08C9">
            <w:pPr>
              <w:pStyle w:val="ListParagraph"/>
              <w:spacing w:line="240" w:lineRule="auto"/>
              <w:ind w:leftChars="0" w:left="0"/>
              <w:rPr>
                <w:rFonts w:ascii="Arial" w:hAnsi="Arial" w:cs="Arial"/>
                <w:lang w:val="en-US"/>
              </w:rPr>
            </w:pPr>
          </w:p>
          <w:p w14:paraId="39D2487B" w14:textId="59FD3F9C" w:rsidR="006C08C9" w:rsidRDefault="006C08C9" w:rsidP="0098397E">
            <w:pPr>
              <w:pStyle w:val="ListParagraph"/>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r w:rsidRPr="008A7578">
              <w:rPr>
                <w:rFonts w:ascii="Arial" w:hAnsi="Arial" w:cs="Arial"/>
                <w:strike/>
                <w:lang w:val="en-US"/>
              </w:rPr>
              <w:t>will</w:t>
            </w:r>
            <w:r w:rsidRPr="008A7578">
              <w:rPr>
                <w:rFonts w:ascii="Arial" w:hAnsi="Arial" w:cs="Arial"/>
                <w:color w:val="FF0000"/>
                <w:u w:val="single"/>
                <w:lang w:val="en-US"/>
              </w:rPr>
              <w:t>should</w:t>
            </w:r>
            <w:r>
              <w:rPr>
                <w:rFonts w:ascii="Arial" w:hAnsi="Arial" w:cs="Arial"/>
                <w:lang w:val="en-US"/>
              </w:rPr>
              <w:t xml:space="preserve"> allow the MNO</w:t>
            </w:r>
            <w:r w:rsidRPr="008A7578">
              <w:rPr>
                <w:rFonts w:ascii="Arial" w:hAnsi="Arial" w:cs="Arial"/>
                <w:color w:val="FF0000"/>
                <w:u w:val="single"/>
                <w:lang w:val="en-US"/>
              </w:rPr>
              <w:t xml:space="preserve"> to </w:t>
            </w:r>
            <w:r>
              <w:rPr>
                <w:rFonts w:ascii="Arial" w:hAnsi="Arial" w:cs="Arial"/>
                <w:lang w:val="en-US"/>
              </w:rPr>
              <w:t>verify/match that ....</w:t>
            </w:r>
          </w:p>
        </w:tc>
      </w:tr>
      <w:tr w:rsidR="00570D8B" w14:paraId="46CBB54B" w14:textId="77777777">
        <w:trPr>
          <w:trHeight w:val="263"/>
        </w:trPr>
        <w:tc>
          <w:tcPr>
            <w:tcW w:w="1279" w:type="dxa"/>
            <w:shd w:val="clear" w:color="auto" w:fill="auto"/>
            <w:vAlign w:val="center"/>
          </w:tcPr>
          <w:p w14:paraId="5D7F219F" w14:textId="6E981942" w:rsidR="00570D8B" w:rsidRDefault="00570D8B" w:rsidP="006C08C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139BCCE" w14:textId="66D6A3D3" w:rsidR="00570D8B" w:rsidRDefault="00643EB4" w:rsidP="006C08C9">
            <w:pPr>
              <w:spacing w:after="0" w:line="240" w:lineRule="auto"/>
              <w:rPr>
                <w:rFonts w:ascii="Arial" w:eastAsia="SimSun" w:hAnsi="Arial" w:cs="Arial"/>
                <w:lang w:val="en-US" w:eastAsia="zh-CN"/>
              </w:rPr>
            </w:pPr>
            <w:r>
              <w:rPr>
                <w:rFonts w:ascii="Arial" w:eastAsia="SimSun" w:hAnsi="Arial" w:cs="Arial"/>
                <w:lang w:val="en-US" w:eastAsia="zh-CN"/>
              </w:rPr>
              <w:t>Prefer QC wording</w:t>
            </w:r>
          </w:p>
        </w:tc>
        <w:tc>
          <w:tcPr>
            <w:tcW w:w="5174" w:type="dxa"/>
            <w:vAlign w:val="center"/>
          </w:tcPr>
          <w:p w14:paraId="4F0D2831" w14:textId="6A49C6FC" w:rsidR="00570D8B" w:rsidRDefault="001124CC" w:rsidP="006C08C9">
            <w:pPr>
              <w:pStyle w:val="ListParagraph"/>
              <w:spacing w:line="240" w:lineRule="auto"/>
              <w:ind w:leftChars="0" w:left="0"/>
              <w:rPr>
                <w:rFonts w:ascii="Arial" w:hAnsi="Arial" w:cs="Arial"/>
                <w:lang w:val="en-US"/>
              </w:rPr>
            </w:pPr>
            <w:r>
              <w:rPr>
                <w:rFonts w:ascii="Arial" w:hAnsi="Arial" w:cs="Arial"/>
                <w:lang w:val="en-US"/>
              </w:rPr>
              <w:t xml:space="preserve">We prefer QC provided wording. </w:t>
            </w:r>
          </w:p>
        </w:tc>
      </w:tr>
      <w:tr w:rsidR="006449BB" w14:paraId="70465BBB" w14:textId="77777777">
        <w:trPr>
          <w:trHeight w:val="263"/>
        </w:trPr>
        <w:tc>
          <w:tcPr>
            <w:tcW w:w="1279" w:type="dxa"/>
            <w:shd w:val="clear" w:color="auto" w:fill="auto"/>
            <w:vAlign w:val="center"/>
          </w:tcPr>
          <w:p w14:paraId="7C34210E" w14:textId="2C409380" w:rsidR="006449BB" w:rsidRDefault="006449BB" w:rsidP="006C08C9">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76E512FD" w14:textId="77777777" w:rsidR="006449BB" w:rsidRDefault="006449BB" w:rsidP="006C08C9">
            <w:pPr>
              <w:spacing w:after="0" w:line="240" w:lineRule="auto"/>
              <w:rPr>
                <w:rFonts w:ascii="Arial" w:eastAsia="SimSun" w:hAnsi="Arial" w:cs="Arial"/>
                <w:lang w:val="en-US" w:eastAsia="zh-CN"/>
              </w:rPr>
            </w:pPr>
          </w:p>
        </w:tc>
        <w:tc>
          <w:tcPr>
            <w:tcW w:w="5174" w:type="dxa"/>
            <w:vAlign w:val="center"/>
          </w:tcPr>
          <w:p w14:paraId="4D166C52" w14:textId="7DA0DB69" w:rsidR="006449BB" w:rsidRDefault="006449BB" w:rsidP="006C08C9">
            <w:pPr>
              <w:pStyle w:val="ListParagraph"/>
              <w:spacing w:line="240" w:lineRule="auto"/>
              <w:ind w:leftChars="0" w:left="0"/>
              <w:rPr>
                <w:rFonts w:ascii="Arial" w:hAnsi="Arial" w:cs="Arial"/>
                <w:lang w:val="en-US"/>
              </w:rPr>
            </w:pPr>
            <w:r>
              <w:rPr>
                <w:rFonts w:ascii="Arial" w:hAnsi="Arial" w:cs="Arial"/>
                <w:lang w:val="en-US"/>
              </w:rPr>
              <w:t>We agree with xiaomi that we are not sure RAN2 is responsible to reply such question on requirements ‘</w:t>
            </w:r>
            <w:r>
              <w:rPr>
                <w:rFonts w:ascii="Arial" w:hAnsi="Arial" w:cs="Arial"/>
                <w:i/>
                <w:iCs/>
                <w:lang w:val="en-US"/>
              </w:rPr>
              <w:t>whether MNO need to verify the match between the data transferred and the data collected’</w:t>
            </w:r>
            <w:r>
              <w:rPr>
                <w:rFonts w:ascii="Arial" w:hAnsi="Arial" w:cs="Arial"/>
                <w:lang w:val="en-US"/>
              </w:rPr>
              <w:t>.</w:t>
            </w:r>
          </w:p>
        </w:tc>
      </w:tr>
      <w:tr w:rsidR="0030301C" w14:paraId="6F5245EE" w14:textId="77777777">
        <w:trPr>
          <w:trHeight w:val="263"/>
        </w:trPr>
        <w:tc>
          <w:tcPr>
            <w:tcW w:w="1279" w:type="dxa"/>
            <w:shd w:val="clear" w:color="auto" w:fill="auto"/>
            <w:vAlign w:val="center"/>
          </w:tcPr>
          <w:p w14:paraId="0B5904D9" w14:textId="687C23F4" w:rsidR="0030301C" w:rsidRDefault="0030301C" w:rsidP="006C08C9">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711BBA18" w14:textId="77777777" w:rsidR="0030301C" w:rsidRDefault="0030301C" w:rsidP="006C08C9">
            <w:pPr>
              <w:spacing w:after="0" w:line="240" w:lineRule="auto"/>
              <w:rPr>
                <w:rFonts w:ascii="Arial" w:eastAsia="SimSun" w:hAnsi="Arial" w:cs="Arial"/>
                <w:lang w:val="en-US" w:eastAsia="zh-CN"/>
              </w:rPr>
            </w:pPr>
          </w:p>
        </w:tc>
        <w:tc>
          <w:tcPr>
            <w:tcW w:w="5174" w:type="dxa"/>
            <w:vAlign w:val="center"/>
          </w:tcPr>
          <w:p w14:paraId="4FBF0C93" w14:textId="7129C80D" w:rsidR="0030301C" w:rsidRDefault="0030301C" w:rsidP="00D564FC">
            <w:pPr>
              <w:pStyle w:val="ListParagraph"/>
              <w:spacing w:line="240" w:lineRule="auto"/>
              <w:ind w:leftChars="0" w:left="0"/>
              <w:rPr>
                <w:rFonts w:ascii="Arial" w:hAnsi="Arial" w:cs="Arial"/>
                <w:lang w:val="en-US"/>
              </w:rPr>
            </w:pPr>
            <w:r>
              <w:rPr>
                <w:rFonts w:ascii="Arial" w:hAnsi="Arial" w:cs="Arial"/>
                <w:lang w:val="en-US"/>
              </w:rPr>
              <w:t>Agree with xiaomi and Mediatek</w:t>
            </w:r>
            <w:r w:rsidR="00D564FC">
              <w:rPr>
                <w:rFonts w:ascii="Arial" w:hAnsi="Arial" w:cs="Arial"/>
                <w:lang w:val="en-US"/>
              </w:rPr>
              <w:t>. We can remove the last part.</w:t>
            </w:r>
          </w:p>
        </w:tc>
      </w:tr>
    </w:tbl>
    <w:p w14:paraId="280C6702" w14:textId="77777777" w:rsidR="00530745" w:rsidRDefault="00530745">
      <w:pPr>
        <w:spacing w:afterLines="50" w:after="156" w:line="240" w:lineRule="auto"/>
        <w:jc w:val="both"/>
        <w:rPr>
          <w:rFonts w:ascii="Arial" w:hAnsi="Arial" w:cs="Arial"/>
          <w:lang w:val="en-US"/>
        </w:rPr>
      </w:pPr>
    </w:p>
    <w:p w14:paraId="7E9E9D2E" w14:textId="77777777" w:rsidR="00530745" w:rsidRDefault="00530745">
      <w:pPr>
        <w:spacing w:afterLines="50" w:after="156" w:line="240" w:lineRule="auto"/>
        <w:jc w:val="both"/>
        <w:rPr>
          <w:rFonts w:ascii="Arial" w:hAnsi="Arial" w:cs="Arial"/>
          <w:lang w:val="en-US"/>
        </w:rPr>
      </w:pPr>
    </w:p>
    <w:p w14:paraId="2600F855" w14:textId="77777777" w:rsidR="00530745" w:rsidRDefault="00530745">
      <w:pPr>
        <w:spacing w:afterLines="50" w:after="156" w:line="240" w:lineRule="auto"/>
        <w:jc w:val="both"/>
        <w:rPr>
          <w:rFonts w:ascii="Arial" w:hAnsi="Arial" w:cs="Arial"/>
          <w:lang w:val="en-US"/>
        </w:rPr>
      </w:pPr>
    </w:p>
    <w:p w14:paraId="7CE57D59" w14:textId="1ED95054" w:rsidR="00530745" w:rsidRDefault="00530745">
      <w:pPr>
        <w:spacing w:afterLines="50" w:after="156" w:line="240" w:lineRule="auto"/>
        <w:jc w:val="both"/>
        <w:rPr>
          <w:rFonts w:ascii="Arial" w:eastAsia="SimSun" w:hAnsi="Arial" w:cs="Arial"/>
          <w:b/>
          <w:bCs/>
          <w:lang w:val="en-US" w:eastAsia="zh-CN"/>
        </w:rPr>
      </w:pPr>
    </w:p>
    <w:p w14:paraId="11EB5653" w14:textId="0C5B5D49" w:rsidR="006C08C9" w:rsidRDefault="006C08C9">
      <w:pPr>
        <w:spacing w:afterLines="50" w:after="156" w:line="240" w:lineRule="auto"/>
        <w:jc w:val="both"/>
        <w:rPr>
          <w:rFonts w:ascii="Arial" w:eastAsia="SimSun" w:hAnsi="Arial" w:cs="Arial"/>
          <w:b/>
          <w:bCs/>
          <w:lang w:val="en-US" w:eastAsia="zh-CN"/>
        </w:rPr>
      </w:pPr>
    </w:p>
    <w:p w14:paraId="281676AA" w14:textId="00D313A1" w:rsidR="006C08C9" w:rsidRDefault="006C08C9">
      <w:pPr>
        <w:spacing w:afterLines="50" w:after="156" w:line="240" w:lineRule="auto"/>
        <w:jc w:val="both"/>
        <w:rPr>
          <w:rFonts w:ascii="Arial" w:eastAsia="SimSun" w:hAnsi="Arial" w:cs="Arial"/>
          <w:b/>
          <w:bCs/>
          <w:lang w:val="en-US" w:eastAsia="zh-CN"/>
        </w:rPr>
      </w:pPr>
    </w:p>
    <w:p w14:paraId="3CA4BFFC" w14:textId="1765FEBE" w:rsidR="006C08C9" w:rsidRDefault="006C08C9">
      <w:pPr>
        <w:spacing w:afterLines="50" w:after="156" w:line="240" w:lineRule="auto"/>
        <w:jc w:val="both"/>
        <w:rPr>
          <w:rFonts w:ascii="Arial" w:eastAsia="SimSun" w:hAnsi="Arial" w:cs="Arial"/>
          <w:b/>
          <w:bCs/>
          <w:lang w:val="en-US" w:eastAsia="zh-CN"/>
        </w:rPr>
      </w:pPr>
    </w:p>
    <w:p w14:paraId="3EEA75F2" w14:textId="43BBA439" w:rsidR="006C08C9" w:rsidRDefault="006C08C9">
      <w:pPr>
        <w:spacing w:afterLines="50" w:after="156" w:line="240" w:lineRule="auto"/>
        <w:jc w:val="both"/>
        <w:rPr>
          <w:rFonts w:ascii="Arial" w:eastAsia="SimSun" w:hAnsi="Arial" w:cs="Arial"/>
          <w:b/>
          <w:bCs/>
          <w:lang w:val="en-US" w:eastAsia="zh-CN"/>
        </w:rPr>
      </w:pPr>
    </w:p>
    <w:p w14:paraId="1097FA59" w14:textId="316BE16E" w:rsidR="006C08C9" w:rsidRDefault="006C08C9">
      <w:pPr>
        <w:spacing w:afterLines="50" w:after="156" w:line="240" w:lineRule="auto"/>
        <w:jc w:val="both"/>
        <w:rPr>
          <w:rFonts w:ascii="Arial" w:eastAsia="SimSun" w:hAnsi="Arial" w:cs="Arial"/>
          <w:b/>
          <w:bCs/>
          <w:lang w:val="en-US" w:eastAsia="zh-CN"/>
        </w:rPr>
      </w:pPr>
    </w:p>
    <w:p w14:paraId="12B3FC2D" w14:textId="1DDDFB34" w:rsidR="006C08C9" w:rsidRDefault="006C08C9">
      <w:pPr>
        <w:spacing w:afterLines="50" w:after="156" w:line="240" w:lineRule="auto"/>
        <w:jc w:val="both"/>
        <w:rPr>
          <w:rFonts w:ascii="Arial" w:eastAsia="SimSun" w:hAnsi="Arial" w:cs="Arial"/>
          <w:b/>
          <w:bCs/>
          <w:lang w:val="en-US" w:eastAsia="zh-CN"/>
        </w:rPr>
      </w:pPr>
    </w:p>
    <w:p w14:paraId="67FABDD9" w14:textId="1952245F" w:rsidR="006C08C9" w:rsidRDefault="006C08C9">
      <w:pPr>
        <w:spacing w:afterLines="50" w:after="156" w:line="240" w:lineRule="auto"/>
        <w:jc w:val="both"/>
        <w:rPr>
          <w:rFonts w:ascii="Arial" w:eastAsia="SimSun" w:hAnsi="Arial" w:cs="Arial"/>
          <w:b/>
          <w:bCs/>
          <w:lang w:val="en-US" w:eastAsia="zh-CN"/>
        </w:rPr>
      </w:pPr>
    </w:p>
    <w:p w14:paraId="7F4A119F" w14:textId="5792FB0B" w:rsidR="006C08C9" w:rsidRDefault="006C08C9">
      <w:pPr>
        <w:spacing w:afterLines="50" w:after="156" w:line="240" w:lineRule="auto"/>
        <w:jc w:val="both"/>
        <w:rPr>
          <w:rFonts w:ascii="Arial" w:eastAsia="SimSun" w:hAnsi="Arial" w:cs="Arial"/>
          <w:b/>
          <w:bCs/>
          <w:lang w:val="en-US" w:eastAsia="zh-CN"/>
        </w:rPr>
      </w:pPr>
    </w:p>
    <w:p w14:paraId="3CB5BF9F" w14:textId="2384FC72" w:rsidR="006C08C9" w:rsidRDefault="006C08C9">
      <w:pPr>
        <w:spacing w:afterLines="50" w:after="156" w:line="240" w:lineRule="auto"/>
        <w:jc w:val="both"/>
        <w:rPr>
          <w:rFonts w:ascii="Arial" w:eastAsia="SimSun" w:hAnsi="Arial" w:cs="Arial"/>
          <w:b/>
          <w:bCs/>
          <w:lang w:val="en-US" w:eastAsia="zh-CN"/>
        </w:rPr>
      </w:pPr>
    </w:p>
    <w:p w14:paraId="3FD57868" w14:textId="7B790332" w:rsidR="006C08C9" w:rsidRDefault="006C08C9">
      <w:pPr>
        <w:spacing w:afterLines="50" w:after="156" w:line="240" w:lineRule="auto"/>
        <w:jc w:val="both"/>
        <w:rPr>
          <w:rFonts w:ascii="Arial" w:eastAsia="SimSun" w:hAnsi="Arial" w:cs="Arial"/>
          <w:b/>
          <w:bCs/>
          <w:lang w:val="en-US" w:eastAsia="zh-CN"/>
        </w:rPr>
      </w:pPr>
    </w:p>
    <w:p w14:paraId="6C7C9810" w14:textId="02E2843E" w:rsidR="006C08C9" w:rsidRDefault="006C08C9">
      <w:pPr>
        <w:spacing w:afterLines="50" w:after="156" w:line="240" w:lineRule="auto"/>
        <w:jc w:val="both"/>
        <w:rPr>
          <w:rFonts w:ascii="Arial" w:eastAsia="SimSun" w:hAnsi="Arial" w:cs="Arial"/>
          <w:b/>
          <w:bCs/>
          <w:lang w:val="en-US" w:eastAsia="zh-CN"/>
        </w:rPr>
      </w:pPr>
    </w:p>
    <w:p w14:paraId="46F7FDB0" w14:textId="32CC2780" w:rsidR="006C08C9" w:rsidRDefault="006C08C9">
      <w:pPr>
        <w:spacing w:afterLines="50" w:after="156" w:line="240" w:lineRule="auto"/>
        <w:jc w:val="both"/>
        <w:rPr>
          <w:rFonts w:ascii="Arial" w:eastAsia="SimSun" w:hAnsi="Arial" w:cs="Arial"/>
          <w:b/>
          <w:bCs/>
          <w:lang w:val="en-US" w:eastAsia="zh-CN"/>
        </w:rPr>
      </w:pPr>
    </w:p>
    <w:p w14:paraId="5D142CD2" w14:textId="6A084D87" w:rsidR="006C08C9" w:rsidRDefault="006C08C9">
      <w:pPr>
        <w:spacing w:afterLines="50" w:after="156" w:line="240" w:lineRule="auto"/>
        <w:jc w:val="both"/>
        <w:rPr>
          <w:rFonts w:ascii="Arial" w:eastAsia="SimSun" w:hAnsi="Arial" w:cs="Arial"/>
          <w:b/>
          <w:bCs/>
          <w:lang w:val="en-US" w:eastAsia="zh-CN"/>
        </w:rPr>
      </w:pPr>
    </w:p>
    <w:p w14:paraId="5B931AB2" w14:textId="3573F2A9" w:rsidR="006C08C9" w:rsidRDefault="006C08C9">
      <w:pPr>
        <w:spacing w:afterLines="50" w:after="156" w:line="240" w:lineRule="auto"/>
        <w:jc w:val="both"/>
        <w:rPr>
          <w:rFonts w:ascii="Arial" w:eastAsia="SimSun" w:hAnsi="Arial" w:cs="Arial"/>
          <w:b/>
          <w:bCs/>
          <w:lang w:val="en-US" w:eastAsia="zh-CN"/>
        </w:rPr>
      </w:pPr>
    </w:p>
    <w:p w14:paraId="3C3108A0" w14:textId="4024A3B0" w:rsidR="006C08C9" w:rsidRDefault="006C08C9">
      <w:pPr>
        <w:spacing w:afterLines="50" w:after="156" w:line="240" w:lineRule="auto"/>
        <w:jc w:val="both"/>
        <w:rPr>
          <w:rFonts w:ascii="Arial" w:eastAsia="SimSun" w:hAnsi="Arial" w:cs="Arial"/>
          <w:b/>
          <w:bCs/>
          <w:lang w:val="en-US" w:eastAsia="zh-CN"/>
        </w:rPr>
      </w:pPr>
    </w:p>
    <w:p w14:paraId="58A86E4D" w14:textId="509C783B" w:rsidR="006C08C9" w:rsidRDefault="006C08C9">
      <w:pPr>
        <w:spacing w:afterLines="50" w:after="156" w:line="240" w:lineRule="auto"/>
        <w:jc w:val="both"/>
        <w:rPr>
          <w:rFonts w:ascii="Arial" w:eastAsia="SimSun" w:hAnsi="Arial" w:cs="Arial"/>
          <w:b/>
          <w:bCs/>
          <w:lang w:val="en-US" w:eastAsia="zh-CN"/>
        </w:rPr>
      </w:pPr>
    </w:p>
    <w:p w14:paraId="1DBD5DBB" w14:textId="04C190CD" w:rsidR="006C08C9" w:rsidRDefault="006C08C9">
      <w:pPr>
        <w:spacing w:afterLines="50" w:after="156" w:line="240" w:lineRule="auto"/>
        <w:jc w:val="both"/>
        <w:rPr>
          <w:rFonts w:ascii="Arial" w:eastAsia="SimSun" w:hAnsi="Arial" w:cs="Arial"/>
          <w:b/>
          <w:bCs/>
          <w:lang w:val="en-US" w:eastAsia="zh-CN"/>
        </w:rPr>
      </w:pPr>
    </w:p>
    <w:p w14:paraId="10DCAEFD" w14:textId="77777777" w:rsidR="006C08C9" w:rsidRDefault="006C08C9" w:rsidP="004D2EE5">
      <w:pPr>
        <w:pStyle w:val="Doc-text2"/>
        <w:rPr>
          <w:lang w:val="en-US" w:eastAsia="zh-CN"/>
        </w:rPr>
      </w:pPr>
    </w:p>
    <w:p w14:paraId="4BAFF13B" w14:textId="5EDB9764"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37C62F23"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42522291" w14:textId="77777777" w:rsidR="00530745" w:rsidRDefault="00530745">
      <w:pPr>
        <w:spacing w:afterLines="50" w:after="156" w:line="240" w:lineRule="auto"/>
        <w:jc w:val="both"/>
        <w:rPr>
          <w:rFonts w:ascii="Arial" w:hAnsi="Arial" w:cs="Arial"/>
          <w:lang w:val="en-US"/>
        </w:rPr>
      </w:pPr>
    </w:p>
    <w:p w14:paraId="65C11930" w14:textId="77777777" w:rsidR="00530745" w:rsidRDefault="00BD1DBB">
      <w:pPr>
        <w:rPr>
          <w:rFonts w:ascii="Arial" w:hAnsi="Arial" w:cs="Arial"/>
          <w:i/>
          <w:iCs/>
          <w:lang w:val="en-US"/>
        </w:rPr>
      </w:pPr>
      <w:r>
        <w:rPr>
          <w:rFonts w:ascii="Arial" w:hAnsi="Arial" w:cs="Arial"/>
          <w:i/>
          <w:iCs/>
          <w:lang w:val="en-US"/>
        </w:rPr>
        <w:t>Q1: Is the “Server for data collection for UE-side model training” controlled by operators?</w:t>
      </w:r>
    </w:p>
    <w:p w14:paraId="58A8DE2E" w14:textId="77777777" w:rsidR="00530745" w:rsidRDefault="00BD1DBB">
      <w:pPr>
        <w:spacing w:afterLines="50" w:after="156" w:line="240" w:lineRule="auto"/>
        <w:jc w:val="both"/>
        <w:rPr>
          <w:rFonts w:ascii="Arial" w:hAnsi="Arial" w:cs="Arial"/>
          <w:lang w:val="en-US"/>
        </w:rPr>
      </w:pPr>
      <w:r>
        <w:rPr>
          <w:rFonts w:ascii="Arial" w:hAnsi="Arial" w:cs="Arial"/>
          <w:lang w:val="en-US"/>
        </w:rPr>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003438F2" w14:textId="77777777" w:rsidR="00530745" w:rsidRDefault="00BD1DBB">
      <w:pPr>
        <w:ind w:left="420"/>
        <w:rPr>
          <w:rFonts w:ascii="Arial" w:hAnsi="Arial" w:cs="Arial"/>
          <w:i/>
          <w:iCs/>
          <w:lang w:val="en-US"/>
        </w:rPr>
      </w:pPr>
      <w:r>
        <w:rPr>
          <w:rFonts w:ascii="Arial" w:eastAsiaTheme="minorEastAsia" w:hAnsi="Arial" w:cs="Arial"/>
          <w:i/>
          <w:iCs/>
          <w:highlight w:val="yellow"/>
          <w:lang w:val="en-US"/>
        </w:rPr>
        <w:lastRenderedPageBreak/>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14:textId="77777777" w:rsidR="00530745" w:rsidRDefault="00530745">
      <w:pPr>
        <w:spacing w:afterLines="50" w:after="156" w:line="240" w:lineRule="auto"/>
        <w:jc w:val="both"/>
        <w:rPr>
          <w:rFonts w:ascii="Arial" w:eastAsia="SimSun" w:hAnsi="Arial" w:cs="Arial"/>
          <w:b/>
          <w:bCs/>
          <w:lang w:val="en-US" w:eastAsia="zh-CN"/>
        </w:rPr>
      </w:pPr>
    </w:p>
    <w:p w14:paraId="6F0C562F"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1E247D3" w14:textId="77777777">
        <w:trPr>
          <w:trHeight w:val="250"/>
        </w:trPr>
        <w:tc>
          <w:tcPr>
            <w:tcW w:w="1279" w:type="dxa"/>
            <w:vAlign w:val="center"/>
          </w:tcPr>
          <w:p w14:paraId="475347C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0F57D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4CE1AA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BD56ED" w14:textId="77777777">
        <w:trPr>
          <w:trHeight w:val="263"/>
        </w:trPr>
        <w:tc>
          <w:tcPr>
            <w:tcW w:w="1279" w:type="dxa"/>
            <w:vAlign w:val="center"/>
          </w:tcPr>
          <w:p w14:paraId="50EA2F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32C8C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F292000" w14:textId="77777777" w:rsidR="00530745" w:rsidRDefault="00530745">
            <w:pPr>
              <w:pStyle w:val="ListParagraph"/>
              <w:spacing w:line="240" w:lineRule="auto"/>
              <w:ind w:leftChars="0" w:left="0"/>
              <w:rPr>
                <w:rFonts w:ascii="Arial" w:hAnsi="Arial" w:cs="Arial"/>
                <w:lang w:val="en-US"/>
              </w:rPr>
            </w:pPr>
          </w:p>
        </w:tc>
      </w:tr>
      <w:tr w:rsidR="00530745" w14:paraId="6BA23E45" w14:textId="77777777">
        <w:trPr>
          <w:trHeight w:val="250"/>
        </w:trPr>
        <w:tc>
          <w:tcPr>
            <w:tcW w:w="1279" w:type="dxa"/>
            <w:vAlign w:val="center"/>
          </w:tcPr>
          <w:p w14:paraId="05BC7B0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AC930A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35B9650" w14:textId="77777777" w:rsidR="00530745" w:rsidRDefault="00530745">
            <w:pPr>
              <w:pStyle w:val="ListParagraph"/>
              <w:spacing w:line="240" w:lineRule="auto"/>
              <w:ind w:leftChars="0" w:left="0"/>
              <w:rPr>
                <w:rFonts w:ascii="Arial" w:hAnsi="Arial" w:cs="Arial"/>
                <w:lang w:val="en-US"/>
              </w:rPr>
            </w:pPr>
          </w:p>
        </w:tc>
      </w:tr>
      <w:tr w:rsidR="00530745" w14:paraId="56C2AA7E" w14:textId="77777777">
        <w:trPr>
          <w:trHeight w:val="250"/>
        </w:trPr>
        <w:tc>
          <w:tcPr>
            <w:tcW w:w="1279" w:type="dxa"/>
            <w:shd w:val="clear" w:color="auto" w:fill="auto"/>
            <w:vAlign w:val="center"/>
          </w:tcPr>
          <w:p w14:paraId="4A270F2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1D2F65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06BB9A2C" w14:textId="77777777" w:rsidR="00530745" w:rsidRDefault="00530745">
            <w:pPr>
              <w:pStyle w:val="ListParagraph"/>
              <w:spacing w:line="240" w:lineRule="auto"/>
              <w:ind w:leftChars="0" w:left="0"/>
              <w:rPr>
                <w:rFonts w:ascii="Arial" w:hAnsi="Arial" w:cs="Arial"/>
                <w:lang w:val="en-US"/>
              </w:rPr>
            </w:pPr>
          </w:p>
        </w:tc>
      </w:tr>
      <w:tr w:rsidR="00530745" w14:paraId="36A67F00" w14:textId="77777777">
        <w:trPr>
          <w:trHeight w:val="263"/>
        </w:trPr>
        <w:tc>
          <w:tcPr>
            <w:tcW w:w="1279" w:type="dxa"/>
            <w:shd w:val="clear" w:color="auto" w:fill="auto"/>
            <w:vAlign w:val="center"/>
          </w:tcPr>
          <w:p w14:paraId="4A3BDAA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53FD64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D0BBEE1" w14:textId="77777777" w:rsidR="00530745" w:rsidRDefault="00530745">
            <w:pPr>
              <w:pStyle w:val="ListParagraph"/>
              <w:spacing w:line="240" w:lineRule="auto"/>
              <w:ind w:leftChars="0" w:left="0"/>
              <w:rPr>
                <w:rFonts w:ascii="Arial" w:hAnsi="Arial" w:cs="Arial"/>
                <w:lang w:val="en-US"/>
              </w:rPr>
            </w:pPr>
          </w:p>
        </w:tc>
      </w:tr>
      <w:tr w:rsidR="009E64AE" w14:paraId="51640885" w14:textId="77777777">
        <w:trPr>
          <w:trHeight w:val="263"/>
        </w:trPr>
        <w:tc>
          <w:tcPr>
            <w:tcW w:w="1279" w:type="dxa"/>
            <w:shd w:val="clear" w:color="auto" w:fill="auto"/>
            <w:vAlign w:val="center"/>
          </w:tcPr>
          <w:p w14:paraId="0683EBF7" w14:textId="50AB381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001C5B" w14:textId="04CC95B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54C7652" w14:textId="77777777" w:rsidR="009E64AE" w:rsidRDefault="009E64AE">
            <w:pPr>
              <w:pStyle w:val="ListParagraph"/>
              <w:spacing w:line="240" w:lineRule="auto"/>
              <w:ind w:leftChars="0" w:left="0"/>
              <w:rPr>
                <w:rFonts w:ascii="Arial" w:hAnsi="Arial" w:cs="Arial"/>
                <w:lang w:val="en-US"/>
              </w:rPr>
            </w:pPr>
          </w:p>
        </w:tc>
      </w:tr>
      <w:tr w:rsidR="00257F31" w14:paraId="4DEE7281" w14:textId="77777777">
        <w:trPr>
          <w:trHeight w:val="263"/>
        </w:trPr>
        <w:tc>
          <w:tcPr>
            <w:tcW w:w="1279" w:type="dxa"/>
            <w:shd w:val="clear" w:color="auto" w:fill="auto"/>
            <w:vAlign w:val="center"/>
          </w:tcPr>
          <w:p w14:paraId="2FAC05B2" w14:textId="3AC1A377" w:rsidR="00257F31" w:rsidRDefault="00257F31" w:rsidP="00257F3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5635CBF" w14:textId="0020BA71" w:rsidR="00257F31" w:rsidRDefault="00257F31" w:rsidP="00257F31">
            <w:pPr>
              <w:spacing w:after="0" w:line="240" w:lineRule="auto"/>
              <w:rPr>
                <w:rFonts w:ascii="Arial" w:eastAsia="SimSun" w:hAnsi="Arial" w:cs="Arial"/>
                <w:lang w:val="en-US" w:eastAsia="zh-CN"/>
              </w:rPr>
            </w:pPr>
            <w:r>
              <w:rPr>
                <w:rFonts w:ascii="Arial" w:eastAsia="SimSun" w:hAnsi="Arial" w:cs="Arial"/>
                <w:lang w:val="en-US" w:eastAsia="zh-CN"/>
              </w:rPr>
              <w:t>Yes to second part</w:t>
            </w:r>
          </w:p>
        </w:tc>
        <w:tc>
          <w:tcPr>
            <w:tcW w:w="5174" w:type="dxa"/>
            <w:vAlign w:val="center"/>
          </w:tcPr>
          <w:p w14:paraId="3544AC98" w14:textId="77777777" w:rsidR="00257F31" w:rsidRDefault="00257F31" w:rsidP="00257F31">
            <w:pPr>
              <w:pStyle w:val="ListParagraph"/>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269E1950" w14:textId="77777777" w:rsidR="00257F31" w:rsidRDefault="00257F31" w:rsidP="00257F31">
            <w:pPr>
              <w:pStyle w:val="ListParagraph"/>
              <w:spacing w:line="240" w:lineRule="auto"/>
              <w:ind w:leftChars="0" w:left="0"/>
              <w:rPr>
                <w:rFonts w:ascii="Arial" w:hAnsi="Arial" w:cs="Arial"/>
                <w:lang w:val="en-US"/>
              </w:rPr>
            </w:pPr>
          </w:p>
          <w:p w14:paraId="1A3DE097" w14:textId="77777777" w:rsidR="00257F31" w:rsidRDefault="00257F31" w:rsidP="00257F31">
            <w:pPr>
              <w:pStyle w:val="ListParagraph"/>
              <w:spacing w:line="240" w:lineRule="auto"/>
              <w:ind w:leftChars="0" w:left="0"/>
              <w:rPr>
                <w:rFonts w:ascii="Arial" w:hAnsi="Arial" w:cs="Arial"/>
                <w:lang w:val="en-US"/>
              </w:rPr>
            </w:pPr>
          </w:p>
          <w:p w14:paraId="7FE9F87B" w14:textId="52DDC21E" w:rsidR="00257F31" w:rsidRDefault="00257F31" w:rsidP="00257F31">
            <w:pPr>
              <w:pStyle w:val="ListParagraph"/>
              <w:spacing w:line="240" w:lineRule="auto"/>
              <w:ind w:leftChars="0" w:left="0"/>
              <w:rPr>
                <w:rFonts w:ascii="Arial" w:hAnsi="Arial" w:cs="Arial"/>
                <w:lang w:val="en-US"/>
              </w:rPr>
            </w:pPr>
            <w:r w:rsidRPr="0078319C">
              <w:rPr>
                <w:rFonts w:ascii="Arial" w:hAnsi="Arial" w:cs="Arial"/>
                <w:lang w:val="en-US"/>
              </w:rPr>
              <w:t xml:space="preserve">Whether the “Server for data collection for UE-side model training” is controlled by operators or not, is outside RAN2 discussion/scope.  </w:t>
            </w:r>
          </w:p>
        </w:tc>
      </w:tr>
      <w:tr w:rsidR="00D14E07" w14:paraId="5A52A13E" w14:textId="77777777">
        <w:trPr>
          <w:trHeight w:val="263"/>
        </w:trPr>
        <w:tc>
          <w:tcPr>
            <w:tcW w:w="1279" w:type="dxa"/>
            <w:shd w:val="clear" w:color="auto" w:fill="auto"/>
            <w:vAlign w:val="center"/>
          </w:tcPr>
          <w:p w14:paraId="76871624" w14:textId="0815ED9A"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37694B3B" w14:textId="4C48F447"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D77DC7D" w14:textId="77777777" w:rsidR="00D14E07" w:rsidRDefault="00D14E07" w:rsidP="00D14E07">
            <w:pPr>
              <w:pStyle w:val="ListParagraph"/>
              <w:spacing w:line="240" w:lineRule="auto"/>
              <w:ind w:leftChars="0" w:left="0"/>
              <w:rPr>
                <w:rFonts w:ascii="Arial" w:hAnsi="Arial" w:cs="Arial"/>
                <w:lang w:val="en-US"/>
              </w:rPr>
            </w:pPr>
          </w:p>
        </w:tc>
      </w:tr>
      <w:tr w:rsidR="0098397E" w14:paraId="686333CE" w14:textId="77777777">
        <w:trPr>
          <w:trHeight w:val="263"/>
        </w:trPr>
        <w:tc>
          <w:tcPr>
            <w:tcW w:w="1279" w:type="dxa"/>
            <w:shd w:val="clear" w:color="auto" w:fill="auto"/>
            <w:vAlign w:val="center"/>
          </w:tcPr>
          <w:p w14:paraId="74624DD4" w14:textId="6B98EB1A" w:rsidR="0098397E" w:rsidRDefault="0098397E" w:rsidP="0098397E">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7A50A796" w14:textId="6D2FA26C" w:rsidR="0098397E" w:rsidRDefault="0098397E" w:rsidP="0098397E">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776F2A8" w14:textId="77777777" w:rsidR="0098397E" w:rsidRDefault="0098397E" w:rsidP="0098397E">
            <w:pPr>
              <w:pStyle w:val="ListParagraph"/>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Firstly, the 2nd sentence says "the discussion of ownship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094806C1" w14:textId="77777777" w:rsidR="0098397E" w:rsidRDefault="0098397E" w:rsidP="0098397E">
            <w:pPr>
              <w:pStyle w:val="ListParagraph"/>
              <w:spacing w:line="240" w:lineRule="auto"/>
              <w:ind w:leftChars="0" w:left="0"/>
              <w:rPr>
                <w:rFonts w:ascii="Arial" w:hAnsi="Arial" w:cs="Arial"/>
                <w:lang w:val="en-US"/>
              </w:rPr>
            </w:pPr>
          </w:p>
          <w:p w14:paraId="033A2327" w14:textId="623657C7" w:rsidR="0098397E" w:rsidRDefault="00B805C2" w:rsidP="0098397E">
            <w:pPr>
              <w:pStyle w:val="ListParagraph"/>
              <w:spacing w:line="240" w:lineRule="auto"/>
              <w:ind w:leftChars="0" w:left="0"/>
              <w:rPr>
                <w:rFonts w:ascii="Arial" w:hAnsi="Arial" w:cs="Arial"/>
                <w:lang w:val="en-US"/>
              </w:rPr>
            </w:pPr>
            <w:r>
              <w:rPr>
                <w:rFonts w:ascii="Arial" w:hAnsi="Arial" w:cs="Arial"/>
                <w:lang w:val="en-US"/>
              </w:rPr>
              <w:t>Therefore, w</w:t>
            </w:r>
            <w:r w:rsidR="0098397E">
              <w:rPr>
                <w:rFonts w:ascii="Arial" w:hAnsi="Arial" w:cs="Arial"/>
                <w:lang w:val="en-US"/>
              </w:rPr>
              <w:t xml:space="preserve">e suggest to remove </w:t>
            </w:r>
            <w:r w:rsidR="0098397E">
              <w:rPr>
                <w:rFonts w:ascii="Arial" w:hAnsi="Arial" w:cs="Arial" w:hint="eastAsia"/>
                <w:lang w:val="en-US"/>
              </w:rPr>
              <w:t>"</w:t>
            </w:r>
            <w:r w:rsidR="0098397E">
              <w:rPr>
                <w:rFonts w:ascii="Arial" w:eastAsiaTheme="minorEastAsia" w:hAnsi="Arial" w:cs="Arial"/>
                <w:i/>
                <w:iCs/>
                <w:highlight w:val="yellow"/>
                <w:lang w:val="en-US"/>
              </w:rPr>
              <w:t>, and not necessarily the controlling of the server for data collection for UE-side model training</w:t>
            </w:r>
            <w:r w:rsidR="0098397E">
              <w:rPr>
                <w:rFonts w:ascii="Arial" w:hAnsi="Arial" w:cs="Arial"/>
                <w:lang w:val="en-US"/>
              </w:rPr>
              <w:t>".</w:t>
            </w:r>
          </w:p>
        </w:tc>
      </w:tr>
      <w:tr w:rsidR="009B6BE4" w14:paraId="0721FBD3" w14:textId="77777777">
        <w:trPr>
          <w:trHeight w:val="263"/>
        </w:trPr>
        <w:tc>
          <w:tcPr>
            <w:tcW w:w="1279" w:type="dxa"/>
            <w:shd w:val="clear" w:color="auto" w:fill="auto"/>
            <w:vAlign w:val="center"/>
          </w:tcPr>
          <w:p w14:paraId="5FCB1397" w14:textId="6E1D3CCA" w:rsidR="009B6BE4" w:rsidRDefault="009B6BE4" w:rsidP="0098397E">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0CBB8118" w14:textId="11D894DB" w:rsidR="009B6BE4" w:rsidRDefault="009B533D" w:rsidP="0098397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0542527" w14:textId="1E0D60DE" w:rsidR="009B6BE4" w:rsidRDefault="009B533D" w:rsidP="0098397E">
            <w:pPr>
              <w:pStyle w:val="ListParagraph"/>
              <w:spacing w:line="240" w:lineRule="auto"/>
              <w:ind w:leftChars="0" w:left="0"/>
              <w:rPr>
                <w:rFonts w:ascii="Arial" w:hAnsi="Arial" w:cs="Arial"/>
                <w:lang w:val="en-US"/>
              </w:rPr>
            </w:pPr>
            <w:r>
              <w:rPr>
                <w:rFonts w:ascii="Arial" w:hAnsi="Arial" w:cs="Arial"/>
                <w:lang w:val="en-US"/>
              </w:rPr>
              <w:t>We are also fine if 1</w:t>
            </w:r>
            <w:r w:rsidRPr="009B533D">
              <w:rPr>
                <w:rFonts w:ascii="Arial" w:hAnsi="Arial" w:cs="Arial"/>
                <w:vertAlign w:val="superscript"/>
                <w:lang w:val="en-US"/>
              </w:rPr>
              <w:t>st</w:t>
            </w:r>
            <w:r>
              <w:rPr>
                <w:rFonts w:ascii="Arial" w:hAnsi="Arial" w:cs="Arial"/>
                <w:lang w:val="en-US"/>
              </w:rPr>
              <w:t xml:space="preserve"> part is removed as Samsung suggested. </w:t>
            </w:r>
          </w:p>
        </w:tc>
      </w:tr>
      <w:tr w:rsidR="006449BB" w14:paraId="21BF790D" w14:textId="77777777">
        <w:trPr>
          <w:trHeight w:val="263"/>
        </w:trPr>
        <w:tc>
          <w:tcPr>
            <w:tcW w:w="1279" w:type="dxa"/>
            <w:shd w:val="clear" w:color="auto" w:fill="auto"/>
            <w:vAlign w:val="center"/>
          </w:tcPr>
          <w:p w14:paraId="6378ACE9" w14:textId="67AAA636" w:rsidR="006449BB" w:rsidRDefault="006449BB" w:rsidP="0098397E">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278E46C8" w14:textId="4434E846" w:rsidR="006449BB" w:rsidRDefault="006449BB" w:rsidP="0098397E">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83E1BDC" w14:textId="77777777" w:rsidR="006449BB" w:rsidRDefault="006449BB" w:rsidP="0098397E">
            <w:pPr>
              <w:pStyle w:val="ListParagraph"/>
              <w:spacing w:line="240" w:lineRule="auto"/>
              <w:ind w:leftChars="0" w:left="0"/>
              <w:rPr>
                <w:rFonts w:ascii="Arial" w:hAnsi="Arial" w:cs="Arial"/>
                <w:lang w:val="en-US"/>
              </w:rPr>
            </w:pPr>
          </w:p>
        </w:tc>
      </w:tr>
      <w:tr w:rsidR="00CF0453" w14:paraId="22239C67" w14:textId="77777777">
        <w:trPr>
          <w:trHeight w:val="263"/>
        </w:trPr>
        <w:tc>
          <w:tcPr>
            <w:tcW w:w="1279" w:type="dxa"/>
            <w:shd w:val="clear" w:color="auto" w:fill="auto"/>
            <w:vAlign w:val="center"/>
          </w:tcPr>
          <w:p w14:paraId="15578650" w14:textId="65C4E7AB" w:rsidR="00CF0453" w:rsidRDefault="00CF0453" w:rsidP="0098397E">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59C865F4" w14:textId="32FF43C0" w:rsidR="00CF0453" w:rsidRDefault="00CF0453" w:rsidP="0098397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7FC3900" w14:textId="77777777" w:rsidR="00CF0453" w:rsidRDefault="00CF0453" w:rsidP="0098397E">
            <w:pPr>
              <w:pStyle w:val="ListParagraph"/>
              <w:spacing w:line="240" w:lineRule="auto"/>
              <w:ind w:leftChars="0" w:left="0"/>
              <w:rPr>
                <w:rFonts w:ascii="Arial" w:hAnsi="Arial" w:cs="Arial"/>
                <w:lang w:val="en-US"/>
              </w:rPr>
            </w:pPr>
          </w:p>
        </w:tc>
        <w:bookmarkStart w:id="56" w:name="_GoBack"/>
        <w:bookmarkEnd w:id="56"/>
      </w:tr>
    </w:tbl>
    <w:p w14:paraId="51B70F11" w14:textId="77777777" w:rsidR="00530745" w:rsidRDefault="00530745">
      <w:pPr>
        <w:spacing w:afterLines="50" w:after="156" w:line="240" w:lineRule="auto"/>
        <w:jc w:val="both"/>
        <w:rPr>
          <w:rFonts w:ascii="Arial" w:hAnsi="Arial" w:cs="Arial"/>
          <w:lang w:val="en-US"/>
        </w:rPr>
      </w:pPr>
    </w:p>
    <w:p w14:paraId="6DBE27F0" w14:textId="15D7170A" w:rsidR="00530745" w:rsidRDefault="00530745">
      <w:pPr>
        <w:spacing w:afterLines="50" w:after="156" w:line="240" w:lineRule="auto"/>
        <w:jc w:val="both"/>
        <w:rPr>
          <w:rFonts w:ascii="Arial" w:hAnsi="Arial" w:cs="Arial"/>
          <w:lang w:val="en-US"/>
        </w:rPr>
      </w:pPr>
    </w:p>
    <w:p w14:paraId="779BA329" w14:textId="28CF5581" w:rsidR="0098397E" w:rsidRDefault="0098397E">
      <w:pPr>
        <w:spacing w:afterLines="50" w:after="156" w:line="240" w:lineRule="auto"/>
        <w:jc w:val="both"/>
        <w:rPr>
          <w:rFonts w:ascii="Arial" w:hAnsi="Arial" w:cs="Arial"/>
          <w:lang w:val="en-US"/>
        </w:rPr>
      </w:pPr>
    </w:p>
    <w:p w14:paraId="35100836" w14:textId="4317CAFF" w:rsidR="0098397E" w:rsidRDefault="0098397E">
      <w:pPr>
        <w:spacing w:afterLines="50" w:after="156" w:line="240" w:lineRule="auto"/>
        <w:jc w:val="both"/>
        <w:rPr>
          <w:rFonts w:ascii="Arial" w:hAnsi="Arial" w:cs="Arial"/>
          <w:lang w:val="en-US"/>
        </w:rPr>
      </w:pPr>
    </w:p>
    <w:p w14:paraId="02D36824" w14:textId="034ED5D8" w:rsidR="0098397E" w:rsidRDefault="0098397E">
      <w:pPr>
        <w:spacing w:afterLines="50" w:after="156" w:line="240" w:lineRule="auto"/>
        <w:jc w:val="both"/>
        <w:rPr>
          <w:rFonts w:ascii="Arial" w:hAnsi="Arial" w:cs="Arial"/>
          <w:lang w:val="en-US"/>
        </w:rPr>
      </w:pPr>
    </w:p>
    <w:p w14:paraId="026E6BC2" w14:textId="6128A2FF" w:rsidR="0098397E" w:rsidRDefault="0098397E">
      <w:pPr>
        <w:spacing w:afterLines="50" w:after="156" w:line="240" w:lineRule="auto"/>
        <w:jc w:val="both"/>
        <w:rPr>
          <w:rFonts w:ascii="Arial" w:hAnsi="Arial" w:cs="Arial"/>
          <w:lang w:val="en-US"/>
        </w:rPr>
      </w:pPr>
    </w:p>
    <w:p w14:paraId="6F020BAF" w14:textId="3C8723A6" w:rsidR="0098397E" w:rsidRDefault="0098397E">
      <w:pPr>
        <w:spacing w:afterLines="50" w:after="156" w:line="240" w:lineRule="auto"/>
        <w:jc w:val="both"/>
        <w:rPr>
          <w:rFonts w:ascii="Arial" w:hAnsi="Arial" w:cs="Arial"/>
          <w:lang w:val="en-US"/>
        </w:rPr>
      </w:pPr>
    </w:p>
    <w:p w14:paraId="276F6083" w14:textId="76D646D2" w:rsidR="0098397E" w:rsidRDefault="0098397E">
      <w:pPr>
        <w:spacing w:afterLines="50" w:after="156" w:line="240" w:lineRule="auto"/>
        <w:jc w:val="both"/>
        <w:rPr>
          <w:rFonts w:ascii="Arial" w:hAnsi="Arial" w:cs="Arial"/>
          <w:lang w:val="en-US"/>
        </w:rPr>
      </w:pPr>
    </w:p>
    <w:p w14:paraId="1567E033" w14:textId="4D10CC62" w:rsidR="0098397E" w:rsidRDefault="0098397E">
      <w:pPr>
        <w:spacing w:afterLines="50" w:after="156" w:line="240" w:lineRule="auto"/>
        <w:jc w:val="both"/>
        <w:rPr>
          <w:rFonts w:ascii="Arial" w:hAnsi="Arial" w:cs="Arial"/>
          <w:lang w:val="en-US"/>
        </w:rPr>
      </w:pPr>
    </w:p>
    <w:p w14:paraId="187DACDC" w14:textId="285D44EC" w:rsidR="0098397E" w:rsidRDefault="0098397E">
      <w:pPr>
        <w:spacing w:afterLines="50" w:after="156" w:line="240" w:lineRule="auto"/>
        <w:jc w:val="both"/>
        <w:rPr>
          <w:rFonts w:ascii="Arial" w:hAnsi="Arial" w:cs="Arial"/>
          <w:lang w:val="en-US"/>
        </w:rPr>
      </w:pPr>
    </w:p>
    <w:p w14:paraId="1D29D2C6" w14:textId="6887C2E1" w:rsidR="0098397E" w:rsidRDefault="0098397E">
      <w:pPr>
        <w:spacing w:afterLines="50" w:after="156" w:line="240" w:lineRule="auto"/>
        <w:jc w:val="both"/>
        <w:rPr>
          <w:rFonts w:ascii="Arial" w:hAnsi="Arial" w:cs="Arial"/>
          <w:lang w:val="en-US"/>
        </w:rPr>
      </w:pPr>
    </w:p>
    <w:p w14:paraId="3B4C207C" w14:textId="7286FA5A" w:rsidR="0098397E" w:rsidRDefault="0098397E">
      <w:pPr>
        <w:spacing w:afterLines="50" w:after="156" w:line="240" w:lineRule="auto"/>
        <w:jc w:val="both"/>
        <w:rPr>
          <w:rFonts w:ascii="Arial" w:hAnsi="Arial" w:cs="Arial"/>
          <w:lang w:val="en-US"/>
        </w:rPr>
      </w:pPr>
    </w:p>
    <w:p w14:paraId="3F3F4F93" w14:textId="7ADC7E0F" w:rsidR="0098397E" w:rsidRDefault="0098397E">
      <w:pPr>
        <w:spacing w:afterLines="50" w:after="156" w:line="240" w:lineRule="auto"/>
        <w:jc w:val="both"/>
        <w:rPr>
          <w:rFonts w:ascii="Arial" w:hAnsi="Arial" w:cs="Arial"/>
          <w:lang w:val="en-US"/>
        </w:rPr>
      </w:pPr>
    </w:p>
    <w:p w14:paraId="77DD0679" w14:textId="754E4810" w:rsidR="0098397E" w:rsidRDefault="0098397E">
      <w:pPr>
        <w:spacing w:afterLines="50" w:after="156" w:line="240" w:lineRule="auto"/>
        <w:jc w:val="both"/>
        <w:rPr>
          <w:rFonts w:ascii="Arial" w:hAnsi="Arial" w:cs="Arial"/>
          <w:lang w:val="en-US"/>
        </w:rPr>
      </w:pPr>
    </w:p>
    <w:p w14:paraId="572F949B" w14:textId="5764F5D1" w:rsidR="0098397E" w:rsidRDefault="0098397E">
      <w:pPr>
        <w:spacing w:afterLines="50" w:after="156" w:line="240" w:lineRule="auto"/>
        <w:jc w:val="both"/>
        <w:rPr>
          <w:rFonts w:ascii="Arial" w:hAnsi="Arial" w:cs="Arial"/>
          <w:lang w:val="en-US"/>
        </w:rPr>
      </w:pPr>
    </w:p>
    <w:p w14:paraId="57374843" w14:textId="7EDC1D69" w:rsidR="0098397E" w:rsidRDefault="0098397E">
      <w:pPr>
        <w:spacing w:afterLines="50" w:after="156" w:line="240" w:lineRule="auto"/>
        <w:jc w:val="both"/>
        <w:rPr>
          <w:rFonts w:ascii="Arial" w:hAnsi="Arial" w:cs="Arial"/>
          <w:lang w:val="en-US"/>
        </w:rPr>
      </w:pPr>
    </w:p>
    <w:p w14:paraId="5D6134A3" w14:textId="752D35D7" w:rsidR="0098397E" w:rsidRDefault="0098397E">
      <w:pPr>
        <w:spacing w:afterLines="50" w:after="156" w:line="240" w:lineRule="auto"/>
        <w:jc w:val="both"/>
        <w:rPr>
          <w:rFonts w:ascii="Arial" w:hAnsi="Arial" w:cs="Arial"/>
          <w:lang w:val="en-US"/>
        </w:rPr>
      </w:pPr>
    </w:p>
    <w:p w14:paraId="62777722" w14:textId="1C224146" w:rsidR="0098397E" w:rsidRDefault="0098397E">
      <w:pPr>
        <w:spacing w:afterLines="50" w:after="156" w:line="240" w:lineRule="auto"/>
        <w:jc w:val="both"/>
        <w:rPr>
          <w:rFonts w:ascii="Arial" w:hAnsi="Arial" w:cs="Arial"/>
          <w:lang w:val="en-US"/>
        </w:rPr>
      </w:pPr>
    </w:p>
    <w:p w14:paraId="692EDFD0" w14:textId="464D100B" w:rsidR="0098397E" w:rsidRDefault="0098397E">
      <w:pPr>
        <w:spacing w:afterLines="50" w:after="156" w:line="240" w:lineRule="auto"/>
        <w:jc w:val="both"/>
        <w:rPr>
          <w:rFonts w:ascii="Arial" w:hAnsi="Arial" w:cs="Arial"/>
          <w:lang w:val="en-US"/>
        </w:rPr>
      </w:pPr>
    </w:p>
    <w:p w14:paraId="156D5BE7" w14:textId="77777777" w:rsidR="0098397E" w:rsidRDefault="0098397E">
      <w:pPr>
        <w:spacing w:afterLines="50" w:after="156" w:line="240" w:lineRule="auto"/>
        <w:jc w:val="both"/>
        <w:rPr>
          <w:rFonts w:ascii="Arial" w:hAnsi="Arial" w:cs="Arial"/>
          <w:lang w:val="en-US"/>
        </w:rPr>
      </w:pPr>
    </w:p>
    <w:p w14:paraId="330F0EFC" w14:textId="77777777" w:rsidR="00530745" w:rsidRDefault="00530745">
      <w:pPr>
        <w:spacing w:afterLines="50" w:after="156" w:line="240" w:lineRule="auto"/>
        <w:jc w:val="both"/>
        <w:rPr>
          <w:rFonts w:ascii="Arial" w:hAnsi="Arial" w:cs="Arial"/>
          <w:lang w:val="en-US"/>
        </w:rPr>
      </w:pPr>
    </w:p>
    <w:p w14:paraId="28AC307A" w14:textId="77777777" w:rsidR="006C5EDA" w:rsidRDefault="006C5EDA">
      <w:pPr>
        <w:pStyle w:val="Heading4"/>
        <w:rPr>
          <w:rFonts w:ascii="Arial" w:hAnsi="Arial" w:cs="Arial"/>
          <w:i w:val="0"/>
          <w:iCs w:val="0"/>
          <w:color w:val="000000" w:themeColor="text1"/>
          <w:sz w:val="24"/>
          <w:szCs w:val="24"/>
          <w:lang w:val="en-US"/>
        </w:rPr>
      </w:pPr>
    </w:p>
    <w:p w14:paraId="6E6CD5FA" w14:textId="77777777" w:rsidR="006C5EDA" w:rsidRDefault="006C5EDA">
      <w:pPr>
        <w:pStyle w:val="Heading4"/>
        <w:rPr>
          <w:rFonts w:ascii="Arial" w:hAnsi="Arial" w:cs="Arial"/>
          <w:i w:val="0"/>
          <w:iCs w:val="0"/>
          <w:color w:val="000000" w:themeColor="text1"/>
          <w:sz w:val="24"/>
          <w:szCs w:val="24"/>
          <w:lang w:val="en-US"/>
        </w:rPr>
      </w:pPr>
    </w:p>
    <w:p w14:paraId="6E0C9A9A" w14:textId="77777777" w:rsidR="006C5EDA" w:rsidRDefault="006C5EDA" w:rsidP="006C5EDA">
      <w:pPr>
        <w:pStyle w:val="Doc-text2"/>
        <w:rPr>
          <w:lang w:val="en-US"/>
        </w:rPr>
      </w:pPr>
    </w:p>
    <w:p w14:paraId="51DAE15B" w14:textId="6059BF4B"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4D87042A" w14:textId="77777777" w:rsidR="00530745" w:rsidRDefault="00530745">
      <w:pPr>
        <w:spacing w:afterLines="50" w:after="156" w:line="240" w:lineRule="auto"/>
        <w:jc w:val="both"/>
        <w:rPr>
          <w:rFonts w:ascii="Arial" w:eastAsia="SimSun" w:hAnsi="Arial" w:cs="Arial"/>
          <w:b/>
          <w:bCs/>
          <w:lang w:val="en-US" w:eastAsia="zh-CN"/>
        </w:rPr>
      </w:pPr>
    </w:p>
    <w:p w14:paraId="2A75751D" w14:textId="77777777" w:rsidR="00530745" w:rsidRDefault="00BD1DBB">
      <w:pPr>
        <w:rPr>
          <w:rFonts w:ascii="Arial" w:hAnsi="Arial" w:cs="Arial"/>
          <w:i/>
          <w:iCs/>
          <w:lang w:val="en-US"/>
        </w:rPr>
      </w:pPr>
      <w:r>
        <w:rPr>
          <w:rFonts w:ascii="Arial" w:hAnsi="Arial" w:cs="Arial"/>
          <w:i/>
          <w:iCs/>
          <w:lang w:val="en-US"/>
        </w:rPr>
        <w:lastRenderedPageBreak/>
        <w:t>Q9: What standardized data is to be collected?</w:t>
      </w:r>
    </w:p>
    <w:p w14:paraId="3426D00C"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76204293"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7C315628" w14:textId="77777777" w:rsidR="00530745" w:rsidRDefault="00530745">
      <w:pPr>
        <w:spacing w:afterLines="50" w:after="156" w:line="240" w:lineRule="auto"/>
        <w:jc w:val="both"/>
        <w:rPr>
          <w:rFonts w:ascii="Arial" w:eastAsia="SimSun" w:hAnsi="Arial" w:cs="Arial"/>
          <w:b/>
          <w:bCs/>
          <w:lang w:val="en-US" w:eastAsia="zh-CN"/>
        </w:rPr>
      </w:pPr>
    </w:p>
    <w:p w14:paraId="00AD861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BB5807" w14:paraId="187D0100" w14:textId="77777777" w:rsidTr="00C03CAA">
        <w:trPr>
          <w:trHeight w:val="250"/>
        </w:trPr>
        <w:tc>
          <w:tcPr>
            <w:tcW w:w="1279" w:type="dxa"/>
            <w:vAlign w:val="center"/>
          </w:tcPr>
          <w:p w14:paraId="7600E9D3" w14:textId="77777777" w:rsidR="00BB5807" w:rsidRDefault="00BB5807" w:rsidP="00C03CA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1C173492" w14:textId="77777777" w:rsidR="00BB5807" w:rsidRDefault="00BB5807" w:rsidP="00C03CA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14894B0" w14:textId="77777777" w:rsidR="00BB5807" w:rsidRDefault="00BB5807" w:rsidP="00C03CA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BB5807" w14:paraId="49DEBC07" w14:textId="77777777" w:rsidTr="00C03CAA">
        <w:trPr>
          <w:trHeight w:val="263"/>
        </w:trPr>
        <w:tc>
          <w:tcPr>
            <w:tcW w:w="1279" w:type="dxa"/>
            <w:vAlign w:val="center"/>
          </w:tcPr>
          <w:p w14:paraId="0E9C2768"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7A0826C"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3B82136" w14:textId="77777777" w:rsidR="00BB5807" w:rsidRDefault="00BB5807" w:rsidP="00C03CAA">
            <w:pPr>
              <w:pStyle w:val="ListParagraph"/>
              <w:spacing w:line="240" w:lineRule="auto"/>
              <w:ind w:leftChars="0" w:left="0"/>
              <w:rPr>
                <w:rFonts w:ascii="Arial" w:hAnsi="Arial" w:cs="Arial"/>
                <w:lang w:val="en-US"/>
              </w:rPr>
            </w:pPr>
          </w:p>
        </w:tc>
      </w:tr>
      <w:tr w:rsidR="00BB5807" w14:paraId="358FEB59" w14:textId="77777777" w:rsidTr="00C03CAA">
        <w:trPr>
          <w:trHeight w:val="250"/>
        </w:trPr>
        <w:tc>
          <w:tcPr>
            <w:tcW w:w="1279" w:type="dxa"/>
            <w:vAlign w:val="center"/>
          </w:tcPr>
          <w:p w14:paraId="00E04737"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718C752"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CA3736D" w14:textId="77777777" w:rsidR="00BB5807" w:rsidRDefault="00BB5807" w:rsidP="00C03CAA">
            <w:pPr>
              <w:pStyle w:val="ListParagraph"/>
              <w:spacing w:line="240" w:lineRule="auto"/>
              <w:ind w:leftChars="0" w:left="0"/>
              <w:rPr>
                <w:rFonts w:ascii="Arial" w:hAnsi="Arial" w:cs="Arial"/>
                <w:lang w:val="en-US"/>
              </w:rPr>
            </w:pPr>
          </w:p>
        </w:tc>
      </w:tr>
      <w:tr w:rsidR="00BB5807" w14:paraId="7809ED77" w14:textId="77777777" w:rsidTr="00C03CAA">
        <w:trPr>
          <w:trHeight w:val="250"/>
        </w:trPr>
        <w:tc>
          <w:tcPr>
            <w:tcW w:w="1279" w:type="dxa"/>
            <w:shd w:val="clear" w:color="auto" w:fill="auto"/>
            <w:vAlign w:val="center"/>
          </w:tcPr>
          <w:p w14:paraId="6D448B7F"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9A882FD"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50B62DDA" w14:textId="77777777" w:rsidR="00BB5807" w:rsidRDefault="00BB5807" w:rsidP="00C03CAA">
            <w:pPr>
              <w:pStyle w:val="ListParagraph"/>
              <w:spacing w:line="240" w:lineRule="auto"/>
              <w:ind w:leftChars="0" w:left="0"/>
              <w:rPr>
                <w:rFonts w:ascii="Arial" w:hAnsi="Arial" w:cs="Arial"/>
                <w:lang w:val="en-US"/>
              </w:rPr>
            </w:pPr>
          </w:p>
        </w:tc>
      </w:tr>
      <w:tr w:rsidR="00BB5807" w14:paraId="0BC58136" w14:textId="77777777" w:rsidTr="00C03CAA">
        <w:trPr>
          <w:trHeight w:val="263"/>
        </w:trPr>
        <w:tc>
          <w:tcPr>
            <w:tcW w:w="1279" w:type="dxa"/>
            <w:shd w:val="clear" w:color="auto" w:fill="auto"/>
            <w:vAlign w:val="center"/>
          </w:tcPr>
          <w:p w14:paraId="2FE7F64D"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0E0BC6A"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8A9238B" w14:textId="77777777" w:rsidR="00BB5807" w:rsidRDefault="00BB5807" w:rsidP="00C03CAA">
            <w:pPr>
              <w:pStyle w:val="ListParagraph"/>
              <w:spacing w:line="240" w:lineRule="auto"/>
              <w:ind w:leftChars="0" w:left="0"/>
              <w:rPr>
                <w:rFonts w:ascii="Arial" w:hAnsi="Arial" w:cs="Arial"/>
                <w:lang w:val="en-US"/>
              </w:rPr>
            </w:pPr>
          </w:p>
        </w:tc>
      </w:tr>
      <w:tr w:rsidR="00BB5807" w14:paraId="3306E961" w14:textId="77777777" w:rsidTr="00C03CAA">
        <w:trPr>
          <w:trHeight w:val="263"/>
        </w:trPr>
        <w:tc>
          <w:tcPr>
            <w:tcW w:w="1279" w:type="dxa"/>
            <w:shd w:val="clear" w:color="auto" w:fill="auto"/>
            <w:vAlign w:val="center"/>
          </w:tcPr>
          <w:p w14:paraId="32FAB5E1"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7205A98"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F405B9A" w14:textId="77777777" w:rsidR="00BB5807" w:rsidRDefault="00BB5807" w:rsidP="00C03CAA">
            <w:pPr>
              <w:pStyle w:val="ListParagraph"/>
              <w:spacing w:line="240" w:lineRule="auto"/>
              <w:ind w:leftChars="0" w:left="0"/>
              <w:rPr>
                <w:rFonts w:ascii="Arial" w:hAnsi="Arial" w:cs="Arial"/>
                <w:lang w:val="en-US"/>
              </w:rPr>
            </w:pPr>
          </w:p>
        </w:tc>
      </w:tr>
      <w:tr w:rsidR="00BB5807" w14:paraId="7D9DD932" w14:textId="77777777" w:rsidTr="00C03CAA">
        <w:trPr>
          <w:trHeight w:val="263"/>
        </w:trPr>
        <w:tc>
          <w:tcPr>
            <w:tcW w:w="1279" w:type="dxa"/>
            <w:shd w:val="clear" w:color="auto" w:fill="auto"/>
            <w:vAlign w:val="center"/>
          </w:tcPr>
          <w:p w14:paraId="2B33FE30"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04AB4A03"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lang w:val="en-US" w:eastAsia="zh-CN"/>
              </w:rPr>
              <w:t>Yes with some changes</w:t>
            </w:r>
          </w:p>
        </w:tc>
        <w:tc>
          <w:tcPr>
            <w:tcW w:w="5174" w:type="dxa"/>
            <w:vAlign w:val="center"/>
          </w:tcPr>
          <w:p w14:paraId="3A430F03" w14:textId="77777777" w:rsidR="00BB5807" w:rsidRDefault="00BB5807" w:rsidP="00C03CAA">
            <w:pPr>
              <w:pStyle w:val="ListParagraph"/>
              <w:spacing w:line="240" w:lineRule="auto"/>
              <w:ind w:leftChars="0" w:left="0"/>
              <w:rPr>
                <w:rFonts w:ascii="Arial" w:hAnsi="Arial" w:cs="Arial"/>
                <w:lang w:val="en-US"/>
              </w:rPr>
            </w:pPr>
            <w:r>
              <w:rPr>
                <w:rFonts w:ascii="Arial" w:hAnsi="Arial" w:cs="Arial"/>
                <w:lang w:val="en-US"/>
              </w:rPr>
              <w:t xml:space="preserve">We propose: </w:t>
            </w:r>
          </w:p>
          <w:p w14:paraId="39A3A93A" w14:textId="77777777" w:rsidR="00BB5807" w:rsidRDefault="00BB5807" w:rsidP="00C03CAA">
            <w:pPr>
              <w:pStyle w:val="ListParagraph"/>
              <w:spacing w:line="240" w:lineRule="auto"/>
              <w:ind w:leftChars="0" w:left="0"/>
              <w:rPr>
                <w:rFonts w:ascii="Arial" w:hAnsi="Arial" w:cs="Arial"/>
                <w:lang w:val="en-US"/>
              </w:rPr>
            </w:pPr>
          </w:p>
          <w:p w14:paraId="569FE651" w14:textId="77777777" w:rsidR="00BB5807" w:rsidRDefault="00BB5807" w:rsidP="00C03CAA">
            <w:pPr>
              <w:pStyle w:val="ListParagraph"/>
              <w:spacing w:line="240" w:lineRule="auto"/>
              <w:ind w:leftChars="0" w:left="0"/>
              <w:rPr>
                <w:rFonts w:ascii="Arial" w:hAnsi="Arial" w:cs="Arial"/>
                <w:lang w:val="en-US"/>
              </w:rPr>
            </w:pPr>
          </w:p>
          <w:p w14:paraId="4F539FDF" w14:textId="77777777" w:rsidR="00BB5807" w:rsidRDefault="00BB5807" w:rsidP="00C03CAA">
            <w:pPr>
              <w:pStyle w:val="ListParagraph"/>
              <w:spacing w:line="240" w:lineRule="auto"/>
              <w:ind w:leftChars="0" w:left="0"/>
              <w:rPr>
                <w:rFonts w:ascii="Arial" w:hAnsi="Arial" w:cs="Arial"/>
                <w:lang w:val="en-US"/>
              </w:rPr>
            </w:pPr>
            <w:r w:rsidRPr="00597522">
              <w:rPr>
                <w:rFonts w:ascii="Arial" w:hAnsi="Arial" w:cs="Arial"/>
                <w:lang w:val="en-US"/>
              </w:rPr>
              <w:t>No final agreement is made in RAN WGs regarding the standardized data to be collected</w:t>
            </w:r>
            <w:r>
              <w:rPr>
                <w:rFonts w:ascii="Arial" w:hAnsi="Arial" w:cs="Arial"/>
                <w:lang w:val="en-US"/>
              </w:rPr>
              <w:t xml:space="preserve">, </w:t>
            </w:r>
            <w:r w:rsidRPr="00676714">
              <w:rPr>
                <w:rFonts w:ascii="Arial" w:hAnsi="Arial" w:cs="Arial"/>
                <w:u w:val="single"/>
                <w:lang w:val="en-US"/>
              </w:rPr>
              <w:t>or whether standardized data for AIML collection is supported in this Release</w:t>
            </w:r>
            <w:r w:rsidRPr="00597522">
              <w:rPr>
                <w:rFonts w:ascii="Arial" w:hAnsi="Arial" w:cs="Arial"/>
                <w:lang w:val="en-US"/>
              </w:rPr>
              <w:t>. Some examples can be found in R1-2310681.</w:t>
            </w:r>
          </w:p>
          <w:p w14:paraId="5628FDCF" w14:textId="77777777" w:rsidR="00BB5807" w:rsidRDefault="00BB5807" w:rsidP="00C03CAA">
            <w:pPr>
              <w:pStyle w:val="ListParagraph"/>
              <w:spacing w:line="240" w:lineRule="auto"/>
              <w:ind w:leftChars="0" w:left="0"/>
              <w:rPr>
                <w:rFonts w:ascii="Arial" w:hAnsi="Arial" w:cs="Arial"/>
                <w:lang w:val="en-US"/>
              </w:rPr>
            </w:pPr>
          </w:p>
        </w:tc>
      </w:tr>
      <w:tr w:rsidR="00BB5807" w14:paraId="7C07B640" w14:textId="77777777" w:rsidTr="00C03CAA">
        <w:trPr>
          <w:trHeight w:val="263"/>
        </w:trPr>
        <w:tc>
          <w:tcPr>
            <w:tcW w:w="1279" w:type="dxa"/>
            <w:shd w:val="clear" w:color="auto" w:fill="auto"/>
            <w:vAlign w:val="center"/>
          </w:tcPr>
          <w:p w14:paraId="2BA23BB1"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09D8B7C4" w14:textId="77777777" w:rsidR="00BB5807" w:rsidRDefault="00BB5807" w:rsidP="00C03CA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A0E9219" w14:textId="77777777" w:rsidR="00BB5807" w:rsidRDefault="00BB5807" w:rsidP="00C03CAA">
            <w:pPr>
              <w:pStyle w:val="ListParagraph"/>
              <w:spacing w:line="240" w:lineRule="auto"/>
              <w:ind w:leftChars="0" w:left="0"/>
              <w:rPr>
                <w:rFonts w:ascii="Arial" w:hAnsi="Arial" w:cs="Arial"/>
                <w:lang w:val="en-US"/>
              </w:rPr>
            </w:pPr>
          </w:p>
        </w:tc>
      </w:tr>
      <w:tr w:rsidR="00C36A28" w14:paraId="50CCA8D9" w14:textId="77777777" w:rsidTr="00C03CAA">
        <w:trPr>
          <w:trHeight w:val="263"/>
        </w:trPr>
        <w:tc>
          <w:tcPr>
            <w:tcW w:w="1279" w:type="dxa"/>
            <w:shd w:val="clear" w:color="auto" w:fill="auto"/>
            <w:vAlign w:val="center"/>
          </w:tcPr>
          <w:p w14:paraId="1F0A926B" w14:textId="660D6350" w:rsidR="00C36A28" w:rsidRDefault="00C36A28" w:rsidP="00C03CA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739FD09C" w14:textId="3E6578D0" w:rsidR="00C36A28" w:rsidRDefault="00C36A28" w:rsidP="00C03CA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512E449" w14:textId="77777777" w:rsidR="00C36A28" w:rsidRDefault="00C36A28" w:rsidP="00C03CAA">
            <w:pPr>
              <w:pStyle w:val="ListParagraph"/>
              <w:spacing w:line="240" w:lineRule="auto"/>
              <w:ind w:leftChars="0" w:left="0"/>
              <w:rPr>
                <w:rFonts w:ascii="Arial" w:hAnsi="Arial" w:cs="Arial"/>
                <w:lang w:val="en-US"/>
              </w:rPr>
            </w:pPr>
          </w:p>
        </w:tc>
      </w:tr>
      <w:tr w:rsidR="00E6431E" w14:paraId="1F6FEF10" w14:textId="77777777" w:rsidTr="00C03CAA">
        <w:trPr>
          <w:trHeight w:val="263"/>
        </w:trPr>
        <w:tc>
          <w:tcPr>
            <w:tcW w:w="1279" w:type="dxa"/>
            <w:shd w:val="clear" w:color="auto" w:fill="auto"/>
            <w:vAlign w:val="center"/>
          </w:tcPr>
          <w:p w14:paraId="0338702D" w14:textId="344BFED7" w:rsidR="00E6431E" w:rsidRDefault="00E6431E" w:rsidP="00C03CA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273424E6" w14:textId="3D3B439A" w:rsidR="00E6431E" w:rsidRDefault="00E6431E" w:rsidP="00C03CAA">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16784807" w14:textId="1E8B8CE3" w:rsidR="00E6431E" w:rsidRDefault="00E6431E" w:rsidP="00C03CAA">
            <w:pPr>
              <w:pStyle w:val="ListParagraph"/>
              <w:spacing w:line="240" w:lineRule="auto"/>
              <w:ind w:leftChars="0" w:left="0"/>
              <w:rPr>
                <w:rFonts w:ascii="Arial" w:hAnsi="Arial" w:cs="Arial"/>
                <w:lang w:val="en-US"/>
              </w:rPr>
            </w:pPr>
          </w:p>
        </w:tc>
      </w:tr>
      <w:tr w:rsidR="006449BB" w14:paraId="63F396BE" w14:textId="77777777" w:rsidTr="00C03CAA">
        <w:trPr>
          <w:trHeight w:val="263"/>
        </w:trPr>
        <w:tc>
          <w:tcPr>
            <w:tcW w:w="1279" w:type="dxa"/>
            <w:shd w:val="clear" w:color="auto" w:fill="auto"/>
            <w:vAlign w:val="center"/>
          </w:tcPr>
          <w:p w14:paraId="7C4DDC47" w14:textId="686B99EB" w:rsidR="006449BB" w:rsidRDefault="006449BB" w:rsidP="00C03CA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52087E3D" w14:textId="2CACA303" w:rsidR="006449BB" w:rsidRDefault="006449BB" w:rsidP="00C03CA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ADFBA1C" w14:textId="77777777" w:rsidR="006449BB" w:rsidRDefault="006449BB" w:rsidP="00C03CAA">
            <w:pPr>
              <w:pStyle w:val="ListParagraph"/>
              <w:spacing w:line="240" w:lineRule="auto"/>
              <w:ind w:leftChars="0" w:left="0"/>
              <w:rPr>
                <w:rFonts w:ascii="Arial" w:hAnsi="Arial" w:cs="Arial"/>
                <w:lang w:val="en-US"/>
              </w:rPr>
            </w:pPr>
          </w:p>
        </w:tc>
      </w:tr>
      <w:tr w:rsidR="00CF0453" w14:paraId="2A070256" w14:textId="77777777" w:rsidTr="00C03CAA">
        <w:trPr>
          <w:trHeight w:val="263"/>
        </w:trPr>
        <w:tc>
          <w:tcPr>
            <w:tcW w:w="1279" w:type="dxa"/>
            <w:shd w:val="clear" w:color="auto" w:fill="auto"/>
            <w:vAlign w:val="center"/>
          </w:tcPr>
          <w:p w14:paraId="52E9668F" w14:textId="1C429E1A" w:rsidR="00CF0453" w:rsidRDefault="00CF0453" w:rsidP="00C03CA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5F105483" w14:textId="2603D55A" w:rsidR="00CF0453" w:rsidRDefault="00CF0453" w:rsidP="00C03CA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0871A42" w14:textId="77777777" w:rsidR="00CF0453" w:rsidRDefault="00CF0453" w:rsidP="00C03CAA">
            <w:pPr>
              <w:pStyle w:val="ListParagraph"/>
              <w:spacing w:line="240" w:lineRule="auto"/>
              <w:ind w:leftChars="0" w:left="0"/>
              <w:rPr>
                <w:rFonts w:ascii="Arial" w:hAnsi="Arial" w:cs="Arial"/>
                <w:lang w:val="en-US"/>
              </w:rPr>
            </w:pPr>
          </w:p>
        </w:tc>
      </w:tr>
    </w:tbl>
    <w:p w14:paraId="00300944" w14:textId="0C62CBB3" w:rsidR="00BB5807" w:rsidRDefault="00BB5807">
      <w:pPr>
        <w:spacing w:after="0" w:line="240" w:lineRule="auto"/>
        <w:rPr>
          <w:rFonts w:ascii="Arial" w:hAnsi="Arial" w:cs="Arial"/>
          <w:lang w:val="en-US"/>
        </w:rPr>
      </w:pPr>
      <w:r>
        <w:rPr>
          <w:rFonts w:ascii="Arial" w:hAnsi="Arial" w:cs="Arial"/>
          <w:lang w:val="en-US"/>
        </w:rPr>
        <w:br w:type="page"/>
      </w:r>
    </w:p>
    <w:p w14:paraId="07E170C5" w14:textId="00C76F3D" w:rsidR="00530745" w:rsidRPr="00BB5807" w:rsidRDefault="00BD1DBB" w:rsidP="00BB5807">
      <w:pPr>
        <w:pStyle w:val="Heading1"/>
        <w:spacing w:line="240" w:lineRule="auto"/>
        <w:rPr>
          <w:rFonts w:eastAsia="SimSun" w:cs="Arial"/>
          <w:lang w:val="en-US" w:eastAsia="zh-CN"/>
        </w:rPr>
      </w:pPr>
      <w:r w:rsidRPr="00BB5807">
        <w:rPr>
          <w:rFonts w:eastAsia="SimSun" w:cs="Arial"/>
          <w:lang w:val="en-US" w:eastAsia="zh-CN"/>
        </w:rPr>
        <w:lastRenderedPageBreak/>
        <w:t>4 Conclusion</w:t>
      </w:r>
    </w:p>
    <w:p w14:paraId="07E170C6" w14:textId="77777777" w:rsidR="00530745" w:rsidRDefault="00BD1DBB">
      <w:pPr>
        <w:rPr>
          <w:rFonts w:ascii="Arial" w:eastAsia="SimSun" w:hAnsi="Arial" w:cs="Arial"/>
          <w:lang w:val="en-US" w:eastAsia="zh-CN"/>
        </w:rPr>
      </w:pPr>
      <w:r>
        <w:rPr>
          <w:rFonts w:ascii="Arial" w:eastAsia="SimSun" w:hAnsi="Arial" w:cs="Arial"/>
          <w:lang w:val="en-US" w:eastAsia="zh-CN"/>
        </w:rPr>
        <w:t>To be added...</w:t>
      </w:r>
    </w:p>
    <w:p w14:paraId="07E170C7" w14:textId="77777777" w:rsidR="00530745" w:rsidRDefault="00530745">
      <w:pPr>
        <w:rPr>
          <w:rFonts w:ascii="Arial" w:hAnsi="Arial" w:cs="Arial"/>
          <w:lang w:val="en-US"/>
        </w:rPr>
      </w:pPr>
    </w:p>
    <w:p w14:paraId="07E170C8" w14:textId="77777777" w:rsidR="00530745" w:rsidRDefault="00530745">
      <w:pPr>
        <w:rPr>
          <w:rFonts w:ascii="Arial" w:hAnsi="Arial" w:cs="Arial"/>
          <w:lang w:val="en-US"/>
        </w:rPr>
      </w:pPr>
    </w:p>
    <w:p w14:paraId="07E170C9" w14:textId="362508FB" w:rsidR="00530745" w:rsidRDefault="00BB5807">
      <w:pPr>
        <w:pStyle w:val="Heading1"/>
        <w:rPr>
          <w:rFonts w:eastAsia="SimSun" w:cs="Arial"/>
          <w:lang w:val="en-US" w:eastAsia="zh-CN"/>
        </w:rPr>
      </w:pPr>
      <w:r>
        <w:rPr>
          <w:rFonts w:eastAsia="SimSun" w:cs="Arial"/>
          <w:lang w:val="en-US" w:eastAsia="zh-CN"/>
        </w:rPr>
        <w:t>5</w:t>
      </w:r>
      <w:r w:rsidR="00BD1DBB">
        <w:rPr>
          <w:rFonts w:cs="Arial"/>
          <w:lang w:val="en-US"/>
        </w:rPr>
        <w:t xml:space="preserve"> </w:t>
      </w:r>
      <w:r w:rsidR="00BD1DBB">
        <w:rPr>
          <w:rFonts w:eastAsia="SimSun" w:cs="Arial"/>
          <w:lang w:val="en-US" w:eastAsia="zh-CN"/>
        </w:rPr>
        <w:t>Reference</w:t>
      </w:r>
    </w:p>
    <w:p w14:paraId="07E170CA"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53074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Rajeev Kumar" w:date="2024-10-23T13:50:00Z" w:initials="RK">
    <w:p w14:paraId="132B05E9" w14:textId="77777777" w:rsidR="00C03CAA" w:rsidRDefault="00C03CAA">
      <w:pPr>
        <w:pStyle w:val="CommentText"/>
      </w:pPr>
      <w:r>
        <w:t xml:space="preserve">In our understanding the standardized data will be explicitly define in RAN1/RAN2. </w:t>
      </w:r>
    </w:p>
  </w:comment>
  <w:comment w:id="49" w:author="Huawei - Jun" w:date="2024-11-07T09:11:00Z" w:initials="hw">
    <w:p w14:paraId="58EC7628" w14:textId="77777777" w:rsidR="00C03CAA" w:rsidRPr="005362E3" w:rsidRDefault="00C03CAA" w:rsidP="007F78F9">
      <w:pPr>
        <w:pStyle w:val="CommentText"/>
      </w:pPr>
      <w:r>
        <w:rPr>
          <w:rStyle w:val="CommentReference"/>
        </w:rPr>
        <w:annotationRef/>
      </w: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2B05E9" w15:done="1"/>
  <w15:commentEx w15:paraId="58EC7628" w15:paraIdParent="132B0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B05E9" w16cid:durableId="2AD5DA17"/>
  <w16cid:commentId w16cid:paraId="58EC7628" w16cid:durableId="0C84FB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A4722" w14:textId="77777777" w:rsidR="0045505C" w:rsidRDefault="0045505C">
      <w:pPr>
        <w:spacing w:line="240" w:lineRule="auto"/>
      </w:pPr>
      <w:r>
        <w:separator/>
      </w:r>
    </w:p>
  </w:endnote>
  <w:endnote w:type="continuationSeparator" w:id="0">
    <w:p w14:paraId="4837F3A3" w14:textId="77777777" w:rsidR="0045505C" w:rsidRDefault="00455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5D028" w14:textId="77777777" w:rsidR="0045505C" w:rsidRDefault="0045505C">
      <w:pPr>
        <w:spacing w:after="0"/>
      </w:pPr>
      <w:r>
        <w:separator/>
      </w:r>
    </w:p>
  </w:footnote>
  <w:footnote w:type="continuationSeparator" w:id="0">
    <w:p w14:paraId="31E48EA1" w14:textId="77777777" w:rsidR="0045505C" w:rsidRDefault="004550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337293"/>
    <w:multiLevelType w:val="hybridMultilevel"/>
    <w:tmpl w:val="37E6F7D6"/>
    <w:lvl w:ilvl="0" w:tplc="2BE085C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num>
  <w:num w:numId="3">
    <w:abstractNumId w:val="12"/>
  </w:num>
  <w:num w:numId="4">
    <w:abstractNumId w:val="7"/>
  </w:num>
  <w:num w:numId="5">
    <w:abstractNumId w:val="5"/>
  </w:num>
  <w:num w:numId="6">
    <w:abstractNumId w:val="2"/>
  </w:num>
  <w:num w:numId="7">
    <w:abstractNumId w:val="8"/>
    <w:lvlOverride w:ilvl="0">
      <w:startOverride w:val="1"/>
    </w:lvlOverride>
  </w:num>
  <w:num w:numId="8">
    <w:abstractNumId w:val="4"/>
  </w:num>
  <w:num w:numId="9">
    <w:abstractNumId w:val="9"/>
  </w:num>
  <w:num w:numId="10">
    <w:abstractNumId w:val="13"/>
  </w:num>
  <w:num w:numId="11">
    <w:abstractNumId w:val="10"/>
  </w:num>
  <w:num w:numId="12">
    <w:abstractNumId w:val="0"/>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3140"/>
    <w:rsid w:val="00036D45"/>
    <w:rsid w:val="00041FDD"/>
    <w:rsid w:val="000444C5"/>
    <w:rsid w:val="000444DF"/>
    <w:rsid w:val="00045708"/>
    <w:rsid w:val="00045780"/>
    <w:rsid w:val="000519A2"/>
    <w:rsid w:val="00051F7F"/>
    <w:rsid w:val="00053402"/>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2B82"/>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372"/>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5363"/>
    <w:rsid w:val="00265861"/>
    <w:rsid w:val="00266BC9"/>
    <w:rsid w:val="002747FA"/>
    <w:rsid w:val="002752D9"/>
    <w:rsid w:val="0027709E"/>
    <w:rsid w:val="00277EA6"/>
    <w:rsid w:val="00280393"/>
    <w:rsid w:val="0028298D"/>
    <w:rsid w:val="0028349C"/>
    <w:rsid w:val="00286623"/>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46C9"/>
    <w:rsid w:val="002C5064"/>
    <w:rsid w:val="002C6056"/>
    <w:rsid w:val="002C72A2"/>
    <w:rsid w:val="002C79F9"/>
    <w:rsid w:val="002D172D"/>
    <w:rsid w:val="002D5D20"/>
    <w:rsid w:val="002D612D"/>
    <w:rsid w:val="002D7EC5"/>
    <w:rsid w:val="002E0CCD"/>
    <w:rsid w:val="002E14B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01C"/>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540"/>
    <w:rsid w:val="00450D73"/>
    <w:rsid w:val="00452438"/>
    <w:rsid w:val="0045505C"/>
    <w:rsid w:val="004561C6"/>
    <w:rsid w:val="004604F0"/>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7C4"/>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C29"/>
    <w:rsid w:val="004D2EE5"/>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7CCA"/>
    <w:rsid w:val="005833F6"/>
    <w:rsid w:val="005839B0"/>
    <w:rsid w:val="0058657F"/>
    <w:rsid w:val="005920F4"/>
    <w:rsid w:val="005947AF"/>
    <w:rsid w:val="005965EF"/>
    <w:rsid w:val="00596BFC"/>
    <w:rsid w:val="00597930"/>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3EB4"/>
    <w:rsid w:val="006449BB"/>
    <w:rsid w:val="00644F0D"/>
    <w:rsid w:val="00645D39"/>
    <w:rsid w:val="00646657"/>
    <w:rsid w:val="006467B7"/>
    <w:rsid w:val="00647BF0"/>
    <w:rsid w:val="00651427"/>
    <w:rsid w:val="0065249F"/>
    <w:rsid w:val="0065425F"/>
    <w:rsid w:val="00654425"/>
    <w:rsid w:val="00654D7B"/>
    <w:rsid w:val="00656935"/>
    <w:rsid w:val="00660EE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8C9"/>
    <w:rsid w:val="006C0ABA"/>
    <w:rsid w:val="006C1A3E"/>
    <w:rsid w:val="006C2AF2"/>
    <w:rsid w:val="006C3D3D"/>
    <w:rsid w:val="006C3E09"/>
    <w:rsid w:val="006C58E0"/>
    <w:rsid w:val="006C5B4C"/>
    <w:rsid w:val="006C5DFD"/>
    <w:rsid w:val="006C5EDA"/>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5F96"/>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07BE7"/>
    <w:rsid w:val="008107C5"/>
    <w:rsid w:val="0081230E"/>
    <w:rsid w:val="0081458D"/>
    <w:rsid w:val="00814742"/>
    <w:rsid w:val="00814789"/>
    <w:rsid w:val="00820FFF"/>
    <w:rsid w:val="0082108A"/>
    <w:rsid w:val="00827C64"/>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3702"/>
    <w:rsid w:val="008A5245"/>
    <w:rsid w:val="008A7E34"/>
    <w:rsid w:val="008B0D98"/>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DD2"/>
    <w:rsid w:val="009D7BC7"/>
    <w:rsid w:val="009D7D6A"/>
    <w:rsid w:val="009E0336"/>
    <w:rsid w:val="009E470A"/>
    <w:rsid w:val="009E551C"/>
    <w:rsid w:val="009E64AE"/>
    <w:rsid w:val="009E7024"/>
    <w:rsid w:val="009F1E57"/>
    <w:rsid w:val="009F3886"/>
    <w:rsid w:val="009F4539"/>
    <w:rsid w:val="009F4C92"/>
    <w:rsid w:val="009F6D7E"/>
    <w:rsid w:val="009F7B3A"/>
    <w:rsid w:val="00A02329"/>
    <w:rsid w:val="00A03DBB"/>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67AB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0D5"/>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3CAA"/>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9765E"/>
    <w:rsid w:val="00CA256C"/>
    <w:rsid w:val="00CA3494"/>
    <w:rsid w:val="00CA4721"/>
    <w:rsid w:val="00CA592D"/>
    <w:rsid w:val="00CA663A"/>
    <w:rsid w:val="00CB08D8"/>
    <w:rsid w:val="00CB0B7E"/>
    <w:rsid w:val="00CB0C62"/>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453"/>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564FC"/>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0FC"/>
    <w:rsid w:val="00DB4837"/>
    <w:rsid w:val="00DC25EE"/>
    <w:rsid w:val="00DC4299"/>
    <w:rsid w:val="00DC5690"/>
    <w:rsid w:val="00DC59FD"/>
    <w:rsid w:val="00DC5CE8"/>
    <w:rsid w:val="00DC6061"/>
    <w:rsid w:val="00DD0A9B"/>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8A7"/>
    <w:rsid w:val="00E420DF"/>
    <w:rsid w:val="00E4232D"/>
    <w:rsid w:val="00E42611"/>
    <w:rsid w:val="00E428AC"/>
    <w:rsid w:val="00E42D93"/>
    <w:rsid w:val="00E4388E"/>
    <w:rsid w:val="00E438EE"/>
    <w:rsid w:val="00E43FEA"/>
    <w:rsid w:val="00E44866"/>
    <w:rsid w:val="00E448A7"/>
    <w:rsid w:val="00E44F11"/>
    <w:rsid w:val="00E46101"/>
    <w:rsid w:val="00E47D63"/>
    <w:rsid w:val="00E50810"/>
    <w:rsid w:val="00E50A29"/>
    <w:rsid w:val="00E51909"/>
    <w:rsid w:val="00E51949"/>
    <w:rsid w:val="00E52E6D"/>
    <w:rsid w:val="00E5543A"/>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1181"/>
    <w:rsid w:val="00ED1A1E"/>
    <w:rsid w:val="00ED2129"/>
    <w:rsid w:val="00ED22C0"/>
    <w:rsid w:val="00ED6AB3"/>
    <w:rsid w:val="00ED7998"/>
    <w:rsid w:val="00EE1867"/>
    <w:rsid w:val="00EE498E"/>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0A47"/>
    <w:rsid w:val="00F52E29"/>
    <w:rsid w:val="00F54770"/>
    <w:rsid w:val="00F55875"/>
    <w:rsid w:val="00F55D20"/>
    <w:rsid w:val="00F56013"/>
    <w:rsid w:val="00F57939"/>
    <w:rsid w:val="00F57CC6"/>
    <w:rsid w:val="00F60979"/>
    <w:rsid w:val="00F62867"/>
    <w:rsid w:val="00F6286A"/>
    <w:rsid w:val="00F62896"/>
    <w:rsid w:val="00F6440F"/>
    <w:rsid w:val="00F64635"/>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3FE5"/>
    <w:rsid w:val="00F86801"/>
    <w:rsid w:val="00F86CEF"/>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D3D51"/>
  <w15:docId w15:val="{DD845DEE-1754-497E-AAB9-E9728D0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eastAsia="en-US"/>
    </w:rPr>
  </w:style>
  <w:style w:type="paragraph" w:customStyle="1" w:styleId="Revision3">
    <w:name w:val="Revision3"/>
    <w:hidden/>
    <w:uiPriority w:val="99"/>
    <w:unhideWhenUsed/>
    <w:qFormat/>
    <w:rPr>
      <w:rFonts w:ascii="Times New Roman" w:eastAsia="Malgun Gothic" w:hAnsi="Times New Roman" w:cs="Times New Roman"/>
      <w:lang w:val="en-GB" w:eastAsia="en-US"/>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831">
      <w:bodyDiv w:val="1"/>
      <w:marLeft w:val="0"/>
      <w:marRight w:val="0"/>
      <w:marTop w:val="0"/>
      <w:marBottom w:val="0"/>
      <w:divBdr>
        <w:top w:val="none" w:sz="0" w:space="0" w:color="auto"/>
        <w:left w:val="none" w:sz="0" w:space="0" w:color="auto"/>
        <w:bottom w:val="none" w:sz="0" w:space="0" w:color="auto"/>
        <w:right w:val="none" w:sz="0" w:space="0" w:color="auto"/>
      </w:divBdr>
    </w:div>
    <w:div w:id="454099899">
      <w:bodyDiv w:val="1"/>
      <w:marLeft w:val="0"/>
      <w:marRight w:val="0"/>
      <w:marTop w:val="0"/>
      <w:marBottom w:val="0"/>
      <w:divBdr>
        <w:top w:val="none" w:sz="0" w:space="0" w:color="auto"/>
        <w:left w:val="none" w:sz="0" w:space="0" w:color="auto"/>
        <w:bottom w:val="none" w:sz="0" w:space="0" w:color="auto"/>
        <w:right w:val="none" w:sz="0" w:space="0" w:color="auto"/>
      </w:divBdr>
    </w:div>
    <w:div w:id="465853616">
      <w:bodyDiv w:val="1"/>
      <w:marLeft w:val="0"/>
      <w:marRight w:val="0"/>
      <w:marTop w:val="0"/>
      <w:marBottom w:val="0"/>
      <w:divBdr>
        <w:top w:val="none" w:sz="0" w:space="0" w:color="auto"/>
        <w:left w:val="none" w:sz="0" w:space="0" w:color="auto"/>
        <w:bottom w:val="none" w:sz="0" w:space="0" w:color="auto"/>
        <w:right w:val="none" w:sz="0" w:space="0" w:color="auto"/>
      </w:divBdr>
    </w:div>
    <w:div w:id="527643773">
      <w:bodyDiv w:val="1"/>
      <w:marLeft w:val="0"/>
      <w:marRight w:val="0"/>
      <w:marTop w:val="0"/>
      <w:marBottom w:val="0"/>
      <w:divBdr>
        <w:top w:val="none" w:sz="0" w:space="0" w:color="auto"/>
        <w:left w:val="none" w:sz="0" w:space="0" w:color="auto"/>
        <w:bottom w:val="none" w:sz="0" w:space="0" w:color="auto"/>
        <w:right w:val="none" w:sz="0" w:space="0" w:color="auto"/>
      </w:divBdr>
    </w:div>
    <w:div w:id="795832046">
      <w:bodyDiv w:val="1"/>
      <w:marLeft w:val="0"/>
      <w:marRight w:val="0"/>
      <w:marTop w:val="0"/>
      <w:marBottom w:val="0"/>
      <w:divBdr>
        <w:top w:val="none" w:sz="0" w:space="0" w:color="auto"/>
        <w:left w:val="none" w:sz="0" w:space="0" w:color="auto"/>
        <w:bottom w:val="none" w:sz="0" w:space="0" w:color="auto"/>
        <w:right w:val="none" w:sz="0" w:space="0" w:color="auto"/>
      </w:divBdr>
    </w:div>
    <w:div w:id="910847937">
      <w:bodyDiv w:val="1"/>
      <w:marLeft w:val="0"/>
      <w:marRight w:val="0"/>
      <w:marTop w:val="0"/>
      <w:marBottom w:val="0"/>
      <w:divBdr>
        <w:top w:val="none" w:sz="0" w:space="0" w:color="auto"/>
        <w:left w:val="none" w:sz="0" w:space="0" w:color="auto"/>
        <w:bottom w:val="none" w:sz="0" w:space="0" w:color="auto"/>
        <w:right w:val="none" w:sz="0" w:space="0" w:color="auto"/>
      </w:divBdr>
    </w:div>
    <w:div w:id="1556310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m@qti.qualcomm.co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settings" Target="settings.xml"/><Relationship Id="rId12" Type="http://schemas.openxmlformats.org/officeDocument/2006/relationships/hyperlink" Target="mailto:gyorgy.wolfner@nokia.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mer.teyeb@interdigital.com" TargetMode="External"/><Relationship Id="rId24" Type="http://schemas.openxmlformats.org/officeDocument/2006/relationships/hyperlink" Target="file:///C:\Users\panidx\OneDrive%20-%20InterDigital%20Communications,%20Inc\Documents\3GPP%20RAN\TSGR2_127\Docs\R2-2407807.zip" TargetMode="External"/><Relationship Id="rId5" Type="http://schemas.openxmlformats.org/officeDocument/2006/relationships/numbering" Target="numbering.xml"/><Relationship Id="rId15" Type="http://schemas.openxmlformats.org/officeDocument/2006/relationships/hyperlink" Target="mailto:Zhangcc16@lenovo.com" TargetMode="External"/><Relationship Id="rId23" Type="http://schemas.openxmlformats.org/officeDocument/2006/relationships/oleObject" Target="embeddings/oleObject1.bin"/><Relationship Id="rId28" Type="http://schemas.microsoft.com/office/2016/09/relationships/commentsIds" Target="commentsIds.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ba@vivo.com"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5473D-6CF1-45BB-909C-C593B35F8E7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18</TotalTime>
  <Pages>59</Pages>
  <Words>17535</Words>
  <Characters>99953</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Google</cp:lastModifiedBy>
  <cp:revision>22</cp:revision>
  <dcterms:created xsi:type="dcterms:W3CDTF">2024-11-07T09:27:00Z</dcterms:created>
  <dcterms:modified xsi:type="dcterms:W3CDTF">2024-11-07T09:48:00Z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