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宋体"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宋体" w:hAnsi="Arial" w:cs="Arial"/>
          <w:b/>
          <w:sz w:val="24"/>
          <w:szCs w:val="24"/>
          <w:lang w:val="de-DE" w:eastAsia="zh-CN"/>
        </w:rPr>
        <w:t xml:space="preserve">Orlando, USA, </w:t>
      </w:r>
      <w:bookmarkEnd w:id="2"/>
      <w:r>
        <w:rPr>
          <w:rFonts w:ascii="Arial" w:eastAsia="宋体"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宋体"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宋体" w:hAnsi="Arial" w:cs="Arial"/>
          <w:b/>
          <w:bCs/>
          <w:sz w:val="24"/>
          <w:lang w:val="de-DE" w:eastAsia="zh-CN"/>
        </w:rPr>
        <w:t xml:space="preserve">   </w:t>
      </w:r>
      <w:r>
        <w:rPr>
          <w:rFonts w:ascii="Arial" w:eastAsia="宋体"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宋体"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宋体"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宋体"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a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07E16FA2" w14:textId="77777777" w:rsidR="00530745" w:rsidRDefault="00004D68">
            <w:pPr>
              <w:spacing w:after="0"/>
              <w:rPr>
                <w:rFonts w:ascii="Arial" w:eastAsiaTheme="minorEastAsia" w:hAnsi="Arial" w:cs="Arial"/>
                <w:lang w:val="en-US" w:eastAsia="zh-CN"/>
              </w:rPr>
            </w:pPr>
            <w:hyperlink r:id="rId10" w:history="1">
              <w:r w:rsidR="00BD1DBB">
                <w:rPr>
                  <w:rStyle w:val="ae"/>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07E16FA6" w14:textId="77777777" w:rsidR="00530745" w:rsidRDefault="00004D68">
            <w:pPr>
              <w:spacing w:after="0"/>
              <w:rPr>
                <w:rFonts w:ascii="Arial" w:eastAsiaTheme="minorEastAsia" w:hAnsi="Arial" w:cs="Arial"/>
                <w:lang w:val="en-US" w:eastAsia="zh-CN"/>
              </w:rPr>
            </w:pPr>
            <w:hyperlink r:id="rId11" w:history="1">
              <w:r w:rsidR="00BD1DBB">
                <w:rPr>
                  <w:rStyle w:val="ae"/>
                  <w:rFonts w:ascii="Arial" w:eastAsiaTheme="minorEastAsia" w:hAnsi="Arial" w:cs="Arial"/>
                  <w:lang w:val="en-US" w:eastAsia="zh-CN"/>
                </w:rPr>
                <w:t>gyorgy.wolfner@nokia.com</w:t>
              </w:r>
            </w:hyperlink>
            <w:r w:rsidR="00BD1DBB">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004D68">
            <w:pPr>
              <w:spacing w:after="0"/>
              <w:rPr>
                <w:rFonts w:ascii="Arial" w:eastAsiaTheme="minorEastAsia" w:hAnsi="Arial" w:cs="Arial"/>
                <w:lang w:val="en-US" w:eastAsia="zh-CN"/>
              </w:rPr>
            </w:pPr>
            <w:hyperlink r:id="rId12" w:history="1">
              <w:r w:rsidR="00BD1DBB">
                <w:rPr>
                  <w:rStyle w:val="ae"/>
                  <w:rFonts w:ascii="Arial" w:eastAsiaTheme="minorEastAsia" w:hAnsi="Arial" w:cs="Arial"/>
                  <w:lang w:val="en-US" w:eastAsia="zh-CN"/>
                </w:rPr>
                <w:t>rkum@qti.qualcomm.com</w:t>
              </w:r>
            </w:hyperlink>
            <w:r w:rsidR="00BD1DBB">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004D68">
            <w:pPr>
              <w:spacing w:after="0"/>
              <w:rPr>
                <w:rFonts w:ascii="Arial" w:eastAsiaTheme="minorEastAsia" w:hAnsi="Arial" w:cs="Arial"/>
                <w:lang w:val="en-US" w:eastAsia="zh-CN"/>
              </w:rPr>
            </w:pPr>
            <w:hyperlink r:id="rId13" w:history="1">
              <w:r w:rsidR="00BD1DBB">
                <w:rPr>
                  <w:rStyle w:val="ae"/>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30745" w:rsidRDefault="00004D68">
            <w:pPr>
              <w:spacing w:after="0"/>
              <w:rPr>
                <w:rFonts w:ascii="Arial" w:eastAsiaTheme="minorEastAsia" w:hAnsi="Arial" w:cs="Arial"/>
                <w:lang w:val="en-US" w:eastAsia="zh-CN"/>
              </w:rPr>
            </w:pPr>
            <w:hyperlink r:id="rId14" w:history="1">
              <w:r w:rsidR="00BD1DBB">
                <w:rPr>
                  <w:rStyle w:val="ae"/>
                  <w:rFonts w:ascii="Arial" w:eastAsiaTheme="minorEastAsia" w:hAnsi="Arial" w:cs="Arial"/>
                  <w:lang w:val="en-US" w:eastAsia="zh-CN"/>
                </w:rPr>
                <w:t>Z</w:t>
              </w:r>
              <w:r w:rsidR="00BD1DBB">
                <w:rPr>
                  <w:rStyle w:val="ae"/>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1"/>
        <w:spacing w:line="240" w:lineRule="auto"/>
        <w:rPr>
          <w:rFonts w:eastAsia="宋体" w:cs="Arial"/>
          <w:lang w:val="en-US" w:eastAsia="zh-CN"/>
        </w:rPr>
      </w:pPr>
      <w:r>
        <w:rPr>
          <w:rFonts w:eastAsia="宋体" w:cs="Arial"/>
          <w:lang w:val="en-US" w:eastAsia="zh-CN"/>
        </w:rPr>
        <w:t>2</w:t>
      </w:r>
      <w:r>
        <w:rPr>
          <w:rFonts w:cs="Arial"/>
          <w:lang w:val="en-US" w:eastAsia="ko-KR"/>
        </w:rPr>
        <w:t xml:space="preserve"> </w:t>
      </w:r>
      <w:r>
        <w:rPr>
          <w:rFonts w:eastAsia="宋体"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2"/>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3"/>
        <w:rPr>
          <w:rFonts w:eastAsia="宋体" w:cs="Arial"/>
          <w:szCs w:val="18"/>
          <w:lang w:val="en-US" w:eastAsia="zh-CN"/>
        </w:rPr>
      </w:pPr>
      <w:r>
        <w:rPr>
          <w:rFonts w:cs="Arial"/>
          <w:szCs w:val="18"/>
          <w:lang w:val="en-US"/>
        </w:rPr>
        <w:t>2.</w:t>
      </w:r>
      <w:r>
        <w:rPr>
          <w:rFonts w:eastAsia="宋体" w:cs="Arial"/>
          <w:szCs w:val="18"/>
          <w:lang w:val="en-US" w:eastAsia="zh-CN"/>
        </w:rPr>
        <w:t>1.1</w:t>
      </w:r>
      <w:r>
        <w:rPr>
          <w:rFonts w:cs="Arial"/>
          <w:szCs w:val="18"/>
          <w:lang w:val="en-US"/>
        </w:rPr>
        <w:t xml:space="preserve"> </w:t>
      </w:r>
      <w:r>
        <w:rPr>
          <w:rFonts w:eastAsia="宋体"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for configuration;</w:t>
            </w:r>
          </w:p>
          <w:p w14:paraId="07E16FC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for initiating data collection procedure</w:t>
            </w:r>
          </w:p>
        </w:tc>
        <w:tc>
          <w:tcPr>
            <w:tcW w:w="5449" w:type="dxa"/>
            <w:vAlign w:val="center"/>
          </w:tcPr>
          <w:p w14:paraId="07E16FCB" w14:textId="77777777" w:rsidR="00530745" w:rsidRDefault="00BD1DBB">
            <w:pPr>
              <w:pStyle w:val="af0"/>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af0"/>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(with comments)</w:t>
            </w:r>
          </w:p>
        </w:tc>
        <w:tc>
          <w:tcPr>
            <w:tcW w:w="5449" w:type="dxa"/>
            <w:vAlign w:val="center"/>
          </w:tcPr>
          <w:p w14:paraId="69F2D64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0745" w:rsidRDefault="00530745">
            <w:pPr>
              <w:pStyle w:val="af0"/>
              <w:numPr>
                <w:ilvl w:val="255"/>
                <w:numId w:val="0"/>
              </w:numPr>
              <w:spacing w:line="240" w:lineRule="auto"/>
              <w:rPr>
                <w:rFonts w:ascii="Arial" w:hAnsi="Arial" w:cs="Arial"/>
                <w:lang w:val="en-US"/>
              </w:rPr>
            </w:pPr>
          </w:p>
          <w:p w14:paraId="396F548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af0"/>
              <w:numPr>
                <w:ilvl w:val="255"/>
                <w:numId w:val="0"/>
              </w:numPr>
              <w:spacing w:line="240" w:lineRule="auto"/>
              <w:rPr>
                <w:rFonts w:ascii="Arial" w:hAnsi="Arial" w:cs="Arial"/>
                <w:lang w:val="en-US"/>
              </w:rPr>
            </w:pPr>
          </w:p>
          <w:p w14:paraId="551941F4"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af0"/>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af0"/>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2F0A3042" w14:textId="77777777" w:rsidR="00530745" w:rsidRDefault="00BD1DBB">
            <w:pPr>
              <w:pStyle w:val="af0"/>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1B7C9382" w14:textId="77777777" w:rsidR="00530745" w:rsidRDefault="00BD1DBB">
            <w:pPr>
              <w:pStyle w:val="af0"/>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2BB2472B" w14:textId="77777777" w:rsidR="00530745" w:rsidRDefault="00BD1DBB">
            <w:pPr>
              <w:pStyle w:val="af0"/>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af0"/>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宋体"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宋体"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449" w:type="dxa"/>
            <w:vAlign w:val="center"/>
          </w:tcPr>
          <w:p w14:paraId="35504CD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af0"/>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for AS configuration part</w:t>
            </w:r>
          </w:p>
        </w:tc>
        <w:tc>
          <w:tcPr>
            <w:tcW w:w="5449" w:type="dxa"/>
            <w:vAlign w:val="center"/>
          </w:tcPr>
          <w:p w14:paraId="17BB0F05"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宋体"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宋体" w:hAnsi="Arial" w:cs="Arial"/>
                <w:lang w:val="en-US" w:eastAsia="zh-CN"/>
              </w:rPr>
            </w:pPr>
            <w:r>
              <w:rPr>
                <w:rFonts w:ascii="Arial" w:eastAsia="宋体" w:hAnsi="Arial" w:cs="Arial"/>
                <w:u w:val="single"/>
                <w:lang w:val="en-US" w:eastAsia="zh-CN"/>
              </w:rPr>
              <w:t>Yes</w:t>
            </w:r>
            <w:r>
              <w:rPr>
                <w:rFonts w:ascii="Arial" w:eastAsia="宋体"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宋体" w:hAnsi="Arial" w:cs="Arial"/>
                <w:lang w:val="en-US" w:eastAsia="zh-CN"/>
              </w:rPr>
            </w:pPr>
          </w:p>
          <w:p w14:paraId="0689AB19" w14:textId="77777777" w:rsidR="00530745" w:rsidRDefault="00BD1DBB">
            <w:pPr>
              <w:spacing w:after="0" w:line="240" w:lineRule="auto"/>
              <w:rPr>
                <w:rFonts w:ascii="Arial" w:eastAsia="宋体" w:hAnsi="Arial" w:cs="Arial"/>
                <w:lang w:val="en-US" w:eastAsia="zh-CN"/>
              </w:rPr>
            </w:pPr>
            <w:r>
              <w:rPr>
                <w:rFonts w:ascii="Arial" w:eastAsia="宋体" w:hAnsi="Arial" w:cs="Arial"/>
                <w:u w:val="single"/>
                <w:lang w:val="en-US" w:eastAsia="zh-CN"/>
              </w:rPr>
              <w:t>No</w:t>
            </w:r>
            <w:r>
              <w:rPr>
                <w:rFonts w:ascii="Arial" w:eastAsia="宋体"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宋体"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宋体"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1EF07D84" w14:textId="77777777" w:rsidR="00530745" w:rsidRDefault="00BD1DBB">
            <w:pPr>
              <w:spacing w:after="0" w:line="240" w:lineRule="auto"/>
              <w:rPr>
                <w:rFonts w:ascii="Arial" w:eastAsia="宋体" w:hAnsi="Arial" w:cs="Arial"/>
                <w:u w:val="single"/>
                <w:lang w:val="en-US" w:eastAsia="zh-CN"/>
              </w:rPr>
            </w:pPr>
            <w:r>
              <w:rPr>
                <w:rFonts w:ascii="Arial" w:eastAsia="宋体" w:hAnsi="Arial" w:cs="Arial"/>
                <w:lang w:val="en-US" w:eastAsia="zh-CN"/>
              </w:rPr>
              <w:t>Yes with comment</w:t>
            </w:r>
          </w:p>
        </w:tc>
        <w:tc>
          <w:tcPr>
            <w:tcW w:w="5449" w:type="dxa"/>
            <w:vAlign w:val="center"/>
          </w:tcPr>
          <w:p w14:paraId="4FEA27B4" w14:textId="77777777" w:rsidR="00530745" w:rsidRDefault="00BD1DBB">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74D09A44"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宋体"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宋体"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宋体"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but only</w:t>
            </w:r>
            <w:r>
              <w:rPr>
                <w:rFonts w:ascii="Arial" w:eastAsia="宋体"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af0"/>
              <w:numPr>
                <w:ilvl w:val="255"/>
                <w:numId w:val="0"/>
              </w:numPr>
              <w:spacing w:line="240" w:lineRule="auto"/>
              <w:rPr>
                <w:rFonts w:ascii="Arial" w:hAnsi="Arial" w:cs="Arial"/>
                <w:lang w:val="en-US"/>
              </w:rPr>
            </w:pPr>
          </w:p>
          <w:p w14:paraId="2F687AB6"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af0"/>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宋体"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for configuring and terminating (if included);</w:t>
            </w:r>
          </w:p>
          <w:p w14:paraId="2B096937" w14:textId="77777777" w:rsidR="00530745" w:rsidRDefault="00530745">
            <w:pPr>
              <w:spacing w:after="0" w:line="240" w:lineRule="auto"/>
              <w:jc w:val="both"/>
              <w:rPr>
                <w:rFonts w:ascii="Arial" w:eastAsia="宋体" w:hAnsi="Arial" w:cs="Arial"/>
                <w:lang w:val="en-US" w:eastAsia="zh-CN"/>
              </w:rPr>
            </w:pPr>
          </w:p>
          <w:p w14:paraId="335A271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 for initiating;</w:t>
            </w:r>
          </w:p>
        </w:tc>
        <w:tc>
          <w:tcPr>
            <w:tcW w:w="5449" w:type="dxa"/>
          </w:tcPr>
          <w:p w14:paraId="398C049A"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宋体"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 xml:space="preserve">For initiating of the data collection at UE side, it’s better for UE to initiate it. Based on RAN2 agreement, </w:t>
            </w:r>
            <w:r>
              <w:rPr>
                <w:rFonts w:ascii="Arial" w:eastAsia="宋体" w:hAnsi="Arial" w:cs="Arial"/>
                <w:i/>
                <w:lang w:val="en-US" w:eastAsia="zh-CN"/>
              </w:rPr>
              <w:t>the Data collection initiation is under network control.  FFS how the NW determines whether data collection should be initiated (e.g. via UE requests (UE directly or UE server)</w:t>
            </w:r>
            <w:r>
              <w:rPr>
                <w:rFonts w:ascii="Arial" w:eastAsia="宋体"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宋体"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539" w:type="dxa"/>
          </w:tcPr>
          <w:p w14:paraId="0E239F6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449" w:type="dxa"/>
          </w:tcPr>
          <w:p w14:paraId="7130392A"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宋体" w:hAnsi="Arial" w:cs="Arial"/>
                <w:u w:val="single"/>
                <w:lang w:val="en-US" w:eastAsia="zh-CN"/>
              </w:rPr>
              <w:t>on data transfer</w:t>
            </w:r>
            <w:r>
              <w:rPr>
                <w:rFonts w:ascii="Arial" w:eastAsia="宋体" w:hAnsi="Arial" w:cs="Arial"/>
                <w:lang w:val="en-US" w:eastAsia="zh-CN"/>
              </w:rPr>
              <w:t>’</w:t>
            </w:r>
          </w:p>
          <w:p w14:paraId="7B137CFA"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宋体"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B: Do companies agree to the proposed response above to Q1 from SA2?</w:t>
      </w:r>
    </w:p>
    <w:tbl>
      <w:tblPr>
        <w:tblStyle w:val="a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6FE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af0"/>
              <w:numPr>
                <w:ilvl w:val="255"/>
                <w:numId w:val="0"/>
              </w:numPr>
              <w:spacing w:line="240" w:lineRule="auto"/>
              <w:rPr>
                <w:rFonts w:ascii="Arial" w:hAnsi="Arial" w:cs="Arial"/>
                <w:i/>
                <w:iCs/>
                <w:lang w:val="en-US"/>
              </w:rPr>
            </w:pPr>
          </w:p>
          <w:p w14:paraId="07E16FE4" w14:textId="77777777" w:rsidR="00530745" w:rsidRDefault="00530745">
            <w:pPr>
              <w:pStyle w:val="af0"/>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63108C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530745" w:rsidRDefault="00530745">
            <w:pPr>
              <w:pStyle w:val="af0"/>
              <w:numPr>
                <w:ilvl w:val="255"/>
                <w:numId w:val="0"/>
              </w:numPr>
              <w:spacing w:line="240" w:lineRule="auto"/>
              <w:rPr>
                <w:rFonts w:ascii="Arial" w:hAnsi="Arial" w:cs="Arial"/>
                <w:lang w:val="en-US"/>
              </w:rPr>
            </w:pPr>
          </w:p>
          <w:p w14:paraId="7F40C19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af0"/>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宋体"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宋体"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宋体"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ACE191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530745" w:rsidRDefault="00530745">
            <w:pPr>
              <w:pStyle w:val="af0"/>
              <w:numPr>
                <w:ilvl w:val="255"/>
                <w:numId w:val="0"/>
              </w:numPr>
              <w:spacing w:line="240" w:lineRule="auto"/>
              <w:rPr>
                <w:rFonts w:ascii="Arial" w:hAnsi="Arial" w:cs="Arial"/>
                <w:lang w:val="en-US"/>
              </w:rPr>
            </w:pPr>
          </w:p>
          <w:p w14:paraId="351C0CF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af0"/>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af0"/>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宋体"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宋体"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38" w:type="dxa"/>
            <w:vAlign w:val="center"/>
          </w:tcPr>
          <w:p w14:paraId="53C2467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Our understanding is that measurement configuration is a kind of AS configuration for data collection, especially for the BM case. So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1338" w:type="dxa"/>
          </w:tcPr>
          <w:p w14:paraId="4DA2CCE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tcPr>
          <w:p w14:paraId="28FA73B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宋体" w:hAnsi="Arial" w:cs="Arial"/>
                <w:lang w:val="en-US" w:eastAsia="zh-CN"/>
              </w:rPr>
            </w:pPr>
          </w:p>
          <w:p w14:paraId="772BE411" w14:textId="77777777" w:rsidR="00530745" w:rsidRDefault="00BD1DBB">
            <w:pPr>
              <w:spacing w:after="0" w:line="240" w:lineRule="auto"/>
              <w:rPr>
                <w:rFonts w:ascii="Arial" w:eastAsia="宋体"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宋体"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0B38A0C8"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宋体"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宋体" w:hAnsi="Arial" w:cs="Arial"/>
                <w:lang w:val="en-US" w:eastAsia="zh-CN"/>
              </w:rPr>
              <w:t xml:space="preserve">we could reply to SA2 that: </w:t>
            </w:r>
            <w:r>
              <w:rPr>
                <w:rFonts w:ascii="Arial" w:eastAsia="宋体" w:hAnsi="Arial" w:cs="Arial"/>
                <w:b/>
                <w:bCs/>
                <w:lang w:val="en-US" w:eastAsia="zh-CN"/>
              </w:rPr>
              <w:t xml:space="preserve">NG-RAN is involved in the data collection procedure, at least in </w:t>
            </w:r>
            <w:r>
              <w:rPr>
                <w:rFonts w:ascii="Arial" w:eastAsia="宋体" w:hAnsi="Arial" w:cs="Arial"/>
                <w:b/>
                <w:bCs/>
                <w:lang w:val="en-US" w:eastAsia="zh-CN"/>
              </w:rPr>
              <w:lastRenderedPageBreak/>
              <w:t>configuring the required measurements in some use cases (e.g. beam management).</w:t>
            </w:r>
          </w:p>
          <w:p w14:paraId="205A5FB2" w14:textId="77777777" w:rsidR="00530745" w:rsidRDefault="00530745">
            <w:pPr>
              <w:spacing w:after="0" w:line="240" w:lineRule="auto"/>
              <w:rPr>
                <w:rFonts w:ascii="Arial" w:eastAsia="宋体"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lastRenderedPageBreak/>
              <w:t>Charter</w:t>
            </w:r>
          </w:p>
        </w:tc>
        <w:tc>
          <w:tcPr>
            <w:tcW w:w="1338" w:type="dxa"/>
            <w:vAlign w:val="center"/>
          </w:tcPr>
          <w:p w14:paraId="3AB94F2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3C1EFA5C"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宋体"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宋体"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宋体"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宋体"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11FF91C9"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宋体" w:hAnsi="Arial" w:cs="Arial"/>
                <w:lang w:val="en-US" w:eastAsia="zh-CN"/>
              </w:rPr>
            </w:pPr>
            <w:r>
              <w:rPr>
                <w:rFonts w:ascii="Arial" w:eastAsia="宋体" w:hAnsi="Arial" w:cs="Arial" w:hint="eastAsia"/>
                <w:lang w:val="en-US" w:eastAsia="zh-CN"/>
              </w:rPr>
              <w:t>We are fine with ZTE</w:t>
            </w:r>
            <w:r>
              <w:rPr>
                <w:rFonts w:ascii="Arial" w:eastAsia="宋体" w:hAnsi="Arial" w:cs="Arial"/>
                <w:lang w:val="en-US" w:eastAsia="zh-CN"/>
              </w:rPr>
              <w:t>’</w:t>
            </w:r>
            <w:r>
              <w:rPr>
                <w:rFonts w:ascii="Arial" w:eastAsia="宋体"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rapporteur’s understanding is that the gNB is involved in the UE side data collection for the beam management and CSI prediction/compression use cases, while the LMF is involved for the positioning use </w:t>
      </w:r>
      <w:r>
        <w:rPr>
          <w:rFonts w:ascii="Arial" w:eastAsiaTheme="minorEastAsia" w:hAnsi="Arial" w:cs="Arial"/>
          <w:lang w:val="en-US" w:eastAsia="zh-CN"/>
        </w:rPr>
        <w:lastRenderedPageBreak/>
        <w:t>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07E16FF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2F71E352"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3F2A9336" w14:textId="77777777" w:rsidR="00530745" w:rsidRDefault="00530745">
            <w:pPr>
              <w:pStyle w:val="af0"/>
              <w:numPr>
                <w:ilvl w:val="255"/>
                <w:numId w:val="0"/>
              </w:numPr>
              <w:spacing w:line="240" w:lineRule="auto"/>
              <w:rPr>
                <w:rFonts w:ascii="Arial" w:hAnsi="Arial" w:cs="Arial"/>
                <w:lang w:val="en-US"/>
              </w:rPr>
            </w:pPr>
          </w:p>
          <w:p w14:paraId="5F5E50F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af0"/>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宋体"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720F31D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592" w:type="dxa"/>
            <w:vAlign w:val="center"/>
          </w:tcPr>
          <w:p w14:paraId="43CB2D89"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af0"/>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87ADC3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we still suggest the response in Q1-B:</w:t>
            </w:r>
          </w:p>
          <w:p w14:paraId="5C5DFCAC" w14:textId="77777777" w:rsidR="00530745" w:rsidRDefault="00530745">
            <w:pPr>
              <w:pStyle w:val="af0"/>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lastRenderedPageBreak/>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af0"/>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clarification</w:t>
            </w:r>
          </w:p>
        </w:tc>
        <w:tc>
          <w:tcPr>
            <w:tcW w:w="5592" w:type="dxa"/>
            <w:vAlign w:val="center"/>
          </w:tcPr>
          <w:p w14:paraId="449DC5E9" w14:textId="77777777" w:rsidR="00530745" w:rsidRDefault="00BD1DBB">
            <w:pPr>
              <w:pStyle w:val="af0"/>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14:textId="77777777" w:rsidR="00530745" w:rsidRDefault="00BD1DBB">
            <w:pPr>
              <w:pStyle w:val="af0"/>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1EF19CFB" w14:textId="77777777" w:rsidR="00530745" w:rsidRDefault="00530745">
            <w:pPr>
              <w:pStyle w:val="af0"/>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2" w:type="dxa"/>
            <w:vAlign w:val="center"/>
          </w:tcPr>
          <w:p w14:paraId="357DBF25" w14:textId="77777777" w:rsidR="00530745" w:rsidRDefault="00BD1DBB">
            <w:pPr>
              <w:rPr>
                <w:rFonts w:ascii="Arial" w:eastAsia="宋体" w:hAnsi="Arial" w:cs="Arial"/>
                <w:lang w:val="en-US" w:eastAsia="zh-CN"/>
              </w:rPr>
            </w:pPr>
            <w:r>
              <w:rPr>
                <w:rFonts w:ascii="Arial" w:eastAsia="宋体"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宋体" w:hAnsi="Arial" w:cs="Arial"/>
                <w:lang w:val="en-US" w:eastAsia="zh-CN"/>
              </w:rPr>
            </w:pPr>
            <w:r>
              <w:rPr>
                <w:rFonts w:ascii="Arial" w:eastAsia="宋体"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宋体"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37" w:type="dxa"/>
            <w:vAlign w:val="center"/>
          </w:tcPr>
          <w:p w14:paraId="0DBDA1C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3EF4BC84" w14:textId="77777777" w:rsidR="00530745" w:rsidRDefault="00BD1DBB">
            <w:pPr>
              <w:rPr>
                <w:rFonts w:ascii="Arial" w:eastAsia="宋体"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gNB is involved for the use case of beam </w:t>
            </w:r>
            <w:r>
              <w:rPr>
                <w:rFonts w:eastAsiaTheme="minorEastAsia"/>
                <w:lang w:val="en-US" w:eastAsia="zh-CN"/>
              </w:rPr>
              <w:lastRenderedPageBreak/>
              <w:t xml:space="preserve">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02E0BEB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2" w:type="dxa"/>
          </w:tcPr>
          <w:p w14:paraId="5F99385A" w14:textId="77777777" w:rsidR="00530745" w:rsidRDefault="00BD1DBB">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5"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af0"/>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132EA67D" w14:textId="77777777" w:rsidR="00530745" w:rsidRDefault="00BD1DBB">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7" w:type="dxa"/>
            <w:vAlign w:val="center"/>
          </w:tcPr>
          <w:p w14:paraId="3FBD5D21"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5EAA8FE1" w14:textId="77777777" w:rsidR="00530745" w:rsidRDefault="00530745">
            <w:pPr>
              <w:pStyle w:val="af0"/>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lastRenderedPageBreak/>
              <w:t>Lenovo</w:t>
            </w:r>
          </w:p>
        </w:tc>
        <w:tc>
          <w:tcPr>
            <w:tcW w:w="1337" w:type="dxa"/>
            <w:vAlign w:val="center"/>
          </w:tcPr>
          <w:p w14:paraId="7EC91A1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592" w:type="dxa"/>
            <w:vAlign w:val="center"/>
          </w:tcPr>
          <w:p w14:paraId="03FBBC21"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 with updates</w:t>
            </w:r>
          </w:p>
        </w:tc>
        <w:tc>
          <w:tcPr>
            <w:tcW w:w="5592" w:type="dxa"/>
            <w:vAlign w:val="center"/>
          </w:tcPr>
          <w:p w14:paraId="4ADBD56B"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32230D68"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592" w:type="dxa"/>
            <w:shd w:val="clear" w:color="auto" w:fill="auto"/>
            <w:vAlign w:val="center"/>
          </w:tcPr>
          <w:p w14:paraId="24903CDC" w14:textId="77777777" w:rsidR="00530745" w:rsidRDefault="00530745">
            <w:pPr>
              <w:pStyle w:val="af0"/>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D: Do companies agree to the proposed response above to Q2 from SA2?</w:t>
      </w:r>
    </w:p>
    <w:tbl>
      <w:tblPr>
        <w:tblStyle w:val="a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0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t xml:space="preserve">UE or UE server request. For CSI prediction/compression </w:t>
            </w:r>
            <w:r>
              <w:rPr>
                <w:rFonts w:ascii="Arial" w:eastAsiaTheme="minorEastAsia" w:hAnsi="Arial" w:cs="Arial"/>
                <w:i/>
                <w:iCs/>
                <w:highlight w:val="yellow"/>
                <w:lang w:val="en-US" w:eastAsia="zh-CN"/>
              </w:rPr>
              <w:lastRenderedPageBreak/>
              <w:t>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but comments</w:t>
            </w:r>
          </w:p>
        </w:tc>
        <w:tc>
          <w:tcPr>
            <w:tcW w:w="5623" w:type="dxa"/>
            <w:vAlign w:val="center"/>
          </w:tcPr>
          <w:p w14:paraId="0690F8D3"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50F35A6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623" w:type="dxa"/>
            <w:vAlign w:val="center"/>
          </w:tcPr>
          <w:p w14:paraId="4148382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af0"/>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5A68FC9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af0"/>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af0"/>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宋体"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modification</w:t>
            </w:r>
          </w:p>
        </w:tc>
        <w:tc>
          <w:tcPr>
            <w:tcW w:w="5623" w:type="dxa"/>
            <w:vAlign w:val="center"/>
          </w:tcPr>
          <w:p w14:paraId="35FB6184" w14:textId="77777777" w:rsidR="00530745" w:rsidRDefault="00BD1DBB">
            <w:pPr>
              <w:pStyle w:val="af0"/>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77777777" w:rsidR="00530745" w:rsidRDefault="00BD1DBB">
            <w:pPr>
              <w:pStyle w:val="af0"/>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77777777" w:rsidR="00530745" w:rsidRDefault="00BD1DBB">
            <w:pPr>
              <w:rPr>
                <w:rFonts w:ascii="Arial" w:eastAsia="宋体" w:hAnsi="Arial" w:cs="Arial"/>
                <w:lang w:val="en-US" w:eastAsia="zh-CN"/>
              </w:rPr>
            </w:pPr>
            <w:r>
              <w:rPr>
                <w:rFonts w:ascii="Arial" w:eastAsia="宋体"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宋体"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宋体"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9CB4DF6" w14:textId="77777777" w:rsidR="00530745" w:rsidRDefault="00BD1DBB">
            <w:pPr>
              <w:rPr>
                <w:rFonts w:ascii="Arial" w:eastAsia="宋体" w:hAnsi="Arial" w:cs="Arial"/>
                <w:lang w:val="en-US" w:eastAsia="zh-CN"/>
              </w:rPr>
            </w:pPr>
            <w:r>
              <w:rPr>
                <w:rFonts w:ascii="Arial" w:eastAsia="宋体" w:hAnsi="Arial" w:cs="Arial"/>
                <w:lang w:val="en-US" w:eastAsia="zh-CN"/>
              </w:rPr>
              <w:t>We suggest the following answer, with the additions in red below:</w:t>
            </w:r>
          </w:p>
          <w:p w14:paraId="5955E56B" w14:textId="77777777" w:rsidR="00530745" w:rsidRDefault="00BD1DBB">
            <w:pPr>
              <w:rPr>
                <w:rFonts w:ascii="Arial" w:eastAsia="宋体" w:hAnsi="Arial" w:cs="Arial"/>
                <w:lang w:val="en-US" w:eastAsia="zh-CN"/>
              </w:rPr>
            </w:pPr>
            <w:r>
              <w:rPr>
                <w:rFonts w:ascii="Arial" w:eastAsia="宋体"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宋体" w:hAnsi="Arial" w:cs="Arial"/>
                <w:lang w:val="en-US" w:eastAsia="zh-CN"/>
              </w:rPr>
              <w:t xml:space="preserve"> </w:t>
            </w:r>
            <w:r>
              <w:rPr>
                <w:rFonts w:ascii="Arial" w:eastAsia="宋体" w:hAnsi="Arial" w:cs="Arial"/>
                <w:color w:val="FF0000"/>
                <w:lang w:val="en-US" w:eastAsia="zh-CN"/>
              </w:rPr>
              <w:t xml:space="preserve">However, RAN2 has not agreed that the NG-RAN/gNB/LMF is in charge of “initiating, terminating and fully managing data </w:t>
            </w:r>
            <w:r>
              <w:rPr>
                <w:rFonts w:ascii="Arial" w:eastAsia="宋体"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56EB69FC" w14:textId="77777777" w:rsidR="00530745" w:rsidRDefault="00BD1DBB">
            <w:pPr>
              <w:rPr>
                <w:rFonts w:ascii="Arial" w:eastAsia="宋体" w:hAnsi="Arial" w:cs="Arial"/>
                <w:lang w:val="en-US" w:eastAsia="zh-CN"/>
              </w:rPr>
            </w:pPr>
            <w:r>
              <w:rPr>
                <w:rFonts w:ascii="Arial" w:eastAsia="宋体"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4B30BE80" w14:textId="77777777" w:rsidR="00530745" w:rsidRDefault="00BD1DBB">
            <w:pPr>
              <w:pStyle w:val="af0"/>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530745" w:rsidRDefault="00BD1DBB">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af0"/>
              <w:numPr>
                <w:ilvl w:val="255"/>
                <w:numId w:val="0"/>
              </w:numPr>
              <w:spacing w:line="240" w:lineRule="auto"/>
              <w:rPr>
                <w:rFonts w:ascii="Arial" w:eastAsiaTheme="minorEastAsia" w:hAnsi="Arial" w:cs="Arial"/>
                <w:iCs/>
                <w:lang w:val="en-US"/>
              </w:rPr>
            </w:pPr>
          </w:p>
          <w:p w14:paraId="18C79848" w14:textId="77777777" w:rsidR="00530745" w:rsidRDefault="00BD1DBB">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宋体"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See response to previous question (C) </w:t>
            </w:r>
          </w:p>
        </w:tc>
        <w:tc>
          <w:tcPr>
            <w:tcW w:w="5623" w:type="dxa"/>
            <w:vAlign w:val="center"/>
          </w:tcPr>
          <w:p w14:paraId="0B72A4A4" w14:textId="77777777" w:rsidR="00530745" w:rsidRDefault="00530745">
            <w:pPr>
              <w:pStyle w:val="af0"/>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7423514E"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550447E" w14:textId="77777777" w:rsidR="00530745" w:rsidRDefault="00BD1DBB">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af0"/>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73EC81D4" w14:textId="77777777" w:rsidR="00530745" w:rsidRDefault="00BD1DBB">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宋体" w:hAnsi="Arial" w:cs="Arial"/>
                <w:lang w:val="en-US" w:eastAsia="zh-CN"/>
              </w:rPr>
              <w:pPrChange w:id="34" w:author="Phillip [Charter Communications]" w:date="2024-10-31T00:12:00Z">
                <w:pPr>
                  <w:spacing w:after="0" w:line="240" w:lineRule="auto"/>
                  <w:jc w:val="both"/>
                </w:pPr>
              </w:pPrChange>
            </w:pPr>
            <w:r>
              <w:rPr>
                <w:rFonts w:ascii="Arial" w:eastAsia="宋体" w:hAnsi="Arial" w:cs="Arial"/>
                <w:lang w:val="en-US" w:eastAsia="zh-CN"/>
              </w:rPr>
              <w:t>Yes with comment</w:t>
            </w:r>
          </w:p>
        </w:tc>
        <w:tc>
          <w:tcPr>
            <w:tcW w:w="5623" w:type="dxa"/>
            <w:vAlign w:val="center"/>
          </w:tcPr>
          <w:p w14:paraId="24FF366B"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vAlign w:val="center"/>
          </w:tcPr>
          <w:p w14:paraId="4586A395" w14:textId="77777777" w:rsidR="00530745" w:rsidRDefault="00BD1DBB">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af0"/>
              <w:numPr>
                <w:ilvl w:val="255"/>
                <w:numId w:val="0"/>
              </w:numPr>
              <w:spacing w:line="240" w:lineRule="auto"/>
              <w:rPr>
                <w:rFonts w:ascii="Arial" w:eastAsiaTheme="minorEastAsia" w:hAnsi="Arial" w:cs="Arial"/>
                <w:lang w:val="en-US"/>
              </w:rPr>
            </w:pPr>
          </w:p>
          <w:p w14:paraId="799E1DA6"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03C82C0F" w14:textId="77777777" w:rsidR="00530745" w:rsidRDefault="00BD1DBB">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0FBA8AC" w14:textId="77777777" w:rsidR="00530745" w:rsidRDefault="00BD1DBB">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shd w:val="clear" w:color="auto" w:fill="auto"/>
            <w:vAlign w:val="center"/>
          </w:tcPr>
          <w:p w14:paraId="1C34B760" w14:textId="77777777" w:rsidR="00530745" w:rsidRDefault="00BD1DBB">
            <w:pPr>
              <w:rPr>
                <w:rFonts w:ascii="Arial" w:eastAsia="宋体" w:hAnsi="Arial" w:cs="Arial"/>
                <w:lang w:val="en-US" w:eastAsia="zh-CN"/>
              </w:rPr>
            </w:pPr>
            <w:r>
              <w:rPr>
                <w:rFonts w:ascii="Arial" w:eastAsia="宋体"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宋体" w:hAnsi="Arial" w:cs="Arial"/>
          <w:b/>
          <w:bCs/>
          <w:lang w:val="en-US" w:eastAsia="zh-CN"/>
        </w:rPr>
      </w:pPr>
      <w:bookmarkStart w:id="38" w:name="_Hlk180582341"/>
      <w:r>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a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宋体"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1" w:type="dxa"/>
            <w:vAlign w:val="center"/>
          </w:tcPr>
          <w:p w14:paraId="07E1702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1" w:type="dxa"/>
            <w:vAlign w:val="center"/>
          </w:tcPr>
          <w:p w14:paraId="55B796F9"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宋体"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宋体"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591" w:type="dxa"/>
            <w:vAlign w:val="center"/>
          </w:tcPr>
          <w:p w14:paraId="54060E1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530745" w:rsidRDefault="00530745">
            <w:pPr>
              <w:pStyle w:val="af0"/>
              <w:numPr>
                <w:ilvl w:val="255"/>
                <w:numId w:val="0"/>
              </w:numPr>
              <w:spacing w:line="240" w:lineRule="auto"/>
              <w:rPr>
                <w:rFonts w:ascii="Arial" w:hAnsi="Arial" w:cs="Arial"/>
                <w:lang w:val="en-US"/>
              </w:rPr>
            </w:pPr>
          </w:p>
          <w:p w14:paraId="596B924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af0"/>
              <w:numPr>
                <w:ilvl w:val="255"/>
                <w:numId w:val="0"/>
              </w:numPr>
              <w:spacing w:line="240" w:lineRule="auto"/>
              <w:rPr>
                <w:rFonts w:ascii="Arial" w:hAnsi="Arial" w:cs="Arial"/>
                <w:lang w:val="en-US"/>
              </w:rPr>
            </w:pPr>
          </w:p>
          <w:p w14:paraId="35F83F6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af0"/>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af0"/>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af0"/>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宋体"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宋体"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36" w:type="dxa"/>
            <w:vAlign w:val="center"/>
          </w:tcPr>
          <w:p w14:paraId="43366DD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591" w:type="dxa"/>
            <w:vAlign w:val="center"/>
          </w:tcPr>
          <w:p w14:paraId="376F1D03" w14:textId="77777777" w:rsidR="00530745" w:rsidRDefault="00BD1DBB">
            <w:pPr>
              <w:spacing w:after="0" w:line="240" w:lineRule="auto"/>
              <w:rPr>
                <w:rFonts w:ascii="Arial" w:eastAsia="宋体"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DE2EFD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宋体" w:hAnsi="Arial" w:cs="Arial"/>
                <w:lang w:eastAsia="zh-CN"/>
              </w:rPr>
            </w:pPr>
            <w:r>
              <w:rPr>
                <w:rFonts w:ascii="Arial" w:eastAsia="宋体" w:hAnsi="Arial" w:cs="Arial"/>
                <w:b/>
                <w:lang w:eastAsia="zh-CN"/>
              </w:rPr>
              <w:t>UE battery.</w:t>
            </w:r>
            <w:r>
              <w:rPr>
                <w:rFonts w:ascii="Arial" w:eastAsia="宋体"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宋体" w:hAnsi="Arial" w:cs="Arial"/>
                <w:lang w:eastAsia="zh-CN"/>
              </w:rPr>
            </w:pPr>
            <w:r>
              <w:rPr>
                <w:rFonts w:ascii="Arial" w:eastAsia="宋体" w:hAnsi="Arial" w:cs="Arial"/>
                <w:b/>
                <w:lang w:eastAsia="zh-CN"/>
              </w:rPr>
              <w:t>Priority.</w:t>
            </w:r>
            <w:r>
              <w:rPr>
                <w:rFonts w:ascii="Arial" w:eastAsia="宋体"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宋体"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宋体"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F: Do companies agree to the proposed response above to Q3 from SA2?</w:t>
      </w:r>
    </w:p>
    <w:tbl>
      <w:tblPr>
        <w:tblStyle w:val="a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39"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宋体"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宋体"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宋体"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32DE53C"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af0"/>
              <w:numPr>
                <w:ilvl w:val="255"/>
                <w:numId w:val="0"/>
              </w:numPr>
              <w:spacing w:line="240" w:lineRule="auto"/>
              <w:rPr>
                <w:rFonts w:ascii="Arial" w:hAnsi="Arial" w:cs="Arial"/>
                <w:lang w:val="en-US"/>
              </w:rPr>
            </w:pPr>
          </w:p>
          <w:p w14:paraId="408A342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af0"/>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af0"/>
              <w:numPr>
                <w:ilvl w:val="255"/>
                <w:numId w:val="0"/>
              </w:numPr>
              <w:spacing w:line="240" w:lineRule="auto"/>
              <w:rPr>
                <w:rFonts w:ascii="Arial" w:hAnsi="Arial" w:cs="Arial"/>
                <w:b/>
                <w:bCs/>
                <w:lang w:val="en-US"/>
              </w:rPr>
            </w:pPr>
          </w:p>
          <w:p w14:paraId="78861002" w14:textId="77777777" w:rsidR="00530745" w:rsidRDefault="00BD1DBB">
            <w:pPr>
              <w:pStyle w:val="af0"/>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af0"/>
              <w:numPr>
                <w:ilvl w:val="255"/>
                <w:numId w:val="0"/>
              </w:numPr>
              <w:spacing w:line="240" w:lineRule="auto"/>
              <w:rPr>
                <w:rFonts w:ascii="Arial" w:hAnsi="Arial" w:cs="Arial"/>
                <w:b/>
                <w:bCs/>
                <w:lang w:val="en-US"/>
              </w:rPr>
            </w:pPr>
          </w:p>
          <w:p w14:paraId="74AC494D" w14:textId="77777777" w:rsidR="00530745" w:rsidRDefault="00BD1DBB">
            <w:pPr>
              <w:pStyle w:val="af0"/>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宋体"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w:t>
            </w:r>
          </w:p>
        </w:tc>
        <w:tc>
          <w:tcPr>
            <w:tcW w:w="5623" w:type="dxa"/>
            <w:vAlign w:val="center"/>
          </w:tcPr>
          <w:p w14:paraId="66463725"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宋体" w:hAnsi="Arial" w:cs="Arial" w:hint="eastAsia"/>
                <w:lang w:eastAsia="zh-CN"/>
              </w:rPr>
              <w:t>R</w:t>
            </w:r>
            <w:r>
              <w:rPr>
                <w:rFonts w:ascii="Arial" w:eastAsia="宋体"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4319764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G: Do companies agree to the proposed response above to Q4 from SA2?</w:t>
      </w:r>
    </w:p>
    <w:tbl>
      <w:tblPr>
        <w:tblStyle w:val="a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5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af"/>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lastRenderedPageBreak/>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宋体"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Simply state “ RAN2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 proposal</w:t>
            </w:r>
          </w:p>
        </w:tc>
        <w:tc>
          <w:tcPr>
            <w:tcW w:w="5623" w:type="dxa"/>
            <w:vAlign w:val="center"/>
          </w:tcPr>
          <w:p w14:paraId="5966917C"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af0"/>
              <w:numPr>
                <w:ilvl w:val="255"/>
                <w:numId w:val="0"/>
              </w:numPr>
              <w:spacing w:line="240" w:lineRule="auto"/>
              <w:rPr>
                <w:rFonts w:ascii="Arial" w:hAnsi="Arial" w:cs="Arial"/>
                <w:lang w:val="en-US"/>
              </w:rPr>
            </w:pPr>
          </w:p>
          <w:p w14:paraId="1D69F052" w14:textId="77777777" w:rsidR="00530745" w:rsidRDefault="00BD1DBB">
            <w:pPr>
              <w:pStyle w:val="af0"/>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宋体"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50" w:type="dxa"/>
            <w:vAlign w:val="center"/>
          </w:tcPr>
          <w:p w14:paraId="4303FEB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宋体"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CATT</w:t>
            </w:r>
          </w:p>
        </w:tc>
        <w:tc>
          <w:tcPr>
            <w:tcW w:w="1350" w:type="dxa"/>
            <w:vAlign w:val="center"/>
          </w:tcPr>
          <w:p w14:paraId="2DA160E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宋体"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p w14:paraId="633E018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Agree with T-mobile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w:t>
            </w:r>
          </w:p>
        </w:tc>
        <w:tc>
          <w:tcPr>
            <w:tcW w:w="5623" w:type="dxa"/>
            <w:vAlign w:val="center"/>
          </w:tcPr>
          <w:p w14:paraId="359476B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I think we can simply saying: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宋体"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50" w:type="dxa"/>
          </w:tcPr>
          <w:p w14:paraId="6FA6AE5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687B6D4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50" w:type="dxa"/>
          </w:tcPr>
          <w:p w14:paraId="6E0E1A7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2E1999E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50" w:type="dxa"/>
          </w:tcPr>
          <w:p w14:paraId="1FBBEF7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p w14:paraId="2350868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T-mobile suggestion.</w:t>
            </w:r>
          </w:p>
        </w:tc>
        <w:tc>
          <w:tcPr>
            <w:tcW w:w="5623" w:type="dxa"/>
          </w:tcPr>
          <w:p w14:paraId="150A6E0A"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af0"/>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784A2929"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5AF037E"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 with comments</w:t>
            </w:r>
          </w:p>
        </w:tc>
        <w:tc>
          <w:tcPr>
            <w:tcW w:w="5623" w:type="dxa"/>
          </w:tcPr>
          <w:p w14:paraId="415E2D68"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af0"/>
              <w:numPr>
                <w:ilvl w:val="255"/>
                <w:numId w:val="0"/>
              </w:numPr>
              <w:spacing w:line="240" w:lineRule="auto"/>
              <w:rPr>
                <w:rFonts w:ascii="Arial" w:hAnsi="Arial" w:cs="Arial"/>
                <w:lang w:val="en-US"/>
              </w:rPr>
            </w:pPr>
          </w:p>
          <w:p w14:paraId="6D438F7A"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w:t>
            </w:r>
            <w:r>
              <w:rPr>
                <w:rFonts w:ascii="Arial" w:hAnsi="Arial" w:cs="Arial" w:hint="eastAsia"/>
                <w:b/>
                <w:bCs/>
                <w:lang w:val="en-US"/>
              </w:rPr>
              <w:lastRenderedPageBreak/>
              <w:t>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af0"/>
              <w:numPr>
                <w:ilvl w:val="255"/>
                <w:numId w:val="0"/>
              </w:numPr>
              <w:spacing w:line="240" w:lineRule="auto"/>
              <w:rPr>
                <w:rFonts w:ascii="Arial" w:hAnsi="Arial" w:cs="Arial"/>
                <w:lang w:val="en-US"/>
              </w:rPr>
            </w:pPr>
          </w:p>
          <w:p w14:paraId="3D7AB5EF"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5BBF988A"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w:t>
            </w:r>
          </w:p>
        </w:tc>
        <w:tc>
          <w:tcPr>
            <w:tcW w:w="5623" w:type="dxa"/>
          </w:tcPr>
          <w:p w14:paraId="5166A0DC"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af0"/>
              <w:numPr>
                <w:ilvl w:val="255"/>
                <w:numId w:val="0"/>
              </w:numPr>
              <w:spacing w:line="240" w:lineRule="auto"/>
              <w:jc w:val="both"/>
              <w:rPr>
                <w:rFonts w:ascii="Arial" w:hAnsi="Arial" w:cs="Arial"/>
                <w:lang w:val="en-US"/>
              </w:rPr>
            </w:pPr>
          </w:p>
          <w:p w14:paraId="694A7DCE" w14:textId="77777777" w:rsidR="00530745" w:rsidRDefault="00BD1DBB">
            <w:pPr>
              <w:pStyle w:val="af0"/>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af0"/>
              <w:numPr>
                <w:ilvl w:val="255"/>
                <w:numId w:val="0"/>
              </w:numPr>
              <w:spacing w:line="240" w:lineRule="auto"/>
              <w:jc w:val="both"/>
              <w:rPr>
                <w:rFonts w:ascii="Arial" w:hAnsi="Arial" w:cs="Arial"/>
                <w:b/>
                <w:bCs/>
                <w:lang w:val="en-US"/>
              </w:rPr>
            </w:pPr>
          </w:p>
          <w:p w14:paraId="3646F6DE"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50C3E204" w14:textId="77777777" w:rsidR="00530745" w:rsidRDefault="00530745">
            <w:pPr>
              <w:pStyle w:val="af0"/>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3"/>
        <w:rPr>
          <w:rFonts w:eastAsia="宋体" w:cs="Arial"/>
          <w:szCs w:val="18"/>
          <w:lang w:val="en-US" w:eastAsia="zh-CN"/>
        </w:rPr>
      </w:pPr>
      <w:r>
        <w:rPr>
          <w:rFonts w:cs="Arial"/>
          <w:szCs w:val="18"/>
          <w:lang w:val="en-US"/>
        </w:rPr>
        <w:t>2.1.</w:t>
      </w:r>
      <w:r>
        <w:rPr>
          <w:rFonts w:eastAsia="宋体" w:cs="Arial"/>
          <w:szCs w:val="18"/>
          <w:lang w:val="en-US" w:eastAsia="zh-CN"/>
        </w:rPr>
        <w:t>2</w:t>
      </w:r>
      <w:r>
        <w:rPr>
          <w:rFonts w:cs="Arial"/>
          <w:szCs w:val="18"/>
          <w:lang w:val="en-US"/>
        </w:rPr>
        <w:t xml:space="preserve"> </w:t>
      </w:r>
      <w:r>
        <w:rPr>
          <w:rFonts w:eastAsia="宋体"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H: Do companies agree to the proposed response above to Q5 from SA2?</w:t>
      </w:r>
    </w:p>
    <w:tbl>
      <w:tblPr>
        <w:tblStyle w:val="a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6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af0"/>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C99A3E4"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af0"/>
              <w:numPr>
                <w:ilvl w:val="255"/>
                <w:numId w:val="0"/>
              </w:numPr>
              <w:spacing w:line="240" w:lineRule="auto"/>
              <w:rPr>
                <w:rFonts w:ascii="Arial" w:hAnsi="Arial" w:cs="Arial"/>
                <w:lang w:val="en-US"/>
              </w:rPr>
            </w:pPr>
          </w:p>
          <w:p w14:paraId="735DD13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af0"/>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simplification</w:t>
            </w:r>
          </w:p>
        </w:tc>
        <w:tc>
          <w:tcPr>
            <w:tcW w:w="5623" w:type="dxa"/>
            <w:vAlign w:val="center"/>
          </w:tcPr>
          <w:p w14:paraId="664884B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af0"/>
              <w:numPr>
                <w:ilvl w:val="255"/>
                <w:numId w:val="0"/>
              </w:numPr>
              <w:spacing w:line="240" w:lineRule="auto"/>
              <w:rPr>
                <w:rFonts w:ascii="Arial" w:hAnsi="Arial" w:cs="Arial"/>
                <w:lang w:val="en-US"/>
              </w:rPr>
            </w:pPr>
          </w:p>
          <w:p w14:paraId="0D11DF40" w14:textId="77777777" w:rsidR="00530745" w:rsidRDefault="00BD1DBB">
            <w:pPr>
              <w:pStyle w:val="af0"/>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Any further aspects of roaming considerations are in general outside the scope of RAN2.</w:t>
            </w:r>
          </w:p>
          <w:p w14:paraId="01AE4530" w14:textId="77777777" w:rsidR="00530745" w:rsidRDefault="00530745">
            <w:pPr>
              <w:pStyle w:val="af0"/>
              <w:numPr>
                <w:ilvl w:val="255"/>
                <w:numId w:val="0"/>
              </w:numPr>
              <w:spacing w:line="240" w:lineRule="auto"/>
              <w:rPr>
                <w:rFonts w:ascii="Arial" w:hAnsi="Arial" w:cs="Arial"/>
                <w:lang w:val="en-US"/>
              </w:rPr>
            </w:pPr>
          </w:p>
          <w:p w14:paraId="70B8C23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61" w:type="dxa"/>
            <w:vAlign w:val="center"/>
          </w:tcPr>
          <w:p w14:paraId="13C375F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See comments </w:t>
            </w:r>
          </w:p>
        </w:tc>
        <w:tc>
          <w:tcPr>
            <w:tcW w:w="5623" w:type="dxa"/>
            <w:vAlign w:val="center"/>
          </w:tcPr>
          <w:p w14:paraId="6D102AF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af0"/>
              <w:numPr>
                <w:ilvl w:val="255"/>
                <w:numId w:val="0"/>
              </w:numPr>
              <w:spacing w:line="240" w:lineRule="auto"/>
              <w:rPr>
                <w:rFonts w:ascii="Arial" w:hAnsi="Arial" w:cs="Arial"/>
                <w:lang w:val="en-US"/>
              </w:rPr>
            </w:pPr>
          </w:p>
          <w:p w14:paraId="780C807F"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af0"/>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lastRenderedPageBreak/>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af0"/>
              <w:numPr>
                <w:ilvl w:val="255"/>
                <w:numId w:val="0"/>
              </w:numPr>
              <w:spacing w:line="240" w:lineRule="auto"/>
              <w:rPr>
                <w:rFonts w:ascii="Arial" w:hAnsi="Arial" w:cs="Arial"/>
                <w:i/>
                <w:iCs/>
                <w:lang w:val="en-US"/>
              </w:rPr>
            </w:pPr>
          </w:p>
          <w:p w14:paraId="32AB7143" w14:textId="77777777" w:rsidR="00530745" w:rsidRDefault="00BD1DBB">
            <w:pPr>
              <w:pStyle w:val="af0"/>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af0"/>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4C925D07" w14:textId="77777777" w:rsidR="00530745" w:rsidRDefault="00BD1DBB">
            <w:pPr>
              <w:pStyle w:val="af0"/>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61" w:type="dxa"/>
            <w:vAlign w:val="center"/>
          </w:tcPr>
          <w:p w14:paraId="7465E0E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0372185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suggest to modify the following sentence:</w:t>
            </w:r>
          </w:p>
          <w:p w14:paraId="60B97D41"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0958D8D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RAN2 can just reply by saying that:</w:t>
            </w:r>
          </w:p>
          <w:p w14:paraId="3C3EF770" w14:textId="77777777" w:rsidR="00530745" w:rsidRDefault="00530745">
            <w:pPr>
              <w:spacing w:after="0" w:line="240" w:lineRule="auto"/>
              <w:rPr>
                <w:rFonts w:ascii="Arial" w:eastAsia="宋体" w:hAnsi="Arial" w:cs="Arial"/>
                <w:lang w:val="en-US" w:eastAsia="zh-CN"/>
              </w:rPr>
            </w:pPr>
          </w:p>
          <w:p w14:paraId="3083D51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61" w:type="dxa"/>
          </w:tcPr>
          <w:p w14:paraId="22C60B3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2A9721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530745" w14:paraId="5D33DD1F" w14:textId="77777777">
        <w:tc>
          <w:tcPr>
            <w:tcW w:w="1357" w:type="dxa"/>
          </w:tcPr>
          <w:p w14:paraId="4A714E8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61" w:type="dxa"/>
          </w:tcPr>
          <w:p w14:paraId="77DF969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57A12C78"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w:t>
            </w:r>
            <w:r>
              <w:rPr>
                <w:rFonts w:ascii="Arial" w:hAnsi="Arial" w:cs="Arial"/>
                <w:lang w:val="en-US"/>
              </w:rPr>
              <w:lastRenderedPageBreak/>
              <w:t xml:space="preserve">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361" w:type="dxa"/>
          </w:tcPr>
          <w:p w14:paraId="112E740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BEA6CC5" w14:textId="77777777" w:rsidR="00530745" w:rsidRDefault="00BD1DBB">
            <w:pPr>
              <w:spacing w:after="0" w:line="240" w:lineRule="auto"/>
              <w:jc w:val="both"/>
              <w:rPr>
                <w:rFonts w:ascii="Arial" w:eastAsia="宋体" w:hAnsi="Arial" w:cs="Arial"/>
                <w:lang w:eastAsia="zh-CN"/>
              </w:rPr>
            </w:pPr>
            <w:r>
              <w:rPr>
                <w:rFonts w:ascii="Arial" w:eastAsia="宋体" w:hAnsi="Arial" w:cs="Arial" w:hint="eastAsia"/>
                <w:lang w:eastAsia="zh-CN"/>
              </w:rPr>
              <w:t>Firs</w:t>
            </w:r>
            <w:r>
              <w:rPr>
                <w:rFonts w:ascii="Arial" w:eastAsia="宋体"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宋体" w:hAnsi="Arial" w:cs="Arial"/>
                <w:lang w:eastAsia="zh-CN"/>
              </w:rPr>
            </w:pPr>
          </w:p>
          <w:p w14:paraId="36C71B1D" w14:textId="77777777" w:rsidR="00530745" w:rsidRDefault="00BD1DBB">
            <w:pPr>
              <w:spacing w:after="0" w:line="240" w:lineRule="auto"/>
              <w:jc w:val="both"/>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0F67EA4D" w14:textId="77777777" w:rsidR="00530745" w:rsidRDefault="00530745">
            <w:pPr>
              <w:spacing w:after="0" w:line="240" w:lineRule="auto"/>
              <w:jc w:val="both"/>
              <w:rPr>
                <w:rFonts w:ascii="Arial" w:eastAsia="宋体" w:hAnsi="Arial" w:cs="Arial"/>
                <w:lang w:eastAsia="zh-CN"/>
              </w:rPr>
            </w:pPr>
          </w:p>
          <w:p w14:paraId="20943962" w14:textId="77777777" w:rsidR="00530745" w:rsidRDefault="00BD1DBB">
            <w:pPr>
              <w:spacing w:after="0" w:line="240" w:lineRule="auto"/>
              <w:jc w:val="both"/>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general, we suggest to reply like this:</w:t>
            </w:r>
          </w:p>
          <w:p w14:paraId="3E26C4A7"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宋体"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宋体"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宋体"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宋体" w:hAnsi="Arial" w:cs="Arial"/>
                <w:color w:val="000000" w:themeColor="text1"/>
                <w:lang w:eastAsia="zh-CN"/>
              </w:rPr>
            </w:pPr>
          </w:p>
          <w:p w14:paraId="4B169C28" w14:textId="77777777" w:rsidR="00530745" w:rsidRDefault="00BD1DBB">
            <w:pPr>
              <w:spacing w:after="0" w:line="240" w:lineRule="auto"/>
              <w:jc w:val="both"/>
              <w:rPr>
                <w:rFonts w:ascii="Arial" w:eastAsia="宋体" w:hAnsi="Arial" w:cs="Arial"/>
                <w:color w:val="000000" w:themeColor="text1"/>
                <w:lang w:eastAsia="zh-CN"/>
              </w:rPr>
            </w:pPr>
            <w:r>
              <w:rPr>
                <w:rFonts w:ascii="Arial" w:eastAsia="宋体"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宋体" w:hAnsi="Arial" w:cs="Arial"/>
                <w:i/>
                <w:color w:val="000000" w:themeColor="text1"/>
                <w:lang w:eastAsia="zh-CN"/>
              </w:rPr>
              <w:t>RAN2 supports data collection scheme when the UE is roaming and may continue discussions on other roaming 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Samsung</w:t>
            </w:r>
          </w:p>
        </w:tc>
        <w:tc>
          <w:tcPr>
            <w:tcW w:w="1361" w:type="dxa"/>
          </w:tcPr>
          <w:p w14:paraId="1F0B2858" w14:textId="77777777" w:rsidR="00530745" w:rsidRDefault="00BD1DBB">
            <w:pPr>
              <w:spacing w:after="0" w:line="240" w:lineRule="auto"/>
              <w:jc w:val="both"/>
              <w:rPr>
                <w:rFonts w:ascii="Arial" w:eastAsia="宋体" w:hAnsi="Arial" w:cs="Arial"/>
                <w:color w:val="000000" w:themeColor="text1"/>
                <w:lang w:val="en-US" w:eastAsia="zh-CN"/>
              </w:rPr>
            </w:pPr>
            <w:r>
              <w:rPr>
                <w:rFonts w:ascii="Arial" w:eastAsia="宋体"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宋体"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宋体"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宋体" w:hAnsi="Arial" w:cs="Arial"/>
          <w:lang w:val="en-US" w:eastAsia="zh-CN"/>
        </w:rPr>
      </w:pPr>
      <w:r>
        <w:rPr>
          <w:rFonts w:ascii="Arial" w:eastAsia="宋体" w:hAnsi="Arial" w:cs="Arial"/>
          <w:highlight w:val="yellow"/>
          <w:lang w:val="en-US" w:eastAsia="zh-CN"/>
        </w:rPr>
        <w:lastRenderedPageBreak/>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宋体" w:hAnsi="Arial" w:cs="Arial"/>
          <w:lang w:val="en-US" w:eastAsia="zh-CN"/>
        </w:rPr>
        <w:t>.</w:t>
      </w:r>
    </w:p>
    <w:p w14:paraId="076C9F13" w14:textId="77777777" w:rsidR="00530745" w:rsidRDefault="00530745">
      <w:pPr>
        <w:spacing w:afterLines="50" w:after="156" w:line="240" w:lineRule="auto"/>
        <w:jc w:val="both"/>
        <w:rPr>
          <w:rFonts w:ascii="Arial" w:eastAsia="宋体" w:hAnsi="Arial" w:cs="Arial"/>
          <w:b/>
          <w:bCs/>
          <w:lang w:val="en-US" w:eastAsia="zh-CN"/>
        </w:rPr>
      </w:pPr>
    </w:p>
    <w:p w14:paraId="07E17077" w14:textId="77777777" w:rsidR="00530745" w:rsidRDefault="00BD1DBB">
      <w:pPr>
        <w:pStyle w:val="3"/>
        <w:rPr>
          <w:rFonts w:eastAsia="宋体" w:cs="Arial"/>
          <w:szCs w:val="18"/>
          <w:lang w:val="en-US" w:eastAsia="zh-CN"/>
        </w:rPr>
      </w:pPr>
      <w:r>
        <w:rPr>
          <w:rFonts w:cs="Arial"/>
          <w:szCs w:val="18"/>
          <w:lang w:val="en-US"/>
        </w:rPr>
        <w:t>2.1.</w:t>
      </w:r>
      <w:r>
        <w:rPr>
          <w:rFonts w:eastAsia="宋体" w:cs="Arial"/>
          <w:szCs w:val="18"/>
          <w:lang w:val="en-US" w:eastAsia="zh-CN"/>
        </w:rPr>
        <w:t>3</w:t>
      </w:r>
      <w:r>
        <w:rPr>
          <w:rFonts w:cs="Arial"/>
          <w:szCs w:val="18"/>
          <w:lang w:val="en-US"/>
        </w:rPr>
        <w:t xml:space="preserve"> </w:t>
      </w:r>
      <w:r>
        <w:rPr>
          <w:rFonts w:eastAsia="宋体"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 </w:t>
      </w:r>
    </w:p>
    <w:p w14:paraId="07E17080"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I: Do companies agree to the proposed response above to Q6 from SA2? </w:t>
      </w:r>
    </w:p>
    <w:tbl>
      <w:tblPr>
        <w:tblStyle w:val="a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8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In our understanding, the intention of full visibility is for MNO to check whether the data transferred to the UE server is </w:t>
            </w:r>
            <w:r>
              <w:rPr>
                <w:rFonts w:ascii="Arial" w:hAnsi="Arial" w:cs="Arial"/>
                <w:lang w:val="en-US"/>
              </w:rPr>
              <w:lastRenderedPageBreak/>
              <w:t>matched to the data collected based on collection configuration to avoid the potential privacy leakage.</w:t>
            </w:r>
          </w:p>
          <w:p w14:paraId="07E17088"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338" w:type="dxa"/>
            <w:vAlign w:val="center"/>
          </w:tcPr>
          <w:p w14:paraId="07E1708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rewording)</w:t>
            </w:r>
          </w:p>
        </w:tc>
        <w:tc>
          <w:tcPr>
            <w:tcW w:w="5623" w:type="dxa"/>
            <w:vAlign w:val="center"/>
          </w:tcPr>
          <w:p w14:paraId="23410EA2"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af0"/>
              <w:numPr>
                <w:ilvl w:val="255"/>
                <w:numId w:val="0"/>
              </w:numPr>
              <w:spacing w:line="240" w:lineRule="auto"/>
              <w:rPr>
                <w:rFonts w:ascii="Arial" w:hAnsi="Arial" w:cs="Arial"/>
                <w:lang w:val="en-US"/>
              </w:rPr>
            </w:pPr>
          </w:p>
          <w:p w14:paraId="2077E55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宋体" w:hAnsi="Arial" w:cs="Arial"/>
                <w:color w:val="FF0000"/>
                <w:kern w:val="2"/>
                <w:lang w:val="en-US" w:eastAsia="zh-CN"/>
              </w:rPr>
            </w:pPr>
          </w:p>
          <w:p w14:paraId="3A06D9C3" w14:textId="77777777" w:rsidR="00530745" w:rsidRDefault="00BD1DBB">
            <w:pPr>
              <w:spacing w:after="0" w:line="240" w:lineRule="auto"/>
              <w:rPr>
                <w:rFonts w:ascii="Arial" w:eastAsia="宋体" w:hAnsi="Arial" w:cs="Arial"/>
                <w:strike/>
                <w:color w:val="FF0000"/>
                <w:kern w:val="2"/>
                <w:lang w:val="en-US" w:eastAsia="zh-CN"/>
              </w:rPr>
            </w:pPr>
            <w:r>
              <w:rPr>
                <w:rFonts w:ascii="Arial" w:eastAsia="宋体" w:hAnsi="Arial" w:cs="Arial"/>
                <w:strike/>
                <w:lang w:val="en-US" w:eastAsia="zh-CN"/>
              </w:rPr>
              <w:t>Other details are FFS”</w:t>
            </w:r>
          </w:p>
          <w:p w14:paraId="10C8A3E9" w14:textId="77777777" w:rsidR="00530745" w:rsidRDefault="00530745">
            <w:pPr>
              <w:spacing w:after="0" w:line="240" w:lineRule="auto"/>
              <w:rPr>
                <w:rFonts w:ascii="Arial" w:eastAsia="宋体" w:hAnsi="Arial" w:cs="Arial"/>
                <w:color w:val="FF0000"/>
                <w:kern w:val="2"/>
                <w:lang w:val="en-US" w:eastAsia="zh-CN"/>
              </w:rPr>
            </w:pPr>
          </w:p>
          <w:p w14:paraId="33F6EB4C" w14:textId="77777777" w:rsidR="00530745" w:rsidRDefault="00BD1DBB">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To </w:t>
            </w:r>
          </w:p>
          <w:p w14:paraId="1E7796CE" w14:textId="77777777" w:rsidR="00530745" w:rsidRDefault="00530745">
            <w:pPr>
              <w:spacing w:after="0" w:line="240" w:lineRule="auto"/>
              <w:rPr>
                <w:rFonts w:ascii="Arial" w:eastAsia="宋体" w:hAnsi="Arial" w:cs="Arial"/>
                <w:color w:val="FF0000"/>
                <w:kern w:val="2"/>
                <w:lang w:val="en-US" w:eastAsia="zh-CN"/>
              </w:rPr>
            </w:pPr>
          </w:p>
          <w:p w14:paraId="469D418D" w14:textId="77777777" w:rsidR="00530745" w:rsidRDefault="00BD1DBB">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宋体"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宋体"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4A16A26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28F2B76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 (Yes for 1</w:t>
            </w:r>
            <w:r>
              <w:rPr>
                <w:rFonts w:ascii="Arial" w:eastAsia="宋体" w:hAnsi="Arial" w:cs="Arial"/>
                <w:vertAlign w:val="superscript"/>
                <w:lang w:val="en-US" w:eastAsia="zh-CN"/>
              </w:rPr>
              <w:t>st</w:t>
            </w:r>
            <w:r>
              <w:rPr>
                <w:rFonts w:ascii="Arial" w:eastAsia="宋体" w:hAnsi="Arial" w:cs="Arial"/>
                <w:lang w:val="en-US" w:eastAsia="zh-CN"/>
              </w:rPr>
              <w:t xml:space="preserve"> part, No for 2</w:t>
            </w:r>
            <w:r>
              <w:rPr>
                <w:rFonts w:ascii="Arial" w:eastAsia="宋体" w:hAnsi="Arial" w:cs="Arial"/>
                <w:vertAlign w:val="superscript"/>
                <w:lang w:val="en-US" w:eastAsia="zh-CN"/>
              </w:rPr>
              <w:t>nd</w:t>
            </w:r>
            <w:r>
              <w:rPr>
                <w:rFonts w:ascii="Arial" w:eastAsia="宋体" w:hAnsi="Arial" w:cs="Arial"/>
                <w:lang w:val="en-US" w:eastAsia="zh-CN"/>
              </w:rPr>
              <w:t xml:space="preserve"> part)</w:t>
            </w:r>
          </w:p>
        </w:tc>
        <w:tc>
          <w:tcPr>
            <w:tcW w:w="5623" w:type="dxa"/>
            <w:vAlign w:val="center"/>
          </w:tcPr>
          <w:p w14:paraId="74E0A0F9" w14:textId="77777777" w:rsidR="00530745" w:rsidRDefault="00BD1DBB">
            <w:pPr>
              <w:pStyle w:val="af0"/>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af0"/>
              <w:numPr>
                <w:ilvl w:val="255"/>
                <w:numId w:val="0"/>
              </w:numPr>
              <w:spacing w:line="240" w:lineRule="auto"/>
              <w:rPr>
                <w:rFonts w:ascii="Arial" w:hAnsi="Arial" w:cs="Arial"/>
                <w:lang w:val="en-US"/>
              </w:rPr>
            </w:pPr>
          </w:p>
          <w:p w14:paraId="6BF95586" w14:textId="77777777" w:rsidR="00530745" w:rsidRDefault="00BD1DBB">
            <w:pPr>
              <w:pStyle w:val="af0"/>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af0"/>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 xml:space="preserve">We believe if without clear RAN4 requirements, the UE collected data may be useless or even misleading to the Network (and finally Network/MNO will blame Chipset/OEM </w:t>
            </w:r>
            <w:r>
              <w:rPr>
                <w:rFonts w:ascii="Arial" w:hAnsi="Arial" w:cs="Arial"/>
                <w:lang w:val="en-US"/>
              </w:rPr>
              <w:lastRenderedPageBreak/>
              <w:t>vendors). Thus, we believe “standardized data” must have clear RAN4 requirement.</w:t>
            </w:r>
          </w:p>
          <w:p w14:paraId="17C82422"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af0"/>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宋体"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宋体" w:hAnsi="Arial" w:cs="Arial"/>
                <w:lang w:val="en-US" w:eastAsia="zh-CN"/>
              </w:rPr>
              <w:t xml:space="preserve">Agree with T-mobile. Shorten response to “As stated in the LS sent from RAN, visibility of data content only signifies that the MNO will be able to be aware of, access, and </w:t>
            </w:r>
            <w:r>
              <w:rPr>
                <w:rFonts w:ascii="Arial" w:eastAsia="宋体" w:hAnsi="Arial" w:cs="Arial"/>
                <w:lang w:val="en-US" w:eastAsia="zh-CN"/>
              </w:rPr>
              <w:lastRenderedPageBreak/>
              <w:t xml:space="preserve">comprehend the content of the collected/reported data without the need of SLA. Other details are FFS </w:t>
            </w:r>
            <w:r>
              <w:rPr>
                <w:rFonts w:ascii="Arial" w:eastAsia="宋体" w:hAnsi="Arial" w:cs="Arial"/>
                <w:color w:val="FF0000"/>
                <w:lang w:val="en-US" w:eastAsia="zh-CN"/>
              </w:rPr>
              <w:t>and may be out of RAN2 scope.</w:t>
            </w:r>
            <w:r>
              <w:rPr>
                <w:rFonts w:ascii="Arial" w:eastAsia="宋体"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lastRenderedPageBreak/>
              <w:t>vivo</w:t>
            </w:r>
          </w:p>
        </w:tc>
        <w:tc>
          <w:tcPr>
            <w:tcW w:w="1338" w:type="dxa"/>
          </w:tcPr>
          <w:p w14:paraId="7AF513D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707023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tcPr>
          <w:p w14:paraId="45A82CD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5FCDEE6E" w14:textId="77777777" w:rsidR="00530745" w:rsidRDefault="00530745">
            <w:pPr>
              <w:pStyle w:val="af0"/>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532943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03A3FF9C"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af0"/>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70EDEA96"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tcPr>
          <w:p w14:paraId="17435F86"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af0"/>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af0"/>
              <w:numPr>
                <w:ilvl w:val="255"/>
                <w:numId w:val="0"/>
              </w:numPr>
              <w:spacing w:line="240" w:lineRule="auto"/>
              <w:rPr>
                <w:rFonts w:ascii="Arial" w:hAnsi="Arial" w:cs="Arial"/>
                <w:lang w:val="en-US"/>
              </w:rPr>
            </w:pPr>
          </w:p>
          <w:p w14:paraId="3831D04C"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af0"/>
              <w:numPr>
                <w:ilvl w:val="255"/>
                <w:numId w:val="0"/>
              </w:numPr>
              <w:spacing w:line="240" w:lineRule="auto"/>
              <w:rPr>
                <w:rFonts w:ascii="Arial" w:hAnsi="Arial" w:cs="Arial"/>
                <w:b/>
                <w:lang w:val="en-US"/>
              </w:rPr>
            </w:pPr>
            <w:r>
              <w:rPr>
                <w:rFonts w:ascii="Arial" w:hAnsi="Arial" w:cs="Arial"/>
                <w:b/>
                <w:lang w:val="en-US"/>
              </w:rPr>
              <w:t xml:space="preserve">Although standardized data format/content is defined, the UE may use it for other purposes, e.g. the UE may </w:t>
            </w:r>
            <w:r>
              <w:rPr>
                <w:rFonts w:ascii="Arial" w:hAnsi="Arial" w:cs="Arial"/>
                <w:b/>
                <w:lang w:val="en-US"/>
              </w:rPr>
              <w:lastRenderedPageBreak/>
              <w:t>use one IE to fill in other information. Therefore, verifying is required.</w:t>
            </w:r>
          </w:p>
          <w:p w14:paraId="206A54AD" w14:textId="77777777" w:rsidR="00530745" w:rsidRDefault="00530745">
            <w:pPr>
              <w:pStyle w:val="af0"/>
              <w:numPr>
                <w:ilvl w:val="255"/>
                <w:numId w:val="0"/>
              </w:numPr>
              <w:spacing w:line="240" w:lineRule="auto"/>
              <w:rPr>
                <w:rFonts w:ascii="Arial" w:hAnsi="Arial" w:cs="Arial"/>
                <w:lang w:val="en-US"/>
              </w:rPr>
            </w:pPr>
          </w:p>
          <w:p w14:paraId="2A3F4332"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530745" w:rsidRDefault="00BD1DBB">
            <w:pPr>
              <w:pStyle w:val="af0"/>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af0"/>
              <w:numPr>
                <w:ilvl w:val="255"/>
                <w:numId w:val="0"/>
              </w:numPr>
              <w:spacing w:line="240" w:lineRule="auto"/>
              <w:rPr>
                <w:rFonts w:ascii="Arial" w:hAnsi="Arial" w:cs="Arial"/>
                <w:i/>
                <w:lang w:val="en-US"/>
              </w:rPr>
            </w:pPr>
          </w:p>
          <w:p w14:paraId="724D69BC" w14:textId="77777777" w:rsidR="00530745" w:rsidRDefault="00BD1DBB">
            <w:pPr>
              <w:pStyle w:val="af0"/>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6F40AFEE"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see comments</w:t>
            </w:r>
          </w:p>
        </w:tc>
        <w:tc>
          <w:tcPr>
            <w:tcW w:w="5623" w:type="dxa"/>
            <w:vAlign w:val="center"/>
          </w:tcPr>
          <w:p w14:paraId="7ED0E62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Partially</w:t>
            </w:r>
          </w:p>
        </w:tc>
        <w:tc>
          <w:tcPr>
            <w:tcW w:w="5623" w:type="dxa"/>
          </w:tcPr>
          <w:p w14:paraId="739554C3"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60A01C0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宋体" w:hAnsi="Arial" w:cs="Arial"/>
                <w:lang w:val="en-US" w:eastAsia="zh-CN"/>
              </w:rPr>
            </w:pPr>
          </w:p>
          <w:p w14:paraId="23C9D2B6" w14:textId="77777777" w:rsidR="00530745" w:rsidRDefault="00BD1DBB">
            <w:pPr>
              <w:pStyle w:val="af0"/>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51DA602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shd w:val="clear" w:color="auto" w:fill="auto"/>
          </w:tcPr>
          <w:p w14:paraId="7D339E5A" w14:textId="77777777" w:rsidR="00530745" w:rsidRDefault="00BD1DBB">
            <w:pPr>
              <w:pStyle w:val="af0"/>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2"/>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2</w:t>
      </w:r>
      <w:r>
        <w:rPr>
          <w:rFonts w:cs="Arial"/>
          <w:sz w:val="28"/>
          <w:szCs w:val="18"/>
          <w:lang w:val="en-US"/>
        </w:rPr>
        <w:t xml:space="preserve"> </w:t>
      </w:r>
      <w:r>
        <w:rPr>
          <w:rFonts w:eastAsia="宋体"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J: Do companies agree to the proposed response to Q8 above (Q4.1, part 1 from SA5)? </w:t>
      </w:r>
    </w:p>
    <w:tbl>
      <w:tblPr>
        <w:tblStyle w:val="a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07E170A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530745" w:rsidRDefault="00BD1DBB">
            <w:pPr>
              <w:pStyle w:val="af0"/>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2F38690C" w14:textId="77777777" w:rsidR="00530745" w:rsidRDefault="00BD1DBB">
            <w:pPr>
              <w:pStyle w:val="af0"/>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2222B64C" w14:textId="77777777" w:rsidR="00530745" w:rsidRDefault="00530745">
            <w:pPr>
              <w:pStyle w:val="af0"/>
              <w:numPr>
                <w:ilvl w:val="255"/>
                <w:numId w:val="0"/>
              </w:numPr>
              <w:spacing w:line="240" w:lineRule="auto"/>
              <w:rPr>
                <w:rFonts w:ascii="Arial" w:hAnsi="Arial" w:cs="Arial"/>
                <w:i/>
                <w:iCs/>
                <w:lang w:val="en-US"/>
              </w:rPr>
            </w:pPr>
          </w:p>
          <w:p w14:paraId="28B83948" w14:textId="77777777" w:rsidR="00530745" w:rsidRDefault="00BD1DBB">
            <w:pPr>
              <w:pStyle w:val="af0"/>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af0"/>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宋体" w:hAnsi="Arial" w:cs="Arial"/>
                <w:color w:val="FF0000"/>
                <w:kern w:val="2"/>
                <w:lang w:val="en-US" w:eastAsia="zh-CN"/>
              </w:rPr>
            </w:pPr>
            <w:r>
              <w:rPr>
                <w:rFonts w:ascii="Arial" w:hAnsi="Arial" w:cs="Arial"/>
                <w:highlight w:val="yellow"/>
                <w:lang w:val="en-US"/>
              </w:rPr>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537D0FE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think that the ownership/control of the server is out of the scope of RAN2. We agree with TMO that controllability and the visibility requirements are the important points. We are </w:t>
            </w:r>
            <w:r>
              <w:rPr>
                <w:rFonts w:ascii="Arial" w:hAnsi="Arial" w:cs="Arial"/>
                <w:lang w:val="en-US"/>
              </w:rPr>
              <w:lastRenderedPageBreak/>
              <w:t>OK with the proposal from Qualcomm, and we propose an additional clarification based on the comment from T-Mobile USA:</w:t>
            </w:r>
          </w:p>
          <w:p w14:paraId="7FD87BBD" w14:textId="77777777" w:rsidR="00530745" w:rsidRDefault="00530745">
            <w:pPr>
              <w:pStyle w:val="af0"/>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宋体"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338" w:type="dxa"/>
            <w:vAlign w:val="center"/>
          </w:tcPr>
          <w:p w14:paraId="5A5E451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61EACF3F"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0" w:history="1">
              <w:r>
                <w:rPr>
                  <w:rStyle w:val="ae"/>
                  <w:lang w:val="en-US"/>
                </w:rPr>
                <w:t>R2-2405931</w:t>
              </w:r>
            </w:hyperlink>
            <w:r>
              <w:rPr>
                <w:rFonts w:ascii="Arial" w:hAnsi="Arial" w:cs="Arial"/>
                <w:lang w:val="en-US"/>
              </w:rPr>
              <w:t>), but no consensus can be achieved.</w:t>
            </w:r>
          </w:p>
          <w:p w14:paraId="081D903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1" w:history="1">
              <w:r>
                <w:rPr>
                  <w:rStyle w:val="ae"/>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5ADAB06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As other companies propose, we can further clarify that:</w:t>
            </w:r>
          </w:p>
          <w:p w14:paraId="38EDCF0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br/>
            </w:r>
            <w:r>
              <w:rPr>
                <w:rFonts w:ascii="Arial" w:eastAsia="宋体" w:hAnsi="Arial" w:cs="Arial"/>
                <w:i/>
                <w:iCs/>
                <w:lang w:val="en-US" w:eastAsia="zh-CN"/>
              </w:rPr>
              <w:t>“whether the server for data collection for UE-side model 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D6E928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B84DF8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(see comments)</w:t>
            </w:r>
          </w:p>
        </w:tc>
        <w:tc>
          <w:tcPr>
            <w:tcW w:w="5623" w:type="dxa"/>
            <w:vAlign w:val="center"/>
          </w:tcPr>
          <w:p w14:paraId="6AD396D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uawei, HiSilicon</w:t>
            </w:r>
          </w:p>
        </w:tc>
        <w:tc>
          <w:tcPr>
            <w:tcW w:w="1338" w:type="dxa"/>
          </w:tcPr>
          <w:p w14:paraId="32DB62D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77C0A2E3"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af0"/>
              <w:numPr>
                <w:ilvl w:val="255"/>
                <w:numId w:val="0"/>
              </w:numPr>
              <w:spacing w:line="240" w:lineRule="auto"/>
              <w:jc w:val="both"/>
              <w:rPr>
                <w:rFonts w:ascii="Arial" w:hAnsi="Arial" w:cs="Arial"/>
                <w:lang w:val="en-US"/>
              </w:rPr>
            </w:pPr>
          </w:p>
          <w:p w14:paraId="256CD928"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5FDCD5B7"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8D6F49"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4DF919B"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 (see comments)</w:t>
            </w:r>
          </w:p>
        </w:tc>
        <w:tc>
          <w:tcPr>
            <w:tcW w:w="5623" w:type="dxa"/>
          </w:tcPr>
          <w:p w14:paraId="137D946F"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af0"/>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 (needs revisions)</w:t>
            </w:r>
          </w:p>
        </w:tc>
        <w:tc>
          <w:tcPr>
            <w:tcW w:w="5623" w:type="dxa"/>
          </w:tcPr>
          <w:p w14:paraId="3BA9E71A"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af0"/>
              <w:numPr>
                <w:ilvl w:val="255"/>
                <w:numId w:val="0"/>
              </w:numPr>
              <w:spacing w:line="240" w:lineRule="auto"/>
              <w:jc w:val="both"/>
              <w:rPr>
                <w:rFonts w:ascii="Arial" w:hAnsi="Arial" w:cs="Arial"/>
                <w:lang w:val="en-US"/>
              </w:rPr>
            </w:pPr>
          </w:p>
          <w:p w14:paraId="763625D4" w14:textId="77777777" w:rsidR="00530745" w:rsidRDefault="00BD1DBB">
            <w:pPr>
              <w:pStyle w:val="af0"/>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af0"/>
              <w:numPr>
                <w:ilvl w:val="255"/>
                <w:numId w:val="0"/>
              </w:numPr>
              <w:spacing w:line="240" w:lineRule="auto"/>
              <w:jc w:val="both"/>
              <w:rPr>
                <w:rFonts w:ascii="Arial" w:hAnsi="Arial" w:cs="Arial"/>
                <w:lang w:val="en-US"/>
              </w:rPr>
            </w:pPr>
          </w:p>
          <w:p w14:paraId="2D02EADA"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w:t>
            </w:r>
          </w:p>
        </w:tc>
        <w:tc>
          <w:tcPr>
            <w:tcW w:w="5623" w:type="dxa"/>
            <w:shd w:val="clear" w:color="auto" w:fill="auto"/>
          </w:tcPr>
          <w:p w14:paraId="397CD561"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lastRenderedPageBreak/>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K: Do companies agree to the proposed response to Q9 above (Q4.1, part 2 from SA5)?  </w:t>
      </w:r>
    </w:p>
    <w:tbl>
      <w:tblPr>
        <w:tblStyle w:val="a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B9" w14:textId="77777777" w:rsidR="00530745" w:rsidRDefault="00530745">
            <w:pPr>
              <w:pStyle w:val="af0"/>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1045475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af0"/>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宋体"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Apple</w:t>
            </w:r>
          </w:p>
        </w:tc>
        <w:tc>
          <w:tcPr>
            <w:tcW w:w="1338" w:type="dxa"/>
            <w:vAlign w:val="center"/>
          </w:tcPr>
          <w:p w14:paraId="270CBD0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87307A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af0"/>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af0"/>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05C36EF5" w14:textId="77777777" w:rsidR="00530745" w:rsidRDefault="00BD1DBB">
            <w:pPr>
              <w:spacing w:after="0"/>
              <w:rPr>
                <w:rFonts w:eastAsia="等线"/>
                <w:highlight w:val="green"/>
                <w:lang w:val="en-US" w:eastAsia="zh-CN"/>
              </w:rPr>
            </w:pPr>
            <w:r>
              <w:rPr>
                <w:rFonts w:eastAsia="等线"/>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等线"/>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af0"/>
              <w:numPr>
                <w:ilvl w:val="255"/>
                <w:numId w:val="0"/>
              </w:numPr>
              <w:spacing w:line="240" w:lineRule="auto"/>
              <w:rPr>
                <w:rFonts w:ascii="Arial" w:hAnsi="Arial" w:cs="Arial"/>
                <w:lang w:val="en-US"/>
              </w:rPr>
            </w:pPr>
          </w:p>
          <w:p w14:paraId="467C43B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af0"/>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宋体"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224DC0E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宋体"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宋体"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Agree with T-mobile proposal</w:t>
            </w:r>
          </w:p>
        </w:tc>
        <w:tc>
          <w:tcPr>
            <w:tcW w:w="5623" w:type="dxa"/>
            <w:vAlign w:val="center"/>
          </w:tcPr>
          <w:p w14:paraId="3C3E74F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As proposed by T-mobile, we can just refer to the RAN1 document, and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lastRenderedPageBreak/>
              <w:t>vivo</w:t>
            </w:r>
          </w:p>
        </w:tc>
        <w:tc>
          <w:tcPr>
            <w:tcW w:w="1338" w:type="dxa"/>
          </w:tcPr>
          <w:p w14:paraId="6155118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178D7AC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af0"/>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74093B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36F462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530745" w14:paraId="78172CA7" w14:textId="77777777">
        <w:tc>
          <w:tcPr>
            <w:tcW w:w="1357" w:type="dxa"/>
          </w:tcPr>
          <w:p w14:paraId="39FD5AA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478C388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tcPr>
          <w:p w14:paraId="01FA0BAB"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46C09C79"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70E6BC7"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29D9B5F7" w14:textId="77777777" w:rsidR="00530745" w:rsidRDefault="00530745">
            <w:pPr>
              <w:pStyle w:val="af0"/>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0AADDBCB"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181C72A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Prefer Nokia’s version, with some rewording:</w:t>
            </w:r>
          </w:p>
          <w:p w14:paraId="16671696" w14:textId="77777777" w:rsidR="00530745" w:rsidRDefault="00530745">
            <w:pPr>
              <w:spacing w:after="0" w:line="240" w:lineRule="auto"/>
              <w:rPr>
                <w:rFonts w:ascii="Arial" w:eastAsia="宋体" w:hAnsi="Arial" w:cs="Arial"/>
                <w:lang w:val="en-US" w:eastAsia="zh-CN"/>
              </w:rPr>
            </w:pPr>
          </w:p>
          <w:p w14:paraId="7E5B4D82"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14FA4128"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lastRenderedPageBreak/>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1"/>
        <w:rPr>
          <w:rFonts w:cs="Arial"/>
          <w:lang w:val="en-US"/>
        </w:rPr>
      </w:pPr>
      <w:r>
        <w:rPr>
          <w:rFonts w:cs="Arial"/>
          <w:lang w:val="en-US"/>
        </w:rPr>
        <w:t>3 Phase 2 discussion</w:t>
      </w:r>
    </w:p>
    <w:p w14:paraId="2461AC56" w14:textId="77777777" w:rsidR="00530745" w:rsidRDefault="00BD1DBB">
      <w:pPr>
        <w:pStyle w:val="3"/>
        <w:rPr>
          <w:rFonts w:cs="Arial"/>
          <w:szCs w:val="18"/>
          <w:lang w:val="en-US"/>
        </w:rPr>
      </w:pPr>
      <w:r>
        <w:rPr>
          <w:rFonts w:cs="Arial"/>
          <w:szCs w:val="18"/>
          <w:lang w:val="en-US"/>
        </w:rPr>
        <w:t>3.</w:t>
      </w:r>
      <w:r>
        <w:rPr>
          <w:rFonts w:eastAsia="宋体" w:cs="Arial"/>
          <w:szCs w:val="18"/>
          <w:lang w:val="en-US" w:eastAsia="zh-CN"/>
        </w:rPr>
        <w:t>1</w:t>
      </w:r>
      <w:r>
        <w:rPr>
          <w:rFonts w:cs="Arial"/>
          <w:szCs w:val="18"/>
          <w:lang w:val="en-US"/>
        </w:rPr>
        <w:t xml:space="preserve"> Response to SA2</w:t>
      </w:r>
    </w:p>
    <w:p w14:paraId="53956E99" w14:textId="77777777"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SA2 can assume that NG-RAN involvement is required to ensure data collection controllability.</w:t>
      </w:r>
    </w:p>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Phase2-A: Which proposed response option do companies prefer regarding Q1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530745" w14:paraId="6CEC96E5" w14:textId="77777777">
        <w:trPr>
          <w:trHeight w:val="250"/>
        </w:trPr>
        <w:tc>
          <w:tcPr>
            <w:tcW w:w="1279" w:type="dxa"/>
            <w:vAlign w:val="center"/>
          </w:tcPr>
          <w:p w14:paraId="473B8A58"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950" w:type="dxa"/>
            <w:vAlign w:val="center"/>
          </w:tcPr>
          <w:p w14:paraId="52371FD2"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Option1/Option 2</w:t>
            </w:r>
          </w:p>
        </w:tc>
        <w:tc>
          <w:tcPr>
            <w:tcW w:w="5174" w:type="dxa"/>
            <w:vAlign w:val="center"/>
          </w:tcPr>
          <w:p w14:paraId="27CC8A91"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506166BF" w14:textId="77777777">
        <w:trPr>
          <w:trHeight w:val="263"/>
        </w:trPr>
        <w:tc>
          <w:tcPr>
            <w:tcW w:w="1279" w:type="dxa"/>
            <w:vAlign w:val="center"/>
          </w:tcPr>
          <w:p w14:paraId="4B65AE3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950" w:type="dxa"/>
            <w:vAlign w:val="center"/>
          </w:tcPr>
          <w:p w14:paraId="16D8C0A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Do not agree with option 1 and option 2 (suggest modification)</w:t>
            </w:r>
          </w:p>
        </w:tc>
        <w:tc>
          <w:tcPr>
            <w:tcW w:w="5174" w:type="dxa"/>
            <w:vAlign w:val="center"/>
          </w:tcPr>
          <w:p w14:paraId="0714D3A1" w14:textId="77777777" w:rsidR="00530745" w:rsidRDefault="00BD1DBB">
            <w:pPr>
              <w:pStyle w:val="af0"/>
              <w:spacing w:line="240" w:lineRule="auto"/>
              <w:ind w:leftChars="0" w:left="0"/>
              <w:rPr>
                <w:rFonts w:ascii="Arial" w:hAnsi="Arial" w:cs="Arial"/>
                <w:lang w:val="en-US"/>
              </w:rPr>
            </w:pPr>
            <w:r>
              <w:rPr>
                <w:rFonts w:ascii="Arial" w:hAnsi="Arial" w:cs="Arial"/>
                <w:lang w:val="en-US"/>
              </w:rPr>
              <w:t>Based on the rapporteur summery, companies believe there may be NG-RAN for measurement configuration, but there is no consensus among companies on NG-</w:t>
            </w:r>
            <w:r>
              <w:rPr>
                <w:rFonts w:ascii="Arial" w:hAnsi="Arial" w:cs="Arial"/>
                <w:lang w:val="en-US"/>
              </w:rPr>
              <w:lastRenderedPageBreak/>
              <w:t xml:space="preserve">RAN involvement for data transfer. Therefore, we prefer to modify the response as below.  </w:t>
            </w:r>
          </w:p>
          <w:p w14:paraId="45078DD9" w14:textId="77777777" w:rsidR="00530745" w:rsidRDefault="00530745">
            <w:pPr>
              <w:pStyle w:val="af0"/>
              <w:spacing w:line="240" w:lineRule="auto"/>
              <w:ind w:leftChars="0" w:left="0"/>
              <w:rPr>
                <w:rFonts w:ascii="Arial" w:hAnsi="Arial" w:cs="Arial"/>
                <w:lang w:val="en-US"/>
              </w:rPr>
            </w:pPr>
          </w:p>
          <w:p w14:paraId="4DD986D0" w14:textId="77777777" w:rsidR="00530745" w:rsidRDefault="00BD1DBB">
            <w:pPr>
              <w:pStyle w:val="af0"/>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trPr>
          <w:trHeight w:val="250"/>
        </w:trPr>
        <w:tc>
          <w:tcPr>
            <w:tcW w:w="1279" w:type="dxa"/>
            <w:vAlign w:val="center"/>
          </w:tcPr>
          <w:p w14:paraId="43AF92B1"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950" w:type="dxa"/>
            <w:vAlign w:val="center"/>
          </w:tcPr>
          <w:p w14:paraId="419B59F5"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 xml:space="preserve">ption 2 with some rewordings </w:t>
            </w:r>
          </w:p>
        </w:tc>
        <w:tc>
          <w:tcPr>
            <w:tcW w:w="5174" w:type="dxa"/>
            <w:vAlign w:val="center"/>
          </w:tcPr>
          <w:p w14:paraId="3FA0FCA4" w14:textId="77777777" w:rsidR="00530745" w:rsidRDefault="00BD1DBB">
            <w:pPr>
              <w:pStyle w:val="af0"/>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af0"/>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af0"/>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af0"/>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trPr>
          <w:trHeight w:val="263"/>
        </w:trPr>
        <w:tc>
          <w:tcPr>
            <w:tcW w:w="1279" w:type="dxa"/>
            <w:shd w:val="clear" w:color="auto" w:fill="auto"/>
            <w:vAlign w:val="center"/>
          </w:tcPr>
          <w:p w14:paraId="714B82AA"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950" w:type="dxa"/>
            <w:shd w:val="clear" w:color="auto" w:fill="auto"/>
            <w:vAlign w:val="center"/>
          </w:tcPr>
          <w:p w14:paraId="776878E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Modification</w:t>
            </w:r>
            <w:r>
              <w:rPr>
                <w:rFonts w:ascii="Arial" w:eastAsia="宋体" w:hAnsi="Arial" w:cs="Arial" w:hint="eastAsia"/>
                <w:lang w:val="en-US" w:eastAsia="zh-CN"/>
              </w:rPr>
              <w:t xml:space="preserve"> on QC</w:t>
            </w:r>
            <w:r>
              <w:rPr>
                <w:rFonts w:ascii="Arial" w:eastAsia="宋体" w:hAnsi="Arial" w:cs="Arial"/>
                <w:lang w:val="en-US" w:eastAsia="zh-CN"/>
              </w:rPr>
              <w:t>’</w:t>
            </w:r>
            <w:r>
              <w:rPr>
                <w:rFonts w:ascii="Arial" w:eastAsia="宋体" w:hAnsi="Arial" w:cs="Arial" w:hint="eastAsia"/>
                <w:lang w:val="en-US" w:eastAsia="zh-CN"/>
              </w:rPr>
              <w:t>s version</w:t>
            </w:r>
          </w:p>
        </w:tc>
        <w:tc>
          <w:tcPr>
            <w:tcW w:w="5174" w:type="dxa"/>
            <w:shd w:val="clear" w:color="auto" w:fill="auto"/>
            <w:vAlign w:val="center"/>
          </w:tcPr>
          <w:p w14:paraId="0F713FB4" w14:textId="77777777" w:rsidR="00530745" w:rsidRDefault="00BD1DBB">
            <w:pPr>
              <w:pStyle w:val="af0"/>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af0"/>
              <w:spacing w:line="240" w:lineRule="auto"/>
              <w:ind w:leftChars="0" w:left="0"/>
              <w:rPr>
                <w:rFonts w:ascii="Arial" w:hAnsi="Arial" w:cs="Arial"/>
                <w:lang w:val="en-US"/>
              </w:rPr>
            </w:pPr>
          </w:p>
          <w:p w14:paraId="0CCD9A44"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af0"/>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trPr>
          <w:trHeight w:val="263"/>
        </w:trPr>
        <w:tc>
          <w:tcPr>
            <w:tcW w:w="1279" w:type="dxa"/>
            <w:shd w:val="clear" w:color="auto" w:fill="auto"/>
            <w:vAlign w:val="center"/>
          </w:tcPr>
          <w:p w14:paraId="1D639ED4"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950" w:type="dxa"/>
            <w:shd w:val="clear" w:color="auto" w:fill="auto"/>
            <w:vAlign w:val="center"/>
          </w:tcPr>
          <w:p w14:paraId="476617C0"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Option 2 with comments</w:t>
            </w:r>
          </w:p>
        </w:tc>
        <w:tc>
          <w:tcPr>
            <w:tcW w:w="5174" w:type="dxa"/>
            <w:shd w:val="clear" w:color="auto" w:fill="auto"/>
            <w:vAlign w:val="center"/>
          </w:tcPr>
          <w:p w14:paraId="7BF3B2E7" w14:textId="77777777" w:rsidR="00530745" w:rsidRDefault="00BD1DBB">
            <w:pPr>
              <w:pStyle w:val="af0"/>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trPr>
          <w:trHeight w:val="263"/>
        </w:trPr>
        <w:tc>
          <w:tcPr>
            <w:tcW w:w="1279" w:type="dxa"/>
            <w:shd w:val="clear" w:color="auto" w:fill="auto"/>
            <w:vAlign w:val="center"/>
          </w:tcPr>
          <w:p w14:paraId="762C208F" w14:textId="2C357477" w:rsidR="00444E16" w:rsidRDefault="00444E16">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950" w:type="dxa"/>
            <w:shd w:val="clear" w:color="auto" w:fill="auto"/>
            <w:vAlign w:val="center"/>
          </w:tcPr>
          <w:p w14:paraId="6451B1B8" w14:textId="2D1BBD6E" w:rsidR="004C3162" w:rsidRDefault="004C3162">
            <w:pPr>
              <w:spacing w:after="0" w:line="240" w:lineRule="auto"/>
              <w:rPr>
                <w:rFonts w:ascii="Arial" w:eastAsia="宋体" w:hAnsi="Arial" w:cs="Arial"/>
                <w:lang w:val="en-US" w:eastAsia="zh-CN"/>
              </w:rPr>
            </w:pPr>
            <w:r>
              <w:rPr>
                <w:rFonts w:ascii="Arial" w:eastAsia="宋体" w:hAnsi="Arial" w:cs="Arial"/>
                <w:lang w:val="en-US" w:eastAsia="zh-CN"/>
              </w:rPr>
              <w:t>Option 1; or</w:t>
            </w:r>
          </w:p>
          <w:p w14:paraId="6329B81D" w14:textId="70E38AD3" w:rsidR="00A37C49" w:rsidRDefault="00444E16">
            <w:pPr>
              <w:spacing w:after="0" w:line="240" w:lineRule="auto"/>
              <w:rPr>
                <w:rFonts w:ascii="Arial" w:eastAsia="宋体" w:hAnsi="Arial" w:cs="Arial"/>
                <w:lang w:val="en-US" w:eastAsia="zh-CN"/>
              </w:rPr>
            </w:pPr>
            <w:r>
              <w:rPr>
                <w:rFonts w:ascii="Arial" w:eastAsia="宋体" w:hAnsi="Arial" w:cs="Arial"/>
                <w:lang w:val="en-US" w:eastAsia="zh-CN"/>
              </w:rPr>
              <w:t xml:space="preserve">Option </w:t>
            </w:r>
            <w:r w:rsidR="004C3162">
              <w:rPr>
                <w:rFonts w:ascii="Arial" w:eastAsia="宋体" w:hAnsi="Arial" w:cs="Arial"/>
                <w:lang w:val="en-US" w:eastAsia="zh-CN"/>
              </w:rPr>
              <w:t>2</w:t>
            </w:r>
            <w:r w:rsidR="004D3E81">
              <w:rPr>
                <w:rFonts w:ascii="Arial" w:eastAsia="宋体" w:hAnsi="Arial" w:cs="Arial"/>
                <w:lang w:val="en-US" w:eastAsia="zh-CN"/>
              </w:rPr>
              <w:t xml:space="preserve"> </w:t>
            </w:r>
            <w:r w:rsidR="00AA2718">
              <w:rPr>
                <w:rFonts w:ascii="Arial" w:eastAsia="宋体" w:hAnsi="Arial" w:cs="Arial"/>
                <w:lang w:val="en-US" w:eastAsia="zh-CN"/>
              </w:rPr>
              <w:t>(with some possible changes to address the concerns)</w:t>
            </w:r>
          </w:p>
          <w:p w14:paraId="3263CA5B" w14:textId="77777777" w:rsidR="00CA4721" w:rsidRDefault="00CA4721">
            <w:pPr>
              <w:spacing w:after="0" w:line="240" w:lineRule="auto"/>
              <w:rPr>
                <w:rFonts w:ascii="Arial" w:eastAsia="宋体" w:hAnsi="Arial" w:cs="Arial"/>
                <w:lang w:val="en-US" w:eastAsia="zh-CN"/>
              </w:rPr>
            </w:pPr>
          </w:p>
          <w:p w14:paraId="15EA12F3" w14:textId="5F6CEEB5" w:rsidR="00444E16" w:rsidRDefault="00444E16">
            <w:pPr>
              <w:spacing w:after="0" w:line="240" w:lineRule="auto"/>
              <w:rPr>
                <w:rFonts w:ascii="Arial" w:eastAsia="宋体" w:hAnsi="Arial" w:cs="Arial"/>
                <w:lang w:val="en-US" w:eastAsia="zh-CN"/>
              </w:rPr>
            </w:pPr>
          </w:p>
        </w:tc>
        <w:tc>
          <w:tcPr>
            <w:tcW w:w="5174" w:type="dxa"/>
            <w:shd w:val="clear" w:color="auto" w:fill="auto"/>
            <w:vAlign w:val="center"/>
          </w:tcPr>
          <w:p w14:paraId="3E186F49" w14:textId="468F5BFB" w:rsidR="006E3E04" w:rsidRDefault="00C53DCD">
            <w:pPr>
              <w:pStyle w:val="af0"/>
              <w:spacing w:line="240" w:lineRule="auto"/>
              <w:ind w:leftChars="0" w:left="0"/>
              <w:rPr>
                <w:rFonts w:ascii="Arial" w:hAnsi="Arial" w:cs="Arial"/>
                <w:lang w:val="en-US"/>
              </w:rPr>
            </w:pPr>
            <w:r>
              <w:rPr>
                <w:rFonts w:ascii="Arial" w:hAnsi="Arial" w:cs="Arial"/>
                <w:lang w:val="en-US"/>
              </w:rPr>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involvement, </w:t>
            </w:r>
            <w:r w:rsidR="006E3E04">
              <w:rPr>
                <w:rFonts w:ascii="Arial" w:hAnsi="Arial" w:cs="Arial"/>
                <w:lang w:val="en-US"/>
              </w:rPr>
              <w:t>unless solution 1a is considered</w:t>
            </w:r>
            <w:r w:rsidR="00672B2A">
              <w:rPr>
                <w:rFonts w:ascii="Arial" w:hAnsi="Arial" w:cs="Arial"/>
                <w:lang w:val="en-US"/>
              </w:rPr>
              <w:t>. However, we already agreed that solution 1a is out-of-</w:t>
            </w:r>
            <w:r w:rsidR="00672B2A">
              <w:rPr>
                <w:rFonts w:ascii="Arial" w:hAnsi="Arial" w:cs="Arial"/>
                <w:lang w:val="en-US"/>
              </w:rPr>
              <w:lastRenderedPageBreak/>
              <w:t xml:space="preserve">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af0"/>
              <w:spacing w:line="240" w:lineRule="auto"/>
              <w:ind w:leftChars="0" w:left="0"/>
              <w:rPr>
                <w:rFonts w:ascii="Arial" w:hAnsi="Arial" w:cs="Arial"/>
                <w:lang w:val="en-US"/>
              </w:rPr>
            </w:pPr>
            <w:r>
              <w:rPr>
                <w:rFonts w:ascii="Arial" w:hAnsi="Arial" w:cs="Arial"/>
                <w:lang w:val="en-US"/>
              </w:rPr>
              <w:t>For 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af0"/>
              <w:spacing w:line="240" w:lineRule="auto"/>
              <w:ind w:leftChars="0" w:left="0"/>
              <w:rPr>
                <w:rFonts w:ascii="Arial" w:hAnsi="Arial" w:cs="Arial"/>
                <w:lang w:val="en-US"/>
              </w:rPr>
            </w:pPr>
          </w:p>
          <w:p w14:paraId="02140E3B" w14:textId="2AEA7CE0" w:rsidR="004F7AE1" w:rsidRDefault="0019151C" w:rsidP="001C61E9">
            <w:pPr>
              <w:pStyle w:val="af0"/>
              <w:spacing w:line="240" w:lineRule="auto"/>
              <w:ind w:leftChars="0" w:left="0"/>
              <w:rPr>
                <w:rFonts w:ascii="Arial" w:hAnsi="Arial" w:cs="Arial"/>
                <w:lang w:val="en-US"/>
              </w:rPr>
            </w:pPr>
            <w:r>
              <w:rPr>
                <w:rFonts w:ascii="Arial" w:hAnsi="Arial" w:cs="Arial"/>
                <w:lang w:val="en-US"/>
              </w:rPr>
              <w:t>So</w:t>
            </w:r>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af0"/>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af0"/>
              <w:spacing w:line="240" w:lineRule="auto"/>
              <w:ind w:leftChars="0" w:left="0"/>
              <w:rPr>
                <w:rFonts w:ascii="Arial" w:hAnsi="Arial" w:cs="Arial"/>
                <w:lang w:val="en-US"/>
              </w:rPr>
            </w:pPr>
          </w:p>
        </w:tc>
      </w:tr>
      <w:tr w:rsidR="00B8788F" w14:paraId="72FCBF3A" w14:textId="77777777">
        <w:trPr>
          <w:trHeight w:val="263"/>
        </w:trPr>
        <w:tc>
          <w:tcPr>
            <w:tcW w:w="1279" w:type="dxa"/>
            <w:shd w:val="clear" w:color="auto" w:fill="auto"/>
            <w:vAlign w:val="center"/>
          </w:tcPr>
          <w:p w14:paraId="2887DD0E" w14:textId="616DA4C8" w:rsidR="00B8788F" w:rsidRDefault="00B8788F" w:rsidP="00B8788F">
            <w:pPr>
              <w:spacing w:after="0" w:line="240" w:lineRule="auto"/>
              <w:rPr>
                <w:rFonts w:ascii="Arial" w:eastAsia="宋体" w:hAnsi="Arial" w:cs="Arial"/>
                <w:lang w:val="en-US" w:eastAsia="zh-CN"/>
              </w:rPr>
            </w:pPr>
            <w:r>
              <w:rPr>
                <w:rFonts w:ascii="Arial" w:eastAsia="宋体" w:hAnsi="Arial" w:cs="Arial"/>
                <w:lang w:val="en-US" w:eastAsia="zh-CN"/>
              </w:rPr>
              <w:lastRenderedPageBreak/>
              <w:t>Samsung</w:t>
            </w:r>
          </w:p>
        </w:tc>
        <w:tc>
          <w:tcPr>
            <w:tcW w:w="1950" w:type="dxa"/>
            <w:shd w:val="clear" w:color="auto" w:fill="auto"/>
            <w:vAlign w:val="center"/>
          </w:tcPr>
          <w:p w14:paraId="7F382B4A" w14:textId="72E6EFDC" w:rsidR="00B8788F" w:rsidRDefault="00B8788F" w:rsidP="00B8788F">
            <w:pPr>
              <w:spacing w:after="0" w:line="240" w:lineRule="auto"/>
              <w:rPr>
                <w:rFonts w:ascii="Arial" w:eastAsia="宋体" w:hAnsi="Arial" w:cs="Arial"/>
                <w:lang w:val="en-US" w:eastAsia="zh-CN"/>
              </w:rPr>
            </w:pPr>
            <w:r>
              <w:rPr>
                <w:rFonts w:ascii="Arial" w:eastAsia="宋体" w:hAnsi="Arial" w:cs="Arial"/>
                <w:lang w:val="en-US" w:eastAsia="zh-CN"/>
              </w:rPr>
              <w:t>Neither is accurate</w:t>
            </w:r>
          </w:p>
        </w:tc>
        <w:tc>
          <w:tcPr>
            <w:tcW w:w="5174" w:type="dxa"/>
            <w:shd w:val="clear" w:color="auto" w:fill="auto"/>
            <w:vAlign w:val="center"/>
          </w:tcPr>
          <w:p w14:paraId="23263AC0" w14:textId="208CC402" w:rsidR="00B8788F" w:rsidRDefault="00B8788F" w:rsidP="00B8788F">
            <w:pPr>
              <w:pStyle w:val="af0"/>
              <w:spacing w:line="240" w:lineRule="auto"/>
              <w:ind w:leftChars="0" w:left="0"/>
              <w:rPr>
                <w:rFonts w:ascii="Arial" w:hAnsi="Arial" w:cs="Arial"/>
                <w:lang w:val="en-US"/>
              </w:rPr>
            </w:pPr>
            <w:r>
              <w:rPr>
                <w:rFonts w:ascii="Arial" w:hAnsi="Arial" w:cs="Arial"/>
                <w:lang w:val="en-US"/>
              </w:rPr>
              <w:t>We propose the following:</w:t>
            </w:r>
          </w:p>
          <w:p w14:paraId="53484895" w14:textId="17155D63" w:rsidR="00B8788F" w:rsidRDefault="00B8788F" w:rsidP="00B8788F">
            <w:pPr>
              <w:pStyle w:val="af0"/>
              <w:spacing w:line="240" w:lineRule="auto"/>
              <w:ind w:leftChars="0" w:left="0"/>
              <w:rPr>
                <w:rFonts w:ascii="Arial" w:hAnsi="Arial" w:cs="Arial"/>
                <w:lang w:val="en-US"/>
              </w:rPr>
            </w:pPr>
          </w:p>
          <w:p w14:paraId="29AC6FF7" w14:textId="77777777" w:rsidR="00B8788F" w:rsidRDefault="00B8788F" w:rsidP="00B8788F">
            <w:pPr>
              <w:pStyle w:val="af0"/>
              <w:spacing w:line="240" w:lineRule="auto"/>
              <w:ind w:leftChars="0" w:left="0"/>
              <w:rPr>
                <w:rFonts w:ascii="Arial" w:hAnsi="Arial" w:cs="Arial"/>
                <w:lang w:val="en-US"/>
              </w:rPr>
            </w:pPr>
          </w:p>
          <w:p w14:paraId="0CA8908D" w14:textId="77777777" w:rsidR="00B8788F" w:rsidRDefault="00B8788F" w:rsidP="00B8788F">
            <w:pPr>
              <w:pStyle w:val="af0"/>
              <w:spacing w:line="240" w:lineRule="auto"/>
              <w:ind w:leftChars="0" w:left="0"/>
              <w:rPr>
                <w:rFonts w:ascii="Arial" w:hAnsi="Arial" w:cs="Arial"/>
                <w:lang w:val="en-US"/>
              </w:rPr>
            </w:pPr>
          </w:p>
          <w:p w14:paraId="39BE1890" w14:textId="77777777" w:rsidR="00B8788F" w:rsidRDefault="00B8788F" w:rsidP="00B8788F">
            <w:pPr>
              <w:spacing w:line="240" w:lineRule="auto"/>
              <w:rPr>
                <w:rFonts w:ascii="Arial" w:hAnsi="Arial" w:cs="Arial"/>
                <w:lang w:val="en-US"/>
              </w:rPr>
            </w:pPr>
            <w:r w:rsidRPr="00073CE3">
              <w:rPr>
                <w:rFonts w:ascii="Arial" w:hAnsi="Arial" w:cs="Arial"/>
                <w:lang w:val="en-US"/>
              </w:rPr>
              <w:t>UE-data collection controllability referred to by RAN was in the context of data transfer</w:t>
            </w:r>
            <w:r>
              <w:rPr>
                <w:rFonts w:ascii="Arial" w:hAnsi="Arial" w:cs="Arial"/>
                <w:lang w:val="en-US"/>
              </w:rPr>
              <w:t xml:space="preserve">, and </w:t>
            </w:r>
            <w:r w:rsidRPr="00996D5F">
              <w:rPr>
                <w:rFonts w:ascii="Arial" w:hAnsi="Arial" w:cs="Arial"/>
                <w:lang w:val="en-US"/>
              </w:rPr>
              <w:t>RAN2 has not reached a consensus on whether NG-RAN is involved in data</w:t>
            </w:r>
            <w:r>
              <w:rPr>
                <w:rFonts w:ascii="Arial" w:hAnsi="Arial" w:cs="Arial"/>
                <w:lang w:val="en-US"/>
              </w:rPr>
              <w:t xml:space="preserve"> </w:t>
            </w:r>
            <w:r w:rsidRPr="00996D5F">
              <w:rPr>
                <w:rFonts w:ascii="Arial" w:hAnsi="Arial" w:cs="Arial"/>
                <w:lang w:val="en-US"/>
              </w:rPr>
              <w:t xml:space="preserve">transfer from UE to the server for data collection for UE-side model training/OTT server, as it depends on different UE-side data collection </w:t>
            </w:r>
            <w:r>
              <w:rPr>
                <w:rFonts w:ascii="Arial" w:hAnsi="Arial" w:cs="Arial"/>
                <w:lang w:val="en-US"/>
              </w:rPr>
              <w:t xml:space="preserve">transfer </w:t>
            </w:r>
            <w:r w:rsidRPr="00996D5F">
              <w:rPr>
                <w:rFonts w:ascii="Arial" w:hAnsi="Arial" w:cs="Arial"/>
                <w:lang w:val="en-US"/>
              </w:rPr>
              <w:t>solution.</w:t>
            </w:r>
            <w:r w:rsidRPr="00073CE3">
              <w:rPr>
                <w:rFonts w:ascii="Arial" w:hAnsi="Arial" w:cs="Arial"/>
                <w:lang w:val="en-US"/>
              </w:rPr>
              <w:t xml:space="preserve"> </w:t>
            </w:r>
          </w:p>
          <w:p w14:paraId="28E1A17B" w14:textId="4CC10DA6" w:rsidR="00B8788F" w:rsidRDefault="00B8788F" w:rsidP="00B8788F">
            <w:pPr>
              <w:pStyle w:val="af0"/>
              <w:spacing w:line="240" w:lineRule="auto"/>
              <w:ind w:leftChars="0" w:left="0"/>
              <w:rPr>
                <w:rFonts w:ascii="Arial" w:hAnsi="Arial" w:cs="Arial"/>
                <w:lang w:val="en-US"/>
              </w:rPr>
            </w:pPr>
            <w:r w:rsidRPr="00073CE3">
              <w:rPr>
                <w:rFonts w:ascii="Arial" w:hAnsi="Arial" w:cs="Arial"/>
                <w:lang w:val="en-US"/>
              </w:rPr>
              <w:t>RAN2 has not discussed whether/how initiating and configuring data collection process in NG-RAN is</w:t>
            </w:r>
            <w:r>
              <w:rPr>
                <w:rFonts w:ascii="Arial" w:hAnsi="Arial" w:cs="Arial"/>
                <w:lang w:val="en-US"/>
              </w:rPr>
              <w:t xml:space="preserve"> </w:t>
            </w:r>
            <w:r w:rsidRPr="00073CE3">
              <w:rPr>
                <w:rFonts w:ascii="Arial" w:hAnsi="Arial" w:cs="Arial"/>
                <w:lang w:val="en-US"/>
              </w:rPr>
              <w:t xml:space="preserve">related to data collection transfer process. </w:t>
            </w:r>
          </w:p>
        </w:tc>
      </w:tr>
      <w:tr w:rsidR="00D14E07" w14:paraId="1C99FC34" w14:textId="77777777">
        <w:trPr>
          <w:trHeight w:val="263"/>
        </w:trPr>
        <w:tc>
          <w:tcPr>
            <w:tcW w:w="1279" w:type="dxa"/>
            <w:shd w:val="clear" w:color="auto" w:fill="auto"/>
            <w:vAlign w:val="center"/>
          </w:tcPr>
          <w:p w14:paraId="7B48F6E5" w14:textId="09EAA799"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950" w:type="dxa"/>
            <w:shd w:val="clear" w:color="auto" w:fill="auto"/>
            <w:vAlign w:val="center"/>
          </w:tcPr>
          <w:p w14:paraId="3934AC8C" w14:textId="56189E99" w:rsidR="00D14E07" w:rsidRDefault="00012736" w:rsidP="00D14E07">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174" w:type="dxa"/>
            <w:shd w:val="clear" w:color="auto" w:fill="auto"/>
            <w:vAlign w:val="center"/>
          </w:tcPr>
          <w:p w14:paraId="34CC4C5B" w14:textId="039ADF0D" w:rsidR="00D14E07" w:rsidRDefault="00012736" w:rsidP="00D14E07">
            <w:pPr>
              <w:pStyle w:val="af0"/>
              <w:spacing w:line="240" w:lineRule="auto"/>
              <w:ind w:leftChars="0" w:left="0"/>
              <w:rPr>
                <w:rFonts w:ascii="Arial" w:hAnsi="Arial" w:cs="Arial"/>
                <w:lang w:val="en-US"/>
              </w:rPr>
            </w:pPr>
            <w:r>
              <w:rPr>
                <w:rFonts w:ascii="Arial" w:hAnsi="Arial" w:cs="Arial"/>
                <w:lang w:val="en-US"/>
              </w:rPr>
              <w:t>We are fine with Lenovo’s suggestion.</w:t>
            </w:r>
          </w:p>
        </w:tc>
      </w:tr>
      <w:tr w:rsidR="00557570" w14:paraId="44AA4A3B" w14:textId="77777777">
        <w:trPr>
          <w:trHeight w:val="263"/>
        </w:trPr>
        <w:tc>
          <w:tcPr>
            <w:tcW w:w="1279" w:type="dxa"/>
            <w:shd w:val="clear" w:color="auto" w:fill="auto"/>
            <w:vAlign w:val="center"/>
          </w:tcPr>
          <w:p w14:paraId="14701AE9" w14:textId="2D942FAE" w:rsidR="00557570" w:rsidRDefault="007F78F9" w:rsidP="00D14E07">
            <w:pPr>
              <w:spacing w:after="0" w:line="240" w:lineRule="auto"/>
              <w:rPr>
                <w:rFonts w:ascii="Arial" w:eastAsia="宋体" w:hAnsi="Arial" w:cs="Arial" w:hint="eastAsia"/>
                <w:lang w:val="en-US" w:eastAsia="zh-CN"/>
              </w:rPr>
            </w:pPr>
            <w:r w:rsidRPr="007F78F9">
              <w:rPr>
                <w:rFonts w:ascii="Arial" w:eastAsia="宋体" w:hAnsi="Arial" w:cs="Arial"/>
                <w:lang w:val="en-US" w:eastAsia="zh-CN"/>
              </w:rPr>
              <w:t>Huawei, HiSilicon</w:t>
            </w:r>
          </w:p>
        </w:tc>
        <w:tc>
          <w:tcPr>
            <w:tcW w:w="1950" w:type="dxa"/>
            <w:shd w:val="clear" w:color="auto" w:fill="auto"/>
            <w:vAlign w:val="center"/>
          </w:tcPr>
          <w:p w14:paraId="2BC51597" w14:textId="4AC093A1" w:rsidR="00557570" w:rsidRDefault="007F78F9" w:rsidP="00D14E07">
            <w:pPr>
              <w:spacing w:after="0" w:line="240" w:lineRule="auto"/>
              <w:rPr>
                <w:rFonts w:ascii="Arial" w:eastAsia="宋体" w:hAnsi="Arial" w:cs="Arial"/>
                <w:lang w:val="en-US" w:eastAsia="zh-CN"/>
              </w:rPr>
            </w:pPr>
            <w:r w:rsidRPr="00516E3A">
              <w:rPr>
                <w:rFonts w:ascii="Arial" w:eastAsia="宋体" w:hAnsi="Arial" w:cs="Arial"/>
                <w:lang w:val="en-US" w:eastAsia="zh-CN"/>
              </w:rPr>
              <w:t>Neither of options</w:t>
            </w:r>
            <w:r w:rsidRPr="00516E3A">
              <w:rPr>
                <w:rStyle w:val="af"/>
                <w:rFonts w:ascii="Arial" w:hAnsi="Arial" w:cs="Arial"/>
                <w:sz w:val="20"/>
                <w:szCs w:val="20"/>
              </w:rPr>
              <w:commentReference w:id="47"/>
            </w:r>
          </w:p>
        </w:tc>
        <w:tc>
          <w:tcPr>
            <w:tcW w:w="5174" w:type="dxa"/>
            <w:shd w:val="clear" w:color="auto" w:fill="auto"/>
            <w:vAlign w:val="center"/>
          </w:tcPr>
          <w:p w14:paraId="2CE70C2C" w14:textId="77777777" w:rsidR="007F78F9" w:rsidRPr="00516E3A" w:rsidRDefault="007F78F9" w:rsidP="007F78F9">
            <w:pPr>
              <w:pStyle w:val="a3"/>
              <w:rPr>
                <w:rFonts w:ascii="Arial" w:hAnsi="Arial" w:cs="Arial"/>
              </w:rPr>
            </w:pPr>
            <w:r w:rsidRPr="00516E3A">
              <w:rPr>
                <w:rFonts w:ascii="Arial" w:hAnsi="Arial" w:cs="Arial"/>
              </w:rPr>
              <w:t>The scope of the discussion was to reply with the current agreements, so we do not think "</w:t>
            </w:r>
            <w:r w:rsidRPr="00516E3A">
              <w:rPr>
                <w:rFonts w:ascii="Arial" w:eastAsiaTheme="minorEastAsia" w:hAnsi="Arial" w:cs="Arial"/>
                <w:i/>
                <w:iCs/>
                <w:highlight w:val="yellow"/>
                <w:lang w:val="en-US" w:eastAsia="zh-CN"/>
              </w:rPr>
              <w:t>The majority’s view in RAN2</w:t>
            </w:r>
            <w:r w:rsidRPr="00516E3A">
              <w:rPr>
                <w:rFonts w:ascii="Arial" w:hAnsi="Arial" w:cs="Arial"/>
              </w:rPr>
              <w:t>" should be used in the LS.</w:t>
            </w:r>
          </w:p>
          <w:p w14:paraId="36CAAC55" w14:textId="02AF83D3" w:rsidR="007F78F9" w:rsidRPr="00516E3A" w:rsidRDefault="007F78F9" w:rsidP="007F78F9">
            <w:pPr>
              <w:pStyle w:val="a3"/>
              <w:rPr>
                <w:rFonts w:ascii="Arial" w:eastAsiaTheme="minorEastAsia" w:hAnsi="Arial" w:cs="Arial"/>
                <w:lang w:eastAsia="zh-CN"/>
              </w:rPr>
            </w:pPr>
            <w:r w:rsidRPr="00516E3A">
              <w:rPr>
                <w:rFonts w:ascii="Arial" w:eastAsiaTheme="minorEastAsia" w:hAnsi="Arial" w:cs="Arial"/>
                <w:lang w:eastAsia="zh-CN"/>
              </w:rPr>
              <w:t xml:space="preserve">We have provided our technical analysis for Question A, in which we think that for some </w:t>
            </w:r>
            <w:r w:rsidR="00E143DD">
              <w:rPr>
                <w:rFonts w:ascii="Arial" w:eastAsiaTheme="minorEastAsia" w:hAnsi="Arial" w:cs="Arial"/>
                <w:lang w:eastAsia="zh-CN"/>
              </w:rPr>
              <w:t>aspects</w:t>
            </w:r>
            <w:r w:rsidR="004843A5">
              <w:rPr>
                <w:rFonts w:ascii="Arial" w:eastAsiaTheme="minorEastAsia" w:hAnsi="Arial" w:cs="Arial"/>
                <w:lang w:eastAsia="zh-CN"/>
              </w:rPr>
              <w:t>/</w:t>
            </w:r>
            <w:r w:rsidRPr="00516E3A">
              <w:rPr>
                <w:rFonts w:ascii="Arial" w:eastAsiaTheme="minorEastAsia" w:hAnsi="Arial" w:cs="Arial"/>
                <w:lang w:eastAsia="zh-CN"/>
              </w:rPr>
              <w:t>options NG-RAN involvement may not be required.</w:t>
            </w:r>
            <w:r w:rsidR="0044114F">
              <w:rPr>
                <w:rFonts w:ascii="Arial" w:eastAsiaTheme="minorEastAsia" w:hAnsi="Arial" w:cs="Arial"/>
                <w:lang w:eastAsia="zh-CN"/>
              </w:rPr>
              <w:t xml:space="preserve"> In other words, more RAN2 discussions are needed.</w:t>
            </w:r>
          </w:p>
          <w:p w14:paraId="18420323" w14:textId="77777777" w:rsidR="007F78F9" w:rsidRPr="00516E3A" w:rsidRDefault="007F78F9" w:rsidP="007F78F9">
            <w:pPr>
              <w:pStyle w:val="a3"/>
              <w:rPr>
                <w:rFonts w:ascii="Arial" w:eastAsiaTheme="minorEastAsia" w:hAnsi="Arial" w:cs="Arial"/>
                <w:lang w:eastAsia="zh-CN"/>
              </w:rPr>
            </w:pPr>
          </w:p>
          <w:p w14:paraId="377F096B" w14:textId="77777777" w:rsidR="007F78F9" w:rsidRPr="00516E3A" w:rsidRDefault="007F78F9" w:rsidP="007F78F9">
            <w:pPr>
              <w:pStyle w:val="a3"/>
              <w:rPr>
                <w:rFonts w:ascii="Arial" w:eastAsiaTheme="minorEastAsia" w:hAnsi="Arial" w:cs="Arial"/>
                <w:lang w:eastAsia="zh-CN"/>
              </w:rPr>
            </w:pPr>
            <w:r w:rsidRPr="00516E3A">
              <w:rPr>
                <w:rFonts w:ascii="Arial" w:eastAsiaTheme="minorEastAsia" w:hAnsi="Arial" w:cs="Arial"/>
                <w:lang w:eastAsia="zh-CN"/>
              </w:rPr>
              <w:t xml:space="preserve">In general, we should not jump to conclusions, so we are </w:t>
            </w:r>
            <w:r w:rsidRPr="005920F4">
              <w:rPr>
                <w:rFonts w:ascii="Arial" w:eastAsiaTheme="minorEastAsia" w:hAnsi="Arial" w:cs="Arial"/>
                <w:b/>
                <w:u w:val="single"/>
                <w:lang w:eastAsia="zh-CN"/>
              </w:rPr>
              <w:t>NOT</w:t>
            </w:r>
            <w:r w:rsidRPr="00516E3A">
              <w:rPr>
                <w:rFonts w:ascii="Arial" w:eastAsiaTheme="minorEastAsia" w:hAnsi="Arial" w:cs="Arial"/>
                <w:lang w:eastAsia="zh-CN"/>
              </w:rPr>
              <w:t xml:space="preserve"> ok with both options listed in </w:t>
            </w:r>
            <w:r w:rsidRPr="00516E3A">
              <w:rPr>
                <w:rFonts w:ascii="Arial" w:eastAsia="宋体" w:hAnsi="Arial" w:cs="Arial"/>
                <w:b/>
                <w:bCs/>
                <w:lang w:val="en-US" w:eastAsia="zh-CN"/>
              </w:rPr>
              <w:t>Phase2-A</w:t>
            </w:r>
            <w:r w:rsidRPr="00516E3A">
              <w:rPr>
                <w:rFonts w:ascii="Arial" w:eastAsiaTheme="minorEastAsia" w:hAnsi="Arial" w:cs="Arial"/>
                <w:lang w:eastAsia="zh-CN"/>
              </w:rPr>
              <w:t>.</w:t>
            </w:r>
          </w:p>
          <w:p w14:paraId="6DE3F410" w14:textId="2DCD5532" w:rsidR="00557570" w:rsidRDefault="00557570" w:rsidP="00D14E07">
            <w:pPr>
              <w:pStyle w:val="af0"/>
              <w:spacing w:line="240" w:lineRule="auto"/>
              <w:ind w:leftChars="0" w:left="0"/>
              <w:rPr>
                <w:rFonts w:ascii="Arial" w:hAnsi="Arial" w:cs="Arial"/>
              </w:rPr>
            </w:pPr>
          </w:p>
          <w:p w14:paraId="6B01A081" w14:textId="73F029B9" w:rsidR="007F78F9" w:rsidRPr="00516E3A" w:rsidRDefault="007F78F9" w:rsidP="007F78F9">
            <w:pPr>
              <w:pStyle w:val="af0"/>
              <w:spacing w:line="240" w:lineRule="auto"/>
              <w:ind w:leftChars="0" w:left="0"/>
              <w:rPr>
                <w:rFonts w:ascii="Arial" w:hAnsi="Arial" w:cs="Arial"/>
                <w:szCs w:val="20"/>
              </w:rPr>
            </w:pPr>
            <w:r w:rsidRPr="00516E3A">
              <w:rPr>
                <w:rFonts w:ascii="Arial" w:hAnsi="Arial" w:cs="Arial"/>
                <w:szCs w:val="20"/>
              </w:rPr>
              <w:t>We suggest to use Apple's response as below (for Question B)</w:t>
            </w:r>
            <w:r w:rsidR="008E3244">
              <w:rPr>
                <w:rFonts w:ascii="Arial" w:hAnsi="Arial" w:cs="Arial"/>
                <w:szCs w:val="20"/>
              </w:rPr>
              <w:t>.</w:t>
            </w:r>
          </w:p>
          <w:p w14:paraId="38776B2D" w14:textId="77777777" w:rsidR="007F78F9" w:rsidRPr="00516E3A" w:rsidRDefault="007F78F9" w:rsidP="007F78F9">
            <w:pPr>
              <w:spacing w:afterLines="50" w:after="156" w:line="240" w:lineRule="auto"/>
              <w:jc w:val="both"/>
              <w:rPr>
                <w:rFonts w:ascii="Arial" w:eastAsiaTheme="minorEastAsia" w:hAnsi="Arial" w:cs="Arial"/>
                <w:b/>
                <w:bCs/>
                <w:lang w:val="en-US" w:eastAsia="zh-CN"/>
              </w:rPr>
            </w:pPr>
            <w:r w:rsidRPr="00516E3A">
              <w:rPr>
                <w:rFonts w:ascii="Arial" w:hAnsi="Arial" w:cs="Arial"/>
                <w:lang w:val="en-US"/>
              </w:rPr>
              <w:t>“</w:t>
            </w:r>
            <w:r w:rsidRPr="00516E3A">
              <w:rPr>
                <w:rFonts w:ascii="Arial" w:eastAsiaTheme="minorEastAsia" w:hAnsi="Arial" w:cs="Arial"/>
                <w:b/>
                <w:bCs/>
                <w:lang w:val="en-US" w:eastAsia="zh-CN"/>
              </w:rPr>
              <w:t>RAN2-127bis made the following high level agreement regarding data collection for model training:</w:t>
            </w:r>
          </w:p>
          <w:p w14:paraId="58576FFE" w14:textId="77777777" w:rsidR="007F78F9" w:rsidRPr="00516E3A" w:rsidRDefault="007F78F9" w:rsidP="007F78F9">
            <w:pPr>
              <w:pStyle w:val="Agreement"/>
              <w:tabs>
                <w:tab w:val="clear" w:pos="1619"/>
              </w:tabs>
              <w:spacing w:after="0" w:line="240" w:lineRule="auto"/>
              <w:ind w:left="990" w:hanging="540"/>
              <w:rPr>
                <w:rFonts w:ascii="Arial" w:hAnsi="Arial" w:cs="Arial"/>
                <w:bCs/>
                <w:i/>
                <w:iCs/>
                <w:lang w:val="en-US" w:eastAsia="zh-CN"/>
              </w:rPr>
            </w:pPr>
            <w:r w:rsidRPr="00516E3A">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D704A87" w14:textId="77777777" w:rsidR="007F78F9" w:rsidRPr="00516E3A" w:rsidRDefault="007F78F9" w:rsidP="007F78F9">
            <w:pPr>
              <w:pStyle w:val="af0"/>
              <w:numPr>
                <w:ilvl w:val="255"/>
                <w:numId w:val="0"/>
              </w:numPr>
              <w:spacing w:line="240" w:lineRule="auto"/>
              <w:rPr>
                <w:rFonts w:ascii="Arial" w:hAnsi="Arial" w:cs="Arial"/>
                <w:b/>
                <w:bCs/>
                <w:szCs w:val="20"/>
                <w:lang w:val="en-US"/>
              </w:rPr>
            </w:pPr>
          </w:p>
          <w:p w14:paraId="47E7DC0F" w14:textId="77777777" w:rsidR="007F78F9" w:rsidRPr="00516E3A" w:rsidRDefault="007F78F9" w:rsidP="007F78F9">
            <w:pPr>
              <w:pStyle w:val="af0"/>
              <w:spacing w:line="240" w:lineRule="auto"/>
              <w:ind w:leftChars="0" w:left="0"/>
              <w:rPr>
                <w:rFonts w:ascii="Arial" w:hAnsi="Arial" w:cs="Arial"/>
                <w:szCs w:val="20"/>
              </w:rPr>
            </w:pPr>
            <w:r w:rsidRPr="00516E3A">
              <w:rPr>
                <w:rFonts w:ascii="Arial" w:hAnsi="Arial" w:cs="Arial"/>
                <w:b/>
                <w:bCs/>
                <w:szCs w:val="20"/>
                <w:lang w:val="en-US"/>
              </w:rPr>
              <w:t>However, RAN2 has not concluded whether the “network control” needs NG-RAN involvement. RAN2 will continue to discuss it.”</w:t>
            </w:r>
          </w:p>
          <w:p w14:paraId="56559F4E" w14:textId="77777777" w:rsidR="007F78F9" w:rsidRDefault="007F78F9" w:rsidP="00D14E07">
            <w:pPr>
              <w:pStyle w:val="af0"/>
              <w:spacing w:line="240" w:lineRule="auto"/>
              <w:ind w:leftChars="0" w:left="0"/>
              <w:rPr>
                <w:rFonts w:ascii="Arial" w:hAnsi="Arial" w:cs="Arial"/>
              </w:rPr>
            </w:pPr>
          </w:p>
          <w:p w14:paraId="42DA1D7E" w14:textId="5D16FF86" w:rsidR="007F78F9" w:rsidRPr="007F78F9" w:rsidRDefault="007F78F9" w:rsidP="00D14E07">
            <w:pPr>
              <w:pStyle w:val="af0"/>
              <w:spacing w:line="240" w:lineRule="auto"/>
              <w:ind w:leftChars="0" w:left="0"/>
              <w:rPr>
                <w:rFonts w:ascii="Arial" w:hAnsi="Arial" w:cs="Arial" w:hint="eastAsia"/>
              </w:rPr>
            </w:pPr>
          </w:p>
        </w:tc>
      </w:tr>
    </w:tbl>
    <w:p w14:paraId="62EB0D7F" w14:textId="77777777" w:rsidR="00530745" w:rsidRDefault="00530745">
      <w:pPr>
        <w:spacing w:afterLines="50" w:after="156" w:line="240" w:lineRule="auto"/>
        <w:jc w:val="both"/>
        <w:rPr>
          <w:rFonts w:ascii="Arial" w:eastAsia="宋体" w:hAnsi="Arial" w:cs="Arial"/>
          <w:b/>
          <w:bCs/>
          <w:lang w:val="en-US" w:eastAsia="zh-CN"/>
        </w:rPr>
      </w:pPr>
    </w:p>
    <w:p w14:paraId="58CC6B36" w14:textId="77777777" w:rsidR="00530745" w:rsidRDefault="00530745">
      <w:pPr>
        <w:spacing w:afterLines="50" w:after="156" w:line="240" w:lineRule="auto"/>
        <w:jc w:val="both"/>
        <w:rPr>
          <w:rFonts w:ascii="Arial" w:eastAsia="宋体" w:hAnsi="Arial" w:cs="Arial"/>
          <w:b/>
          <w:bCs/>
          <w:lang w:val="en-US" w:eastAsia="zh-CN"/>
        </w:rPr>
      </w:pPr>
    </w:p>
    <w:p w14:paraId="3539DBFF" w14:textId="77777777" w:rsidR="00530745" w:rsidRDefault="00530745">
      <w:pPr>
        <w:spacing w:afterLines="50" w:after="156" w:line="240" w:lineRule="auto"/>
        <w:jc w:val="both"/>
        <w:rPr>
          <w:rFonts w:ascii="Arial" w:eastAsia="宋体" w:hAnsi="Arial" w:cs="Arial"/>
          <w:b/>
          <w:bCs/>
          <w:lang w:val="en-US" w:eastAsia="zh-CN"/>
        </w:rPr>
      </w:pPr>
    </w:p>
    <w:p w14:paraId="0A1448DA" w14:textId="7F659429" w:rsidR="00530745" w:rsidRDefault="00530745">
      <w:pPr>
        <w:spacing w:afterLines="50" w:after="156" w:line="240" w:lineRule="auto"/>
        <w:jc w:val="both"/>
        <w:rPr>
          <w:rFonts w:ascii="Arial" w:eastAsia="宋体" w:hAnsi="Arial" w:cs="Arial"/>
          <w:b/>
          <w:bCs/>
          <w:lang w:val="en-US" w:eastAsia="zh-CN"/>
        </w:rPr>
      </w:pPr>
    </w:p>
    <w:p w14:paraId="76F1D4F0" w14:textId="3682F8B1" w:rsidR="0073537F" w:rsidRDefault="0073537F">
      <w:pPr>
        <w:spacing w:afterLines="50" w:after="156" w:line="240" w:lineRule="auto"/>
        <w:jc w:val="both"/>
        <w:rPr>
          <w:rFonts w:ascii="Arial" w:eastAsia="宋体" w:hAnsi="Arial" w:cs="Arial"/>
          <w:b/>
          <w:bCs/>
          <w:lang w:val="en-US" w:eastAsia="zh-CN"/>
        </w:rPr>
      </w:pPr>
    </w:p>
    <w:p w14:paraId="598B81BB" w14:textId="57FCBE32" w:rsidR="0073537F" w:rsidRDefault="0073537F">
      <w:pPr>
        <w:spacing w:afterLines="50" w:after="156" w:line="240" w:lineRule="auto"/>
        <w:jc w:val="both"/>
        <w:rPr>
          <w:rFonts w:ascii="Arial" w:eastAsia="宋体" w:hAnsi="Arial" w:cs="Arial"/>
          <w:b/>
          <w:bCs/>
          <w:lang w:val="en-US" w:eastAsia="zh-CN"/>
        </w:rPr>
      </w:pPr>
    </w:p>
    <w:p w14:paraId="16196726" w14:textId="6796CE41" w:rsidR="0073537F" w:rsidRDefault="0073537F">
      <w:pPr>
        <w:spacing w:afterLines="50" w:after="156" w:line="240" w:lineRule="auto"/>
        <w:jc w:val="both"/>
        <w:rPr>
          <w:rFonts w:ascii="Arial" w:eastAsia="宋体" w:hAnsi="Arial" w:cs="Arial"/>
          <w:b/>
          <w:bCs/>
          <w:lang w:val="en-US" w:eastAsia="zh-CN"/>
        </w:rPr>
      </w:pPr>
    </w:p>
    <w:p w14:paraId="1F738F52" w14:textId="2F4E125C" w:rsidR="0073537F" w:rsidRDefault="0073537F">
      <w:pPr>
        <w:spacing w:afterLines="50" w:after="156" w:line="240" w:lineRule="auto"/>
        <w:jc w:val="both"/>
        <w:rPr>
          <w:rFonts w:ascii="Arial" w:eastAsia="宋体" w:hAnsi="Arial" w:cs="Arial"/>
          <w:b/>
          <w:bCs/>
          <w:lang w:val="en-US" w:eastAsia="zh-CN"/>
        </w:rPr>
      </w:pPr>
    </w:p>
    <w:p w14:paraId="61231788" w14:textId="1A4A9A85" w:rsidR="0073537F" w:rsidRDefault="0073537F">
      <w:pPr>
        <w:spacing w:afterLines="50" w:after="156" w:line="240" w:lineRule="auto"/>
        <w:jc w:val="both"/>
        <w:rPr>
          <w:rFonts w:ascii="Arial" w:eastAsia="宋体" w:hAnsi="Arial" w:cs="Arial"/>
          <w:b/>
          <w:bCs/>
          <w:lang w:val="en-US" w:eastAsia="zh-CN"/>
        </w:rPr>
      </w:pPr>
    </w:p>
    <w:p w14:paraId="3B169930" w14:textId="6CFF9B1B" w:rsidR="0073537F" w:rsidRDefault="0073537F">
      <w:pPr>
        <w:spacing w:afterLines="50" w:after="156" w:line="240" w:lineRule="auto"/>
        <w:jc w:val="both"/>
        <w:rPr>
          <w:rFonts w:ascii="Arial" w:eastAsia="宋体" w:hAnsi="Arial" w:cs="Arial"/>
          <w:b/>
          <w:bCs/>
          <w:lang w:val="en-US" w:eastAsia="zh-CN"/>
        </w:rPr>
      </w:pPr>
    </w:p>
    <w:p w14:paraId="24EE3E64" w14:textId="62DC453D" w:rsidR="0073537F" w:rsidRDefault="0073537F">
      <w:pPr>
        <w:spacing w:afterLines="50" w:after="156" w:line="240" w:lineRule="auto"/>
        <w:jc w:val="both"/>
        <w:rPr>
          <w:rFonts w:ascii="Arial" w:eastAsia="宋体" w:hAnsi="Arial" w:cs="Arial"/>
          <w:b/>
          <w:bCs/>
          <w:lang w:val="en-US" w:eastAsia="zh-CN"/>
        </w:rPr>
      </w:pPr>
    </w:p>
    <w:p w14:paraId="375916DE" w14:textId="6FCF1717" w:rsidR="0073537F" w:rsidRDefault="0073537F">
      <w:pPr>
        <w:spacing w:afterLines="50" w:after="156" w:line="240" w:lineRule="auto"/>
        <w:jc w:val="both"/>
        <w:rPr>
          <w:rFonts w:ascii="Arial" w:eastAsia="宋体" w:hAnsi="Arial" w:cs="Arial"/>
          <w:b/>
          <w:bCs/>
          <w:lang w:val="en-US" w:eastAsia="zh-CN"/>
        </w:rPr>
      </w:pPr>
    </w:p>
    <w:p w14:paraId="76B5C264" w14:textId="35EF6C0B" w:rsidR="0073537F" w:rsidRDefault="0073537F">
      <w:pPr>
        <w:spacing w:afterLines="50" w:after="156" w:line="240" w:lineRule="auto"/>
        <w:jc w:val="both"/>
        <w:rPr>
          <w:rFonts w:ascii="Arial" w:eastAsia="宋体" w:hAnsi="Arial" w:cs="Arial"/>
          <w:b/>
          <w:bCs/>
          <w:lang w:val="en-US" w:eastAsia="zh-CN"/>
        </w:rPr>
      </w:pPr>
    </w:p>
    <w:p w14:paraId="3D10A342" w14:textId="4253FCD5" w:rsidR="0073537F" w:rsidRDefault="0073537F">
      <w:pPr>
        <w:spacing w:afterLines="50" w:after="156" w:line="240" w:lineRule="auto"/>
        <w:jc w:val="both"/>
        <w:rPr>
          <w:rFonts w:ascii="Arial" w:eastAsia="宋体" w:hAnsi="Arial" w:cs="Arial"/>
          <w:b/>
          <w:bCs/>
          <w:lang w:val="en-US" w:eastAsia="zh-CN"/>
        </w:rPr>
      </w:pPr>
    </w:p>
    <w:p w14:paraId="2B1759C3" w14:textId="77777777" w:rsidR="0073537F" w:rsidRDefault="0073537F">
      <w:pPr>
        <w:spacing w:afterLines="50" w:after="156" w:line="240" w:lineRule="auto"/>
        <w:jc w:val="both"/>
        <w:rPr>
          <w:rFonts w:ascii="Arial" w:eastAsia="宋体" w:hAnsi="Arial" w:cs="Arial" w:hint="eastAsia"/>
          <w:b/>
          <w:bCs/>
          <w:lang w:val="en-US" w:eastAsia="zh-CN"/>
        </w:rPr>
      </w:pPr>
    </w:p>
    <w:p w14:paraId="4C87C6CA" w14:textId="77777777" w:rsidR="00530745" w:rsidRDefault="00530745">
      <w:pPr>
        <w:spacing w:afterLines="50" w:after="156" w:line="240" w:lineRule="auto"/>
        <w:jc w:val="both"/>
        <w:rPr>
          <w:rFonts w:ascii="Arial" w:eastAsia="宋体" w:hAnsi="Arial" w:cs="Arial"/>
          <w:b/>
          <w:bCs/>
          <w:lang w:val="en-US" w:eastAsia="zh-CN"/>
        </w:rPr>
      </w:pPr>
    </w:p>
    <w:p w14:paraId="4271524C" w14:textId="77777777" w:rsidR="00257814" w:rsidRDefault="00257814">
      <w:pPr>
        <w:spacing w:afterLines="50" w:after="156" w:line="240" w:lineRule="auto"/>
        <w:jc w:val="both"/>
        <w:rPr>
          <w:rFonts w:ascii="Arial" w:eastAsia="宋体" w:hAnsi="Arial" w:cs="Arial" w:hint="eastAsia"/>
          <w:b/>
          <w:bCs/>
          <w:lang w:val="en-US" w:eastAsia="zh-CN"/>
        </w:rPr>
      </w:pPr>
    </w:p>
    <w:p w14:paraId="4D5A8B56" w14:textId="77777777" w:rsidR="00B8788F" w:rsidRDefault="00B8788F">
      <w:pPr>
        <w:pStyle w:val="4"/>
        <w:rPr>
          <w:rFonts w:ascii="Arial" w:hAnsi="Arial" w:cs="Arial"/>
          <w:i w:val="0"/>
          <w:iCs w:val="0"/>
          <w:color w:val="000000" w:themeColor="text1"/>
          <w:sz w:val="24"/>
          <w:szCs w:val="24"/>
          <w:lang w:val="en-US"/>
        </w:rPr>
      </w:pPr>
    </w:p>
    <w:p w14:paraId="268071EF" w14:textId="19898FB3"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宋体"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宋体" w:hAnsi="Arial" w:cs="Arial"/>
          <w:b/>
          <w:bCs/>
          <w:lang w:val="en-US" w:eastAsia="zh-CN"/>
        </w:rPr>
      </w:pPr>
      <w:r>
        <w:rPr>
          <w:rFonts w:ascii="Arial" w:eastAsia="宋体"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B1DA1AE"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Phase2-B: Do companies agree to the proposed response above to Q2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461" w:type="dxa"/>
            <w:vAlign w:val="center"/>
          </w:tcPr>
          <w:p w14:paraId="1B4EBF9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p w14:paraId="2280D7A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(suggest modification)</w:t>
            </w:r>
          </w:p>
          <w:p w14:paraId="5F5AA3C1" w14:textId="77777777" w:rsidR="00530745" w:rsidRDefault="00530745">
            <w:pPr>
              <w:spacing w:after="0" w:line="240" w:lineRule="auto"/>
              <w:rPr>
                <w:rFonts w:ascii="Arial" w:eastAsia="宋体" w:hAnsi="Arial" w:cs="Arial"/>
                <w:lang w:val="en-US" w:eastAsia="zh-CN"/>
              </w:rPr>
            </w:pPr>
          </w:p>
        </w:tc>
        <w:tc>
          <w:tcPr>
            <w:tcW w:w="5174" w:type="dxa"/>
            <w:vAlign w:val="center"/>
          </w:tcPr>
          <w:p w14:paraId="334907F8" w14:textId="4AEE6E8E" w:rsidR="00530745" w:rsidRDefault="00BD1DBB">
            <w:pPr>
              <w:pStyle w:val="af0"/>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宋体" w:hAnsi="Arial" w:cs="Arial"/>
                <w:lang w:val="en-US" w:eastAsia="zh-CN"/>
              </w:rPr>
            </w:pPr>
          </w:p>
        </w:tc>
        <w:tc>
          <w:tcPr>
            <w:tcW w:w="5174" w:type="dxa"/>
            <w:vAlign w:val="center"/>
          </w:tcPr>
          <w:p w14:paraId="238CA925" w14:textId="77777777" w:rsidR="00530745" w:rsidRDefault="00BD1DBB">
            <w:pPr>
              <w:pStyle w:val="af0"/>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宋体" w:hAnsi="Arial" w:cs="Arial"/>
                <w:lang w:val="en-US" w:eastAsia="zh-CN"/>
              </w:rPr>
            </w:pPr>
          </w:p>
        </w:tc>
        <w:tc>
          <w:tcPr>
            <w:tcW w:w="5174" w:type="dxa"/>
            <w:shd w:val="clear" w:color="auto" w:fill="auto"/>
            <w:vAlign w:val="center"/>
          </w:tcPr>
          <w:p w14:paraId="5BF1272C" w14:textId="77777777" w:rsidR="00530745" w:rsidRDefault="00BD1DBB">
            <w:pPr>
              <w:pStyle w:val="af0"/>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宋体" w:hAnsi="Arial" w:cs="Arial"/>
                <w:lang w:val="en-US" w:eastAsia="zh-CN"/>
              </w:rPr>
            </w:pPr>
          </w:p>
        </w:tc>
        <w:tc>
          <w:tcPr>
            <w:tcW w:w="5174" w:type="dxa"/>
            <w:shd w:val="clear" w:color="auto" w:fill="auto"/>
            <w:vAlign w:val="center"/>
          </w:tcPr>
          <w:p w14:paraId="497CF8FB" w14:textId="77777777" w:rsidR="00530745" w:rsidRDefault="00BD1DBB">
            <w:pPr>
              <w:pStyle w:val="af0"/>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宋体" w:hAnsi="Arial" w:cs="Arial"/>
                <w:lang w:val="en-US" w:eastAsia="zh-CN"/>
              </w:rPr>
            </w:pPr>
          </w:p>
        </w:tc>
        <w:tc>
          <w:tcPr>
            <w:tcW w:w="5174" w:type="dxa"/>
            <w:shd w:val="clear" w:color="auto" w:fill="auto"/>
            <w:vAlign w:val="center"/>
          </w:tcPr>
          <w:p w14:paraId="41BC9648" w14:textId="5D12BEEC" w:rsidR="003A59D1" w:rsidRDefault="003A59D1">
            <w:pPr>
              <w:pStyle w:val="af0"/>
              <w:spacing w:line="240" w:lineRule="auto"/>
              <w:ind w:leftChars="0" w:left="0"/>
              <w:rPr>
                <w:rFonts w:ascii="Arial" w:hAnsi="Arial" w:cs="Arial"/>
                <w:lang w:val="en-US"/>
              </w:rPr>
            </w:pPr>
            <w:r>
              <w:rPr>
                <w:rFonts w:ascii="Arial" w:hAnsi="Arial" w:cs="Arial"/>
                <w:lang w:val="en-US"/>
              </w:rPr>
              <w:t>OK with QC´s suggestion</w:t>
            </w:r>
          </w:p>
        </w:tc>
      </w:tr>
      <w:tr w:rsidR="00367396" w14:paraId="3A204537" w14:textId="77777777">
        <w:trPr>
          <w:trHeight w:val="263"/>
        </w:trPr>
        <w:tc>
          <w:tcPr>
            <w:tcW w:w="1279" w:type="dxa"/>
            <w:shd w:val="clear" w:color="auto" w:fill="auto"/>
            <w:vAlign w:val="center"/>
          </w:tcPr>
          <w:p w14:paraId="29E5DA4F" w14:textId="4333BE03" w:rsidR="00367396" w:rsidRDefault="00367396" w:rsidP="00367396">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71F4D0C7" w14:textId="330D52A1" w:rsidR="00367396" w:rsidRDefault="00367396" w:rsidP="00367396">
            <w:pPr>
              <w:spacing w:after="0" w:line="240" w:lineRule="auto"/>
              <w:rPr>
                <w:rFonts w:ascii="Arial" w:eastAsia="宋体" w:hAnsi="Arial" w:cs="Arial"/>
                <w:lang w:val="en-US" w:eastAsia="zh-CN"/>
              </w:rPr>
            </w:pPr>
            <w:r>
              <w:rPr>
                <w:rFonts w:ascii="Arial" w:eastAsia="宋体" w:hAnsi="Arial" w:cs="Arial"/>
                <w:lang w:val="en-US" w:eastAsia="zh-CN"/>
              </w:rPr>
              <w:t>No – this question is about data transfer – rapporteur’s proposed response is off-topic</w:t>
            </w:r>
          </w:p>
        </w:tc>
        <w:tc>
          <w:tcPr>
            <w:tcW w:w="5174" w:type="dxa"/>
            <w:shd w:val="clear" w:color="auto" w:fill="auto"/>
            <w:vAlign w:val="center"/>
          </w:tcPr>
          <w:p w14:paraId="2127C6A7" w14:textId="0429673A" w:rsidR="00367396" w:rsidRDefault="00367396" w:rsidP="00367396">
            <w:pPr>
              <w:pStyle w:val="af0"/>
              <w:spacing w:line="240" w:lineRule="auto"/>
              <w:ind w:leftChars="0" w:left="0"/>
              <w:rPr>
                <w:rFonts w:ascii="Arial" w:eastAsiaTheme="minorEastAsia" w:hAnsi="Arial" w:cs="Arial"/>
                <w:i/>
                <w:iCs/>
                <w:lang w:val="en-US"/>
              </w:rPr>
            </w:pPr>
            <w:r>
              <w:rPr>
                <w:rFonts w:ascii="Arial" w:hAnsi="Arial" w:cs="Arial"/>
                <w:lang w:val="en-US"/>
              </w:rPr>
              <w:t>To clarify, SA2’s Q2 is about “</w:t>
            </w:r>
            <w:r w:rsidR="001C535D">
              <w:rPr>
                <w:rFonts w:ascii="Arial" w:eastAsiaTheme="minorEastAsia" w:hAnsi="Arial" w:cs="Arial"/>
                <w:i/>
                <w:iCs/>
                <w:lang w:val="en-US"/>
              </w:rPr>
              <w:t>…</w:t>
            </w:r>
            <w:r>
              <w:rPr>
                <w:rFonts w:ascii="Arial" w:eastAsiaTheme="minorEastAsia" w:hAnsi="Arial" w:cs="Arial"/>
                <w:i/>
                <w:iCs/>
                <w:lang w:val="en-US"/>
              </w:rPr>
              <w:t xml:space="preserve">with regards to “initiating, terminating and fully managing data </w:t>
            </w:r>
            <w:r w:rsidRPr="004C4D5E">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0DFCB82F" w14:textId="77777777" w:rsidR="00367396" w:rsidRDefault="00367396" w:rsidP="00367396">
            <w:pPr>
              <w:pStyle w:val="af0"/>
              <w:spacing w:line="240" w:lineRule="auto"/>
              <w:ind w:leftChars="0" w:left="0"/>
              <w:rPr>
                <w:rFonts w:ascii="Arial" w:hAnsi="Arial" w:cs="Arial"/>
                <w:lang w:val="en-US"/>
              </w:rPr>
            </w:pPr>
          </w:p>
          <w:p w14:paraId="33328970" w14:textId="77777777" w:rsidR="00367396" w:rsidRDefault="00367396" w:rsidP="00367396">
            <w:pPr>
              <w:pStyle w:val="af0"/>
              <w:spacing w:line="240" w:lineRule="auto"/>
              <w:ind w:leftChars="0" w:left="0"/>
              <w:rPr>
                <w:rFonts w:ascii="Arial" w:hAnsi="Arial" w:cs="Arial"/>
                <w:lang w:val="en-US"/>
              </w:rPr>
            </w:pPr>
            <w:r>
              <w:rPr>
                <w:rFonts w:ascii="Arial" w:hAnsi="Arial" w:cs="Arial"/>
                <w:lang w:val="en-US"/>
              </w:rPr>
              <w:t>We propose the following response:</w:t>
            </w:r>
          </w:p>
          <w:p w14:paraId="34CF6787" w14:textId="77777777" w:rsidR="00367396" w:rsidRDefault="00367396" w:rsidP="00367396">
            <w:pPr>
              <w:pStyle w:val="af0"/>
              <w:spacing w:line="240" w:lineRule="auto"/>
              <w:ind w:leftChars="0" w:left="0"/>
              <w:rPr>
                <w:rFonts w:ascii="Arial" w:hAnsi="Arial" w:cs="Arial"/>
                <w:lang w:val="en-US"/>
              </w:rPr>
            </w:pPr>
          </w:p>
          <w:p w14:paraId="57FA5874" w14:textId="4369D611" w:rsidR="00367396" w:rsidRDefault="00367396" w:rsidP="00367396">
            <w:pPr>
              <w:pStyle w:val="af0"/>
              <w:spacing w:line="240" w:lineRule="auto"/>
              <w:ind w:leftChars="0" w:left="0"/>
              <w:rPr>
                <w:rFonts w:ascii="Arial" w:hAnsi="Arial" w:cs="Arial"/>
                <w:lang w:val="en-US"/>
              </w:rPr>
            </w:pPr>
            <w:r w:rsidRPr="00996D5F">
              <w:rPr>
                <w:rFonts w:ascii="Arial" w:hAnsi="Arial" w:cs="Arial"/>
                <w:lang w:val="en-US"/>
              </w:rPr>
              <w:t xml:space="preserve">RAN2 has not reached a consensus on </w:t>
            </w:r>
            <w:r w:rsidRPr="00066112">
              <w:rPr>
                <w:rFonts w:ascii="Arial" w:hAnsi="Arial" w:cs="Arial"/>
                <w:lang w:val="en-US"/>
              </w:rPr>
              <w:t>where (which entities)</w:t>
            </w:r>
            <w:r w:rsidR="001C535D">
              <w:rPr>
                <w:rFonts w:ascii="Arial" w:hAnsi="Arial" w:cs="Arial"/>
                <w:lang w:val="en-US"/>
              </w:rPr>
              <w:t>,</w:t>
            </w:r>
            <w:r w:rsidRPr="00066112">
              <w:rPr>
                <w:rFonts w:ascii="Arial" w:hAnsi="Arial" w:cs="Arial"/>
                <w:lang w:val="en-US"/>
              </w:rPr>
              <w:t xml:space="preserve"> and under what conditions, should controllability be performed</w:t>
            </w:r>
            <w:r>
              <w:rPr>
                <w:rFonts w:ascii="Arial" w:hAnsi="Arial" w:cs="Arial"/>
                <w:lang w:val="en-US"/>
              </w:rPr>
              <w:t>.</w:t>
            </w:r>
          </w:p>
        </w:tc>
      </w:tr>
      <w:tr w:rsidR="002C46C9" w14:paraId="402203EA" w14:textId="77777777">
        <w:trPr>
          <w:trHeight w:val="263"/>
        </w:trPr>
        <w:tc>
          <w:tcPr>
            <w:tcW w:w="1279" w:type="dxa"/>
            <w:shd w:val="clear" w:color="auto" w:fill="auto"/>
            <w:vAlign w:val="center"/>
          </w:tcPr>
          <w:p w14:paraId="716C2834" w14:textId="1E938211" w:rsidR="002C46C9" w:rsidRDefault="002C46C9" w:rsidP="002C46C9">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5D4F48AD" w14:textId="3C0ACDFB" w:rsidR="002C46C9" w:rsidRDefault="002C46C9" w:rsidP="002C46C9">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174" w:type="dxa"/>
            <w:shd w:val="clear" w:color="auto" w:fill="auto"/>
            <w:vAlign w:val="center"/>
          </w:tcPr>
          <w:p w14:paraId="45A4035E" w14:textId="0467BA6E" w:rsidR="002C46C9" w:rsidRDefault="002C46C9" w:rsidP="002C46C9">
            <w:pPr>
              <w:pStyle w:val="af0"/>
              <w:spacing w:line="240" w:lineRule="auto"/>
              <w:ind w:leftChars="0" w:left="0"/>
              <w:rPr>
                <w:rFonts w:ascii="Arial" w:hAnsi="Arial" w:cs="Arial"/>
                <w:lang w:val="en-US"/>
              </w:rPr>
            </w:pPr>
            <w:r>
              <w:rPr>
                <w:rFonts w:ascii="Arial" w:hAnsi="Arial" w:cs="Arial"/>
                <w:lang w:val="en-US"/>
              </w:rPr>
              <w:t>We are fine with QC’s suggestion.</w:t>
            </w:r>
          </w:p>
        </w:tc>
      </w:tr>
      <w:tr w:rsidR="008A5245" w14:paraId="7E7389EF" w14:textId="77777777">
        <w:trPr>
          <w:trHeight w:val="263"/>
        </w:trPr>
        <w:tc>
          <w:tcPr>
            <w:tcW w:w="1279" w:type="dxa"/>
            <w:shd w:val="clear" w:color="auto" w:fill="auto"/>
            <w:vAlign w:val="center"/>
          </w:tcPr>
          <w:p w14:paraId="2CB1D225" w14:textId="31CA99EA" w:rsidR="008A5245" w:rsidRDefault="008A5245" w:rsidP="008A5245">
            <w:pPr>
              <w:spacing w:after="0" w:line="240" w:lineRule="auto"/>
              <w:rPr>
                <w:rFonts w:ascii="Arial" w:eastAsia="宋体" w:hAnsi="Arial" w:cs="Arial" w:hint="eastAsia"/>
                <w:lang w:val="en-US" w:eastAsia="zh-CN"/>
              </w:rPr>
            </w:pPr>
            <w:r w:rsidRPr="008A5245">
              <w:rPr>
                <w:rFonts w:ascii="Arial" w:eastAsia="宋体" w:hAnsi="Arial" w:cs="Arial"/>
                <w:lang w:val="en-US" w:eastAsia="zh-CN"/>
              </w:rPr>
              <w:t>Huawei, HiSilicon</w:t>
            </w:r>
          </w:p>
        </w:tc>
        <w:tc>
          <w:tcPr>
            <w:tcW w:w="1461" w:type="dxa"/>
            <w:shd w:val="clear" w:color="auto" w:fill="auto"/>
            <w:vAlign w:val="center"/>
          </w:tcPr>
          <w:p w14:paraId="3CD7AE3B" w14:textId="49A67E12" w:rsidR="008A5245" w:rsidRDefault="008A5245" w:rsidP="008A5245">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174" w:type="dxa"/>
            <w:shd w:val="clear" w:color="auto" w:fill="auto"/>
            <w:vAlign w:val="center"/>
          </w:tcPr>
          <w:p w14:paraId="133F4438" w14:textId="77777777" w:rsidR="008A5245" w:rsidRDefault="008A5245" w:rsidP="008A5245">
            <w:pPr>
              <w:pStyle w:val="af0"/>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sidRPr="009D7D6A">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7D28DD59" w14:textId="37FFEA9B" w:rsidR="008A5245" w:rsidRDefault="008A5245" w:rsidP="008A5245">
            <w:pPr>
              <w:pStyle w:val="af0"/>
              <w:spacing w:line="240" w:lineRule="auto"/>
              <w:ind w:leftChars="0" w:left="0"/>
              <w:rPr>
                <w:rFonts w:ascii="Arial" w:hAnsi="Arial" w:cs="Arial"/>
                <w:lang w:val="en-US"/>
              </w:rPr>
            </w:pPr>
            <w:r>
              <w:rPr>
                <w:rFonts w:ascii="Arial" w:hAnsi="Arial" w:cs="Arial"/>
                <w:lang w:val="en-US"/>
              </w:rPr>
              <w:t xml:space="preserve">For data transfer, it has been clearly mentioned in section </w:t>
            </w:r>
            <w:r w:rsidRPr="006A1CEC">
              <w:rPr>
                <w:rFonts w:ascii="Arial" w:hAnsi="Arial" w:cs="Arial"/>
                <w:lang w:val="en-US"/>
              </w:rPr>
              <w:t>7.2.1.3.2</w:t>
            </w:r>
            <w:r>
              <w:rPr>
                <w:rFonts w:ascii="Arial" w:hAnsi="Arial" w:cs="Arial"/>
                <w:lang w:val="en-US"/>
              </w:rPr>
              <w:t xml:space="preserve"> in TR 38.843, and we shou</w:t>
            </w:r>
            <w:r w:rsidR="00330D5E">
              <w:rPr>
                <w:rFonts w:ascii="Arial" w:hAnsi="Arial" w:cs="Arial"/>
                <w:lang w:val="en-US"/>
              </w:rPr>
              <w:t>ld</w:t>
            </w:r>
            <w:bookmarkStart w:id="48" w:name="_GoBack"/>
            <w:bookmarkEnd w:id="48"/>
            <w:r>
              <w:rPr>
                <w:rFonts w:ascii="Arial" w:hAnsi="Arial" w:cs="Arial"/>
                <w:lang w:val="en-US"/>
              </w:rPr>
              <w:t xml:space="preserve"> focus on data transfer for Q2.</w:t>
            </w:r>
          </w:p>
          <w:p w14:paraId="23C0AAB3" w14:textId="77777777" w:rsidR="008A5245" w:rsidRDefault="008A5245" w:rsidP="008A5245">
            <w:pPr>
              <w:pStyle w:val="af0"/>
              <w:spacing w:line="240" w:lineRule="auto"/>
              <w:ind w:leftChars="0" w:left="0"/>
              <w:rPr>
                <w:rFonts w:ascii="Arial" w:hAnsi="Arial" w:cs="Arial"/>
                <w:lang w:val="en-US"/>
              </w:rPr>
            </w:pPr>
          </w:p>
          <w:p w14:paraId="3161692C" w14:textId="77777777" w:rsidR="008A5245" w:rsidRDefault="008A5245" w:rsidP="008A5245">
            <w:pPr>
              <w:pStyle w:val="af0"/>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010C9627" w14:textId="77777777" w:rsidR="008A5245" w:rsidRDefault="008A5245" w:rsidP="008A5245">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3943F0A4" w14:textId="5AE90F7D" w:rsidR="008A5245" w:rsidRDefault="008A5245" w:rsidP="008A5245">
            <w:pPr>
              <w:pStyle w:val="af0"/>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22"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bl>
    <w:p w14:paraId="434D8764" w14:textId="77777777" w:rsidR="00530745" w:rsidRDefault="00530745">
      <w:pPr>
        <w:spacing w:afterLines="50" w:after="156" w:line="240" w:lineRule="auto"/>
        <w:jc w:val="both"/>
        <w:rPr>
          <w:rFonts w:ascii="Arial" w:eastAsia="宋体" w:hAnsi="Arial" w:cs="Arial"/>
          <w:b/>
          <w:bCs/>
          <w:lang w:val="en-US" w:eastAsia="zh-CN"/>
        </w:rPr>
      </w:pPr>
    </w:p>
    <w:p w14:paraId="6F51ACB0" w14:textId="77777777" w:rsidR="00530745" w:rsidRDefault="00530745">
      <w:pPr>
        <w:spacing w:afterLines="50" w:after="156" w:line="240" w:lineRule="auto"/>
        <w:jc w:val="both"/>
        <w:rPr>
          <w:rFonts w:ascii="Arial" w:eastAsia="宋体" w:hAnsi="Arial" w:cs="Arial"/>
          <w:b/>
          <w:bCs/>
          <w:lang w:val="en-US" w:eastAsia="zh-CN"/>
        </w:rPr>
      </w:pPr>
    </w:p>
    <w:p w14:paraId="2B5ABE05" w14:textId="77777777" w:rsidR="00530745" w:rsidRDefault="00530745">
      <w:pPr>
        <w:spacing w:afterLines="50" w:after="156" w:line="240" w:lineRule="auto"/>
        <w:jc w:val="both"/>
        <w:rPr>
          <w:rFonts w:ascii="Arial" w:eastAsia="宋体" w:hAnsi="Arial" w:cs="Arial"/>
          <w:b/>
          <w:bCs/>
          <w:lang w:val="en-US" w:eastAsia="zh-CN"/>
        </w:rPr>
      </w:pPr>
    </w:p>
    <w:p w14:paraId="533896D0" w14:textId="77777777" w:rsidR="00530745" w:rsidRDefault="00530745">
      <w:pPr>
        <w:spacing w:afterLines="50" w:after="156" w:line="240" w:lineRule="auto"/>
        <w:jc w:val="both"/>
        <w:rPr>
          <w:rFonts w:ascii="Arial" w:eastAsia="宋体" w:hAnsi="Arial" w:cs="Arial"/>
          <w:b/>
          <w:bCs/>
          <w:lang w:val="en-US" w:eastAsia="zh-CN"/>
        </w:rPr>
      </w:pPr>
    </w:p>
    <w:p w14:paraId="1D32A940" w14:textId="77777777" w:rsidR="00530745" w:rsidRDefault="00530745">
      <w:pPr>
        <w:pStyle w:val="4"/>
        <w:rPr>
          <w:rFonts w:ascii="Arial" w:hAnsi="Arial" w:cs="Arial"/>
          <w:i w:val="0"/>
          <w:iCs w:val="0"/>
          <w:color w:val="000000" w:themeColor="text1"/>
          <w:sz w:val="24"/>
          <w:szCs w:val="24"/>
          <w:lang w:val="en-US"/>
        </w:rPr>
      </w:pPr>
    </w:p>
    <w:p w14:paraId="5C1CEED5" w14:textId="77777777" w:rsidR="00530745" w:rsidRDefault="00530745">
      <w:pPr>
        <w:pStyle w:val="4"/>
        <w:rPr>
          <w:rFonts w:ascii="Arial" w:hAnsi="Arial" w:cs="Arial"/>
          <w:i w:val="0"/>
          <w:iCs w:val="0"/>
          <w:color w:val="000000" w:themeColor="text1"/>
          <w:sz w:val="24"/>
          <w:szCs w:val="24"/>
          <w:lang w:val="en-US"/>
        </w:rPr>
      </w:pPr>
    </w:p>
    <w:p w14:paraId="7D77C725" w14:textId="77777777" w:rsidR="00530745" w:rsidRDefault="00530745">
      <w:pPr>
        <w:pStyle w:val="4"/>
        <w:rPr>
          <w:rFonts w:ascii="Arial" w:hAnsi="Arial" w:cs="Arial"/>
          <w:i w:val="0"/>
          <w:iCs w:val="0"/>
          <w:color w:val="000000" w:themeColor="text1"/>
          <w:sz w:val="24"/>
          <w:szCs w:val="24"/>
          <w:lang w:val="en-US"/>
        </w:rPr>
      </w:pPr>
    </w:p>
    <w:p w14:paraId="1B2F8D0E" w14:textId="77777777" w:rsidR="00530745" w:rsidRDefault="00530745">
      <w:pPr>
        <w:pStyle w:val="4"/>
        <w:rPr>
          <w:rFonts w:ascii="Arial" w:hAnsi="Arial" w:cs="Arial"/>
          <w:i w:val="0"/>
          <w:iCs w:val="0"/>
          <w:color w:val="000000" w:themeColor="text1"/>
          <w:sz w:val="24"/>
          <w:szCs w:val="24"/>
          <w:lang w:val="en-US"/>
        </w:rPr>
      </w:pPr>
    </w:p>
    <w:p w14:paraId="48057950" w14:textId="77777777" w:rsidR="00530745" w:rsidRDefault="00530745">
      <w:pPr>
        <w:pStyle w:val="4"/>
        <w:rPr>
          <w:rFonts w:ascii="Arial" w:hAnsi="Arial" w:cs="Arial"/>
          <w:i w:val="0"/>
          <w:iCs w:val="0"/>
          <w:color w:val="000000" w:themeColor="text1"/>
          <w:sz w:val="24"/>
          <w:szCs w:val="24"/>
          <w:lang w:val="en-US"/>
        </w:rPr>
      </w:pPr>
    </w:p>
    <w:p w14:paraId="49B627F7" w14:textId="317F852B" w:rsidR="00530745" w:rsidRDefault="00530745">
      <w:pPr>
        <w:rPr>
          <w:lang w:val="en-US"/>
        </w:rPr>
      </w:pPr>
    </w:p>
    <w:p w14:paraId="04249978" w14:textId="0B2031B7" w:rsidR="008A5245" w:rsidRDefault="008A5245">
      <w:pPr>
        <w:rPr>
          <w:lang w:val="en-US"/>
        </w:rPr>
      </w:pPr>
    </w:p>
    <w:p w14:paraId="6D1FF7E5" w14:textId="7E75F1CA" w:rsidR="008A5245" w:rsidRDefault="008A5245">
      <w:pPr>
        <w:rPr>
          <w:lang w:val="en-US"/>
        </w:rPr>
      </w:pPr>
    </w:p>
    <w:p w14:paraId="0DC9DE47" w14:textId="14610211" w:rsidR="008A5245" w:rsidRDefault="008A5245">
      <w:pPr>
        <w:rPr>
          <w:lang w:val="en-US"/>
        </w:rPr>
      </w:pPr>
    </w:p>
    <w:p w14:paraId="68990976" w14:textId="520CD20D" w:rsidR="008A5245" w:rsidRDefault="008A5245">
      <w:pPr>
        <w:rPr>
          <w:lang w:val="en-US"/>
        </w:rPr>
      </w:pPr>
    </w:p>
    <w:p w14:paraId="50E322ED" w14:textId="4D1CDDDE" w:rsidR="008A5245" w:rsidRDefault="008A5245">
      <w:pPr>
        <w:rPr>
          <w:lang w:val="en-US"/>
        </w:rPr>
      </w:pPr>
    </w:p>
    <w:p w14:paraId="67787A24" w14:textId="13F2B7E2" w:rsidR="008A5245" w:rsidRDefault="008A5245">
      <w:pPr>
        <w:rPr>
          <w:lang w:val="en-US"/>
        </w:rPr>
      </w:pPr>
    </w:p>
    <w:p w14:paraId="618515CB" w14:textId="3A040687" w:rsidR="008A5245" w:rsidRDefault="008A5245">
      <w:pPr>
        <w:rPr>
          <w:lang w:val="en-US"/>
        </w:rPr>
      </w:pPr>
    </w:p>
    <w:p w14:paraId="477B3F5C" w14:textId="5E3A8FDA" w:rsidR="008A5245" w:rsidRDefault="008A5245">
      <w:pPr>
        <w:rPr>
          <w:lang w:val="en-US"/>
        </w:rPr>
      </w:pPr>
    </w:p>
    <w:p w14:paraId="07AD7976" w14:textId="2519607C" w:rsidR="008A5245" w:rsidRDefault="008A5245">
      <w:pPr>
        <w:rPr>
          <w:lang w:val="en-US"/>
        </w:rPr>
      </w:pPr>
    </w:p>
    <w:p w14:paraId="59974CDD" w14:textId="1C6C8FA2" w:rsidR="008A5245" w:rsidRDefault="008A5245">
      <w:pPr>
        <w:rPr>
          <w:lang w:val="en-US"/>
        </w:rPr>
      </w:pPr>
    </w:p>
    <w:p w14:paraId="0BCEE90F" w14:textId="1BCFA890" w:rsidR="008A5245" w:rsidRDefault="008A5245">
      <w:pPr>
        <w:rPr>
          <w:lang w:val="en-US"/>
        </w:rPr>
      </w:pPr>
    </w:p>
    <w:p w14:paraId="08825410" w14:textId="0ADFA2B0" w:rsidR="008A5245" w:rsidRDefault="008A5245">
      <w:pPr>
        <w:rPr>
          <w:lang w:val="en-US"/>
        </w:rPr>
      </w:pPr>
    </w:p>
    <w:p w14:paraId="4070E83E" w14:textId="468A761A" w:rsidR="008A5245" w:rsidRDefault="008A5245">
      <w:pPr>
        <w:rPr>
          <w:lang w:val="en-US"/>
        </w:rPr>
      </w:pPr>
    </w:p>
    <w:p w14:paraId="48E1ACA5" w14:textId="77777777" w:rsidR="008A5245" w:rsidRDefault="008A5245">
      <w:pPr>
        <w:rPr>
          <w:lang w:val="en-US"/>
        </w:rPr>
      </w:pPr>
    </w:p>
    <w:p w14:paraId="63D591A0" w14:textId="77777777" w:rsidR="008A5245" w:rsidRDefault="008A5245">
      <w:pPr>
        <w:rPr>
          <w:lang w:val="en-US"/>
        </w:rPr>
      </w:pPr>
    </w:p>
    <w:p w14:paraId="389BD3E6" w14:textId="77777777" w:rsidR="008A5245" w:rsidRDefault="008A5245">
      <w:pPr>
        <w:rPr>
          <w:lang w:val="en-US"/>
        </w:rPr>
      </w:pPr>
    </w:p>
    <w:p w14:paraId="4BE8AEC6" w14:textId="79B8169D"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lastRenderedPageBreak/>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Phase2-C: Do companies agree to the proposed response above to Q3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1682BDD" w14:textId="77777777" w:rsidR="00530745" w:rsidRDefault="00530745">
            <w:pPr>
              <w:pStyle w:val="af0"/>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E98E3ED" w14:textId="77777777" w:rsidR="00530745" w:rsidRDefault="00530745">
            <w:pPr>
              <w:pStyle w:val="af0"/>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F04C8F2" w14:textId="77777777" w:rsidR="00530745" w:rsidRDefault="00530745">
            <w:pPr>
              <w:pStyle w:val="af0"/>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027B61E" w14:textId="77777777" w:rsidR="00530745" w:rsidRDefault="00530745">
            <w:pPr>
              <w:pStyle w:val="af0"/>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宋体" w:hAnsi="Arial" w:cs="Arial"/>
                <w:lang w:val="en-US" w:eastAsia="zh-CN"/>
              </w:rPr>
            </w:pPr>
            <w:r>
              <w:rPr>
                <w:rFonts w:ascii="Arial" w:eastAsia="宋体"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BDCF572" w14:textId="77777777" w:rsidR="006A2F29" w:rsidRDefault="006A2F29">
            <w:pPr>
              <w:pStyle w:val="af0"/>
              <w:spacing w:line="240" w:lineRule="auto"/>
              <w:ind w:leftChars="0" w:left="0"/>
              <w:rPr>
                <w:rFonts w:ascii="Arial" w:hAnsi="Arial" w:cs="Arial"/>
                <w:lang w:val="en-US"/>
              </w:rPr>
            </w:pPr>
          </w:p>
        </w:tc>
      </w:tr>
      <w:tr w:rsidR="001C535D" w14:paraId="404A7C67" w14:textId="77777777">
        <w:trPr>
          <w:trHeight w:val="263"/>
        </w:trPr>
        <w:tc>
          <w:tcPr>
            <w:tcW w:w="1279" w:type="dxa"/>
            <w:shd w:val="clear" w:color="auto" w:fill="auto"/>
            <w:vAlign w:val="center"/>
          </w:tcPr>
          <w:p w14:paraId="5461452C" w14:textId="2D44E7EB"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32A78659" w14:textId="6D54E34D"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FD9C43F" w14:textId="77777777" w:rsidR="001C535D" w:rsidRDefault="001C535D">
            <w:pPr>
              <w:pStyle w:val="af0"/>
              <w:spacing w:line="240" w:lineRule="auto"/>
              <w:ind w:leftChars="0" w:left="0"/>
              <w:rPr>
                <w:rFonts w:ascii="Arial" w:hAnsi="Arial" w:cs="Arial"/>
                <w:lang w:val="en-US"/>
              </w:rPr>
            </w:pPr>
          </w:p>
        </w:tc>
      </w:tr>
      <w:tr w:rsidR="00D14E07" w14:paraId="007B831C" w14:textId="77777777">
        <w:trPr>
          <w:trHeight w:val="263"/>
        </w:trPr>
        <w:tc>
          <w:tcPr>
            <w:tcW w:w="1279" w:type="dxa"/>
            <w:shd w:val="clear" w:color="auto" w:fill="auto"/>
            <w:vAlign w:val="center"/>
          </w:tcPr>
          <w:p w14:paraId="31390E5B" w14:textId="3B160AE9"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74E886E8" w14:textId="57AD69A1"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178C67EC" w14:textId="77777777" w:rsidR="00D14E07" w:rsidRDefault="00D14E07" w:rsidP="00D14E07">
            <w:pPr>
              <w:pStyle w:val="af0"/>
              <w:spacing w:line="240" w:lineRule="auto"/>
              <w:ind w:leftChars="0" w:left="0"/>
              <w:rPr>
                <w:rFonts w:ascii="Arial" w:hAnsi="Arial" w:cs="Arial"/>
                <w:lang w:val="en-US"/>
              </w:rPr>
            </w:pPr>
          </w:p>
        </w:tc>
      </w:tr>
      <w:tr w:rsidR="003A1165" w14:paraId="4686DD51" w14:textId="77777777">
        <w:trPr>
          <w:trHeight w:val="263"/>
        </w:trPr>
        <w:tc>
          <w:tcPr>
            <w:tcW w:w="1279" w:type="dxa"/>
            <w:shd w:val="clear" w:color="auto" w:fill="auto"/>
            <w:vAlign w:val="center"/>
          </w:tcPr>
          <w:p w14:paraId="4FD13DDF" w14:textId="7B80AD5F" w:rsidR="003A1165" w:rsidRDefault="003A1165" w:rsidP="00D14E07">
            <w:pPr>
              <w:spacing w:after="0" w:line="240" w:lineRule="auto"/>
              <w:rPr>
                <w:rFonts w:ascii="Arial" w:eastAsia="宋体" w:hAnsi="Arial" w:cs="Arial" w:hint="eastAsia"/>
                <w:lang w:val="en-US" w:eastAsia="zh-CN"/>
              </w:rPr>
            </w:pPr>
            <w:r w:rsidRPr="003A1165">
              <w:rPr>
                <w:rFonts w:ascii="Arial" w:eastAsia="宋体" w:hAnsi="Arial" w:cs="Arial"/>
                <w:lang w:val="en-US" w:eastAsia="zh-CN"/>
              </w:rPr>
              <w:t>Huawei, HiSilicon</w:t>
            </w:r>
          </w:p>
        </w:tc>
        <w:tc>
          <w:tcPr>
            <w:tcW w:w="1461" w:type="dxa"/>
            <w:shd w:val="clear" w:color="auto" w:fill="auto"/>
            <w:vAlign w:val="center"/>
          </w:tcPr>
          <w:p w14:paraId="293F66CF" w14:textId="0F851E74" w:rsidR="003A1165" w:rsidRDefault="003A1165" w:rsidP="00D14E07">
            <w:pPr>
              <w:spacing w:after="0" w:line="240" w:lineRule="auto"/>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057E207" w14:textId="77777777" w:rsidR="003A1165" w:rsidRDefault="003A1165" w:rsidP="00D14E07">
            <w:pPr>
              <w:pStyle w:val="af0"/>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00EDF062" w:rsidR="00530745" w:rsidRDefault="00530745">
      <w:pPr>
        <w:spacing w:afterLines="50" w:after="156" w:line="240" w:lineRule="auto"/>
        <w:jc w:val="both"/>
        <w:rPr>
          <w:rFonts w:ascii="Arial" w:hAnsi="Arial" w:cs="Arial"/>
          <w:lang w:val="en-US"/>
        </w:rPr>
      </w:pPr>
    </w:p>
    <w:p w14:paraId="432B8178" w14:textId="7712B654" w:rsidR="003A1165" w:rsidRDefault="003A1165">
      <w:pPr>
        <w:spacing w:afterLines="50" w:after="156" w:line="240" w:lineRule="auto"/>
        <w:jc w:val="both"/>
        <w:rPr>
          <w:rFonts w:ascii="Arial" w:hAnsi="Arial" w:cs="Arial"/>
          <w:lang w:val="en-US"/>
        </w:rPr>
      </w:pPr>
    </w:p>
    <w:p w14:paraId="23E9A2BD" w14:textId="7141812B" w:rsidR="003A1165" w:rsidRDefault="003A1165">
      <w:pPr>
        <w:spacing w:afterLines="50" w:after="156" w:line="240" w:lineRule="auto"/>
        <w:jc w:val="both"/>
        <w:rPr>
          <w:rFonts w:ascii="Arial" w:hAnsi="Arial" w:cs="Arial"/>
          <w:lang w:val="en-US"/>
        </w:rPr>
      </w:pPr>
    </w:p>
    <w:p w14:paraId="79054C1F" w14:textId="77777777" w:rsidR="003A1165" w:rsidRDefault="003A1165">
      <w:pPr>
        <w:spacing w:afterLines="50" w:after="156" w:line="240" w:lineRule="auto"/>
        <w:jc w:val="both"/>
        <w:rPr>
          <w:rFonts w:ascii="Arial" w:hAnsi="Arial" w:cs="Arial"/>
          <w:lang w:val="en-US"/>
        </w:rPr>
      </w:pPr>
    </w:p>
    <w:p w14:paraId="1E06E375" w14:textId="0950BC6D" w:rsidR="003A1165" w:rsidRDefault="003A1165">
      <w:pPr>
        <w:spacing w:afterLines="50" w:after="156" w:line="240" w:lineRule="auto"/>
        <w:jc w:val="both"/>
        <w:rPr>
          <w:rFonts w:ascii="Arial" w:hAnsi="Arial" w:cs="Arial"/>
          <w:lang w:val="en-US"/>
        </w:rPr>
      </w:pPr>
    </w:p>
    <w:p w14:paraId="7959488F" w14:textId="77777777" w:rsidR="003A1165" w:rsidRDefault="003A1165">
      <w:pPr>
        <w:spacing w:afterLines="50" w:after="156" w:line="240" w:lineRule="auto"/>
        <w:jc w:val="both"/>
        <w:rPr>
          <w:rFonts w:ascii="Arial" w:hAnsi="Arial" w:cs="Arial"/>
          <w:lang w:val="en-US"/>
        </w:rPr>
      </w:pPr>
    </w:p>
    <w:p w14:paraId="5544B4F7" w14:textId="77777777" w:rsidR="00530745" w:rsidRDefault="00530745">
      <w:pPr>
        <w:spacing w:afterLines="50" w:after="156" w:line="240" w:lineRule="auto"/>
        <w:jc w:val="both"/>
        <w:rPr>
          <w:rFonts w:ascii="Arial" w:hAnsi="Arial" w:cs="Arial"/>
          <w:lang w:val="en-US"/>
        </w:rPr>
      </w:pPr>
    </w:p>
    <w:p w14:paraId="70702660" w14:textId="516A9A9E"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宋体" w:hAnsi="Arial" w:cs="Arial"/>
          <w:i/>
          <w:iCs/>
          <w:lang w:val="en-US" w:eastAsia="zh-CN"/>
        </w:rPr>
      </w:pPr>
      <w:r>
        <w:rPr>
          <w:rFonts w:ascii="Arial" w:eastAsia="宋体"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Phase2-D: Do companies agree to the proposed response above to Q4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334"/>
      </w:tblGrid>
      <w:tr w:rsidR="00530745" w14:paraId="5FC9751C" w14:textId="77777777" w:rsidTr="00EE498E">
        <w:trPr>
          <w:trHeight w:val="250"/>
        </w:trPr>
        <w:tc>
          <w:tcPr>
            <w:tcW w:w="1279" w:type="dxa"/>
            <w:vAlign w:val="center"/>
          </w:tcPr>
          <w:p w14:paraId="2E1244AE"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lastRenderedPageBreak/>
              <w:t>Company</w:t>
            </w:r>
          </w:p>
        </w:tc>
        <w:tc>
          <w:tcPr>
            <w:tcW w:w="1461" w:type="dxa"/>
            <w:vAlign w:val="center"/>
          </w:tcPr>
          <w:p w14:paraId="0DE18182"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334" w:type="dxa"/>
            <w:vAlign w:val="center"/>
          </w:tcPr>
          <w:p w14:paraId="1F3217D8"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7857517C" w14:textId="77777777" w:rsidTr="00EE498E">
        <w:trPr>
          <w:trHeight w:val="263"/>
        </w:trPr>
        <w:tc>
          <w:tcPr>
            <w:tcW w:w="1279" w:type="dxa"/>
            <w:vAlign w:val="center"/>
          </w:tcPr>
          <w:p w14:paraId="4E9EA37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1D2D926E" w14:textId="77777777" w:rsidR="00530745" w:rsidRDefault="00530745">
            <w:pPr>
              <w:pStyle w:val="af0"/>
              <w:spacing w:line="240" w:lineRule="auto"/>
              <w:ind w:leftChars="0" w:left="0"/>
              <w:rPr>
                <w:rFonts w:ascii="Arial" w:hAnsi="Arial" w:cs="Arial"/>
                <w:lang w:val="en-US"/>
              </w:rPr>
            </w:pPr>
          </w:p>
        </w:tc>
      </w:tr>
      <w:tr w:rsidR="00530745" w14:paraId="1B9ABA7A" w14:textId="77777777" w:rsidTr="00EE498E">
        <w:trPr>
          <w:trHeight w:val="250"/>
        </w:trPr>
        <w:tc>
          <w:tcPr>
            <w:tcW w:w="1279" w:type="dxa"/>
            <w:vAlign w:val="center"/>
          </w:tcPr>
          <w:p w14:paraId="48DE05D8"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334" w:type="dxa"/>
            <w:vAlign w:val="center"/>
          </w:tcPr>
          <w:p w14:paraId="0EC44BC0" w14:textId="77777777" w:rsidR="00530745" w:rsidRDefault="00530745">
            <w:pPr>
              <w:pStyle w:val="af0"/>
              <w:spacing w:line="240" w:lineRule="auto"/>
              <w:ind w:leftChars="0" w:left="0"/>
              <w:rPr>
                <w:rFonts w:ascii="Arial" w:hAnsi="Arial" w:cs="Arial"/>
                <w:lang w:val="en-US"/>
              </w:rPr>
            </w:pPr>
          </w:p>
        </w:tc>
      </w:tr>
      <w:tr w:rsidR="00530745" w14:paraId="7E1E69B4" w14:textId="77777777" w:rsidTr="00EE498E">
        <w:trPr>
          <w:trHeight w:val="250"/>
        </w:trPr>
        <w:tc>
          <w:tcPr>
            <w:tcW w:w="1279" w:type="dxa"/>
            <w:shd w:val="clear" w:color="auto" w:fill="auto"/>
            <w:vAlign w:val="center"/>
          </w:tcPr>
          <w:p w14:paraId="4BE04847"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334" w:type="dxa"/>
            <w:vAlign w:val="center"/>
          </w:tcPr>
          <w:p w14:paraId="17000A2C" w14:textId="77777777" w:rsidR="00530745" w:rsidRDefault="00530745">
            <w:pPr>
              <w:pStyle w:val="af0"/>
              <w:spacing w:line="240" w:lineRule="auto"/>
              <w:ind w:leftChars="0" w:left="0"/>
              <w:rPr>
                <w:rFonts w:ascii="Arial" w:hAnsi="Arial" w:cs="Arial"/>
                <w:lang w:val="en-US"/>
              </w:rPr>
            </w:pPr>
          </w:p>
        </w:tc>
      </w:tr>
      <w:tr w:rsidR="00530745" w14:paraId="44DD491F" w14:textId="77777777" w:rsidTr="00EE498E">
        <w:trPr>
          <w:trHeight w:val="263"/>
        </w:trPr>
        <w:tc>
          <w:tcPr>
            <w:tcW w:w="1279" w:type="dxa"/>
            <w:shd w:val="clear" w:color="auto" w:fill="auto"/>
            <w:vAlign w:val="center"/>
          </w:tcPr>
          <w:p w14:paraId="19F096DD"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334" w:type="dxa"/>
            <w:vAlign w:val="center"/>
          </w:tcPr>
          <w:p w14:paraId="32DF8AD1" w14:textId="77777777" w:rsidR="00530745" w:rsidRDefault="00530745">
            <w:pPr>
              <w:pStyle w:val="af0"/>
              <w:spacing w:line="240" w:lineRule="auto"/>
              <w:ind w:leftChars="0" w:left="0"/>
              <w:rPr>
                <w:rFonts w:ascii="Arial" w:hAnsi="Arial" w:cs="Arial"/>
                <w:lang w:val="en-US"/>
              </w:rPr>
            </w:pPr>
          </w:p>
        </w:tc>
      </w:tr>
      <w:tr w:rsidR="00CC4217" w14:paraId="20FE3A5B" w14:textId="77777777" w:rsidTr="00EE498E">
        <w:trPr>
          <w:trHeight w:val="263"/>
        </w:trPr>
        <w:tc>
          <w:tcPr>
            <w:tcW w:w="1279" w:type="dxa"/>
            <w:shd w:val="clear" w:color="auto" w:fill="auto"/>
            <w:vAlign w:val="center"/>
          </w:tcPr>
          <w:p w14:paraId="3DC8667B" w14:textId="5BE1EB58" w:rsidR="00CC4217" w:rsidRDefault="00CC421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2AD3F8D8" w14:textId="77777777" w:rsidR="00CC4217" w:rsidRDefault="00CC4217">
            <w:pPr>
              <w:pStyle w:val="af0"/>
              <w:spacing w:line="240" w:lineRule="auto"/>
              <w:ind w:leftChars="0" w:left="0"/>
              <w:rPr>
                <w:rFonts w:ascii="Arial" w:hAnsi="Arial" w:cs="Arial"/>
                <w:lang w:val="en-US"/>
              </w:rPr>
            </w:pPr>
          </w:p>
        </w:tc>
      </w:tr>
      <w:tr w:rsidR="001C535D" w14:paraId="1B2BA6CF" w14:textId="77777777" w:rsidTr="00EE498E">
        <w:trPr>
          <w:trHeight w:val="263"/>
        </w:trPr>
        <w:tc>
          <w:tcPr>
            <w:tcW w:w="1279" w:type="dxa"/>
            <w:shd w:val="clear" w:color="auto" w:fill="auto"/>
            <w:vAlign w:val="center"/>
          </w:tcPr>
          <w:p w14:paraId="5F286F88" w14:textId="54F7BA27"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2D4BAB65" w14:textId="26A7B5B8"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334" w:type="dxa"/>
            <w:vAlign w:val="center"/>
          </w:tcPr>
          <w:p w14:paraId="4AFB0640" w14:textId="77777777" w:rsidR="001C535D" w:rsidRDefault="001C535D">
            <w:pPr>
              <w:pStyle w:val="af0"/>
              <w:spacing w:line="240" w:lineRule="auto"/>
              <w:ind w:leftChars="0" w:left="0"/>
              <w:rPr>
                <w:rFonts w:ascii="Arial" w:hAnsi="Arial" w:cs="Arial"/>
                <w:lang w:val="en-US"/>
              </w:rPr>
            </w:pPr>
          </w:p>
        </w:tc>
      </w:tr>
      <w:tr w:rsidR="00D14E07" w14:paraId="785C3858" w14:textId="77777777" w:rsidTr="00EE498E">
        <w:trPr>
          <w:trHeight w:val="263"/>
        </w:trPr>
        <w:tc>
          <w:tcPr>
            <w:tcW w:w="1279" w:type="dxa"/>
            <w:shd w:val="clear" w:color="auto" w:fill="auto"/>
            <w:vAlign w:val="center"/>
          </w:tcPr>
          <w:p w14:paraId="3D04336E" w14:textId="0ACD8F47"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6535DFDF" w14:textId="0AFE3E6F"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334" w:type="dxa"/>
            <w:vAlign w:val="center"/>
          </w:tcPr>
          <w:p w14:paraId="5EDA50D7" w14:textId="77777777" w:rsidR="00D14E07" w:rsidRDefault="00D14E07" w:rsidP="00D14E07">
            <w:pPr>
              <w:pStyle w:val="af0"/>
              <w:spacing w:line="240" w:lineRule="auto"/>
              <w:ind w:leftChars="0" w:left="0"/>
              <w:rPr>
                <w:rFonts w:ascii="Arial" w:hAnsi="Arial" w:cs="Arial"/>
                <w:lang w:val="en-US"/>
              </w:rPr>
            </w:pPr>
          </w:p>
        </w:tc>
      </w:tr>
      <w:tr w:rsidR="00EE498E" w14:paraId="641FA659" w14:textId="77777777" w:rsidTr="00EE498E">
        <w:trPr>
          <w:trHeight w:val="263"/>
        </w:trPr>
        <w:tc>
          <w:tcPr>
            <w:tcW w:w="1279" w:type="dxa"/>
            <w:shd w:val="clear" w:color="auto" w:fill="auto"/>
            <w:vAlign w:val="center"/>
          </w:tcPr>
          <w:p w14:paraId="6EC587ED" w14:textId="6CB78537" w:rsidR="00EE498E" w:rsidRDefault="00EE498E" w:rsidP="00D14E07">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2AFC7E11" w14:textId="2359319B" w:rsidR="00EE498E" w:rsidRDefault="00EE498E" w:rsidP="00D14E07">
            <w:pPr>
              <w:spacing w:after="0" w:line="240" w:lineRule="auto"/>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334" w:type="dxa"/>
            <w:vAlign w:val="center"/>
          </w:tcPr>
          <w:p w14:paraId="337D2C77" w14:textId="24BCEFB7" w:rsidR="00EE498E" w:rsidRDefault="00EE498E" w:rsidP="00D14E07">
            <w:pPr>
              <w:pStyle w:val="af0"/>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uggest to change "</w:t>
            </w:r>
            <w:r w:rsidRPr="00F5043E">
              <w:rPr>
                <w:rFonts w:ascii="Arial" w:hAnsi="Arial" w:cs="Arial"/>
                <w:i/>
                <w:iCs/>
                <w:highlight w:val="yellow"/>
                <w:lang w:val="en-US"/>
              </w:rPr>
              <w:t xml:space="preserve"> whose format </w:t>
            </w:r>
            <w:r>
              <w:rPr>
                <w:rFonts w:ascii="Arial" w:hAnsi="Arial" w:cs="Arial"/>
                <w:lang w:val="en-US"/>
              </w:rPr>
              <w:t>" to "</w:t>
            </w:r>
            <w:r w:rsidRPr="00F5043E">
              <w:rPr>
                <w:rFonts w:ascii="Arial" w:hAnsi="Arial" w:cs="Arial"/>
                <w:i/>
                <w:iCs/>
                <w:highlight w:val="yellow"/>
                <w:lang w:val="en-US"/>
              </w:rPr>
              <w:t xml:space="preserve"> whose format</w:t>
            </w:r>
            <w:r>
              <w:rPr>
                <w:rFonts w:ascii="Arial" w:hAnsi="Arial" w:cs="Arial"/>
                <w:i/>
                <w:iCs/>
                <w:highlight w:val="yellow"/>
                <w:lang w:val="en-US"/>
              </w:rPr>
              <w: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bl>
    <w:p w14:paraId="5E7B9E2A" w14:textId="77777777" w:rsidR="00530745" w:rsidRDefault="00530745">
      <w:pPr>
        <w:spacing w:afterLines="50" w:after="156" w:line="240" w:lineRule="auto"/>
        <w:jc w:val="both"/>
        <w:rPr>
          <w:rFonts w:ascii="Arial" w:hAnsi="Arial" w:cs="Arial"/>
          <w:lang w:val="en-US"/>
        </w:rPr>
      </w:pPr>
    </w:p>
    <w:p w14:paraId="6E2EAA8A" w14:textId="03A62EA8" w:rsidR="00530745" w:rsidRDefault="00530745">
      <w:pPr>
        <w:spacing w:afterLines="50" w:after="156" w:line="240" w:lineRule="auto"/>
        <w:jc w:val="both"/>
        <w:rPr>
          <w:rFonts w:ascii="Arial" w:hAnsi="Arial" w:cs="Arial"/>
          <w:lang w:val="en-US"/>
        </w:rPr>
      </w:pPr>
    </w:p>
    <w:p w14:paraId="19588F9E" w14:textId="758A56CB" w:rsidR="00EE498E" w:rsidRDefault="00EE498E">
      <w:pPr>
        <w:spacing w:afterLines="50" w:after="156" w:line="240" w:lineRule="auto"/>
        <w:jc w:val="both"/>
        <w:rPr>
          <w:rFonts w:ascii="Arial" w:hAnsi="Arial" w:cs="Arial"/>
          <w:lang w:val="en-US"/>
        </w:rPr>
      </w:pPr>
    </w:p>
    <w:p w14:paraId="5730A501" w14:textId="0036E990" w:rsidR="00EE498E" w:rsidRDefault="00EE498E">
      <w:pPr>
        <w:spacing w:afterLines="50" w:after="156" w:line="240" w:lineRule="auto"/>
        <w:jc w:val="both"/>
        <w:rPr>
          <w:rFonts w:ascii="Arial" w:hAnsi="Arial" w:cs="Arial"/>
          <w:lang w:val="en-US"/>
        </w:rPr>
      </w:pPr>
    </w:p>
    <w:p w14:paraId="55AAF6C1" w14:textId="7F4514E5" w:rsidR="00EE498E" w:rsidRDefault="00EE498E">
      <w:pPr>
        <w:spacing w:afterLines="50" w:after="156" w:line="240" w:lineRule="auto"/>
        <w:jc w:val="both"/>
        <w:rPr>
          <w:rFonts w:ascii="Arial" w:hAnsi="Arial" w:cs="Arial"/>
          <w:lang w:val="en-US"/>
        </w:rPr>
      </w:pPr>
    </w:p>
    <w:p w14:paraId="183FA398" w14:textId="5C73CCF8" w:rsidR="00EE498E" w:rsidRDefault="00EE498E">
      <w:pPr>
        <w:spacing w:afterLines="50" w:after="156" w:line="240" w:lineRule="auto"/>
        <w:jc w:val="both"/>
        <w:rPr>
          <w:rFonts w:ascii="Arial" w:hAnsi="Arial" w:cs="Arial"/>
          <w:lang w:val="en-US"/>
        </w:rPr>
      </w:pPr>
    </w:p>
    <w:p w14:paraId="618B1C42" w14:textId="30C80BD6" w:rsidR="00EE498E" w:rsidRDefault="00EE498E">
      <w:pPr>
        <w:spacing w:afterLines="50" w:after="156" w:line="240" w:lineRule="auto"/>
        <w:jc w:val="both"/>
        <w:rPr>
          <w:rFonts w:ascii="Arial" w:hAnsi="Arial" w:cs="Arial"/>
          <w:lang w:val="en-US"/>
        </w:rPr>
      </w:pPr>
    </w:p>
    <w:p w14:paraId="057ACDE3" w14:textId="53393955" w:rsidR="00EE498E" w:rsidRDefault="00EE498E">
      <w:pPr>
        <w:spacing w:afterLines="50" w:after="156" w:line="240" w:lineRule="auto"/>
        <w:jc w:val="both"/>
        <w:rPr>
          <w:rFonts w:ascii="Arial" w:hAnsi="Arial" w:cs="Arial"/>
          <w:lang w:val="en-US"/>
        </w:rPr>
      </w:pPr>
    </w:p>
    <w:p w14:paraId="555950BD" w14:textId="77777777" w:rsidR="00EE498E" w:rsidRDefault="00EE498E">
      <w:pPr>
        <w:spacing w:afterLines="50" w:after="156" w:line="240" w:lineRule="auto"/>
        <w:jc w:val="both"/>
        <w:rPr>
          <w:rFonts w:ascii="Arial" w:hAnsi="Arial" w:cs="Arial"/>
          <w:lang w:val="en-US"/>
        </w:rPr>
      </w:pPr>
    </w:p>
    <w:p w14:paraId="3124AB52" w14:textId="77777777" w:rsidR="00EE498E" w:rsidRDefault="00EE498E">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2F5900C5" w14:textId="1DF394C7"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宋体"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Phase2-E: Do companies agree to the proposed response above to Q5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531B7BD" w14:textId="77777777" w:rsidR="00530745" w:rsidRDefault="00530745">
            <w:pPr>
              <w:pStyle w:val="af0"/>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1CBB9EFB" w14:textId="77777777" w:rsidR="00530745" w:rsidRDefault="00530745">
            <w:pPr>
              <w:pStyle w:val="af0"/>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1900DAA" w14:textId="77777777" w:rsidR="00530745" w:rsidRDefault="00530745">
            <w:pPr>
              <w:pStyle w:val="af0"/>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EEBD90D" w14:textId="77777777" w:rsidR="00530745" w:rsidRDefault="00530745">
            <w:pPr>
              <w:pStyle w:val="af0"/>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40FF646F" w14:textId="77777777" w:rsidR="00C85A31" w:rsidRDefault="00C85A31">
            <w:pPr>
              <w:pStyle w:val="af0"/>
              <w:spacing w:line="240" w:lineRule="auto"/>
              <w:ind w:leftChars="0" w:left="0"/>
              <w:rPr>
                <w:rFonts w:ascii="Arial" w:hAnsi="Arial" w:cs="Arial"/>
                <w:lang w:val="en-US"/>
              </w:rPr>
            </w:pPr>
          </w:p>
        </w:tc>
      </w:tr>
      <w:tr w:rsidR="001C535D" w14:paraId="07C3286F" w14:textId="77777777">
        <w:trPr>
          <w:trHeight w:val="263"/>
        </w:trPr>
        <w:tc>
          <w:tcPr>
            <w:tcW w:w="1279" w:type="dxa"/>
            <w:shd w:val="clear" w:color="auto" w:fill="auto"/>
            <w:vAlign w:val="center"/>
          </w:tcPr>
          <w:p w14:paraId="73169D97" w14:textId="064A28B5"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45A8AACF" w14:textId="502E2E1D"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72AD91E6" w14:textId="77777777" w:rsidR="001C535D" w:rsidRDefault="001C535D">
            <w:pPr>
              <w:pStyle w:val="af0"/>
              <w:spacing w:line="240" w:lineRule="auto"/>
              <w:ind w:leftChars="0" w:left="0"/>
              <w:rPr>
                <w:rFonts w:ascii="Arial" w:hAnsi="Arial" w:cs="Arial"/>
                <w:lang w:val="en-US"/>
              </w:rPr>
            </w:pPr>
          </w:p>
        </w:tc>
      </w:tr>
      <w:tr w:rsidR="00D14E07" w14:paraId="72ED38FE" w14:textId="77777777">
        <w:trPr>
          <w:trHeight w:val="263"/>
        </w:trPr>
        <w:tc>
          <w:tcPr>
            <w:tcW w:w="1279" w:type="dxa"/>
            <w:shd w:val="clear" w:color="auto" w:fill="auto"/>
            <w:vAlign w:val="center"/>
          </w:tcPr>
          <w:p w14:paraId="28761CFF" w14:textId="697C4FF6"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564324F2" w14:textId="61148F5E"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68ED4E99" w14:textId="77777777" w:rsidR="00D14E07" w:rsidRDefault="00D14E07" w:rsidP="00D14E07">
            <w:pPr>
              <w:pStyle w:val="af0"/>
              <w:spacing w:line="240" w:lineRule="auto"/>
              <w:ind w:leftChars="0" w:left="0"/>
              <w:rPr>
                <w:rFonts w:ascii="Arial" w:hAnsi="Arial" w:cs="Arial"/>
                <w:lang w:val="en-US"/>
              </w:rPr>
            </w:pPr>
          </w:p>
        </w:tc>
      </w:tr>
      <w:tr w:rsidR="00C461BE" w14:paraId="45378A91" w14:textId="77777777">
        <w:trPr>
          <w:trHeight w:val="263"/>
        </w:trPr>
        <w:tc>
          <w:tcPr>
            <w:tcW w:w="1279" w:type="dxa"/>
            <w:shd w:val="clear" w:color="auto" w:fill="auto"/>
            <w:vAlign w:val="center"/>
          </w:tcPr>
          <w:p w14:paraId="6D40FDF6" w14:textId="3DAF4C95" w:rsidR="00C461BE" w:rsidRDefault="00C461BE" w:rsidP="00D14E07">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715BB3FC" w14:textId="6FB7F2C7" w:rsidR="00C461BE" w:rsidRDefault="00C461BE" w:rsidP="00D14E07">
            <w:pPr>
              <w:spacing w:after="0" w:line="240" w:lineRule="auto"/>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6614C0DB" w14:textId="5841AEC9" w:rsidR="00C461BE" w:rsidRDefault="00C461BE" w:rsidP="00D14E07">
            <w:pPr>
              <w:pStyle w:val="af0"/>
              <w:spacing w:line="240" w:lineRule="auto"/>
              <w:ind w:leftChars="0" w:left="0"/>
              <w:rPr>
                <w:rFonts w:ascii="Arial" w:hAnsi="Arial" w:cs="Arial"/>
                <w:lang w:val="en-US"/>
              </w:rPr>
            </w:pPr>
            <w:r>
              <w:rPr>
                <w:rFonts w:ascii="Arial" w:hAnsi="Arial" w:cs="Arial"/>
              </w:rPr>
              <w:t>We still think that roaming</w:t>
            </w:r>
            <w:r w:rsidRPr="00D20068">
              <w:rPr>
                <w:rFonts w:ascii="Arial" w:hAnsi="Arial" w:cs="Arial"/>
              </w:rPr>
              <w:t xml:space="preserve"> is worth discussing in RAN2</w:t>
            </w:r>
            <w:r>
              <w:rPr>
                <w:rFonts w:ascii="Arial" w:hAnsi="Arial" w:cs="Arial"/>
              </w:rPr>
              <w:t xml:space="preserve">, but the requirements and issues should be discussed in SA2 first. </w:t>
            </w:r>
            <w:r w:rsidR="00561C4F">
              <w:rPr>
                <w:rFonts w:ascii="Arial" w:hAnsi="Arial" w:cs="Arial"/>
              </w:rPr>
              <w:t>In general, w</w:t>
            </w:r>
            <w:r>
              <w:rPr>
                <w:rFonts w:ascii="Arial" w:hAnsi="Arial" w:cs="Arial"/>
              </w:rPr>
              <w:t>e are ok with the above reply, and we could wait for more progress in SA2.</w:t>
            </w: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651426C9" w:rsidR="00530745" w:rsidRDefault="00530745">
      <w:pPr>
        <w:spacing w:afterLines="50" w:after="156" w:line="240" w:lineRule="auto"/>
        <w:jc w:val="both"/>
        <w:rPr>
          <w:rFonts w:ascii="Arial" w:hAnsi="Arial" w:cs="Arial"/>
          <w:lang w:val="en-US"/>
        </w:rPr>
      </w:pPr>
    </w:p>
    <w:p w14:paraId="5120D58B" w14:textId="73AD1E3E" w:rsidR="00C461BE" w:rsidRDefault="00C461BE">
      <w:pPr>
        <w:spacing w:afterLines="50" w:after="156" w:line="240" w:lineRule="auto"/>
        <w:jc w:val="both"/>
        <w:rPr>
          <w:rFonts w:ascii="Arial" w:hAnsi="Arial" w:cs="Arial"/>
          <w:lang w:val="en-US"/>
        </w:rPr>
      </w:pPr>
    </w:p>
    <w:p w14:paraId="536E2E2D" w14:textId="44EE65B7" w:rsidR="00C461BE" w:rsidRDefault="00C461BE">
      <w:pPr>
        <w:spacing w:afterLines="50" w:after="156" w:line="240" w:lineRule="auto"/>
        <w:jc w:val="both"/>
        <w:rPr>
          <w:rFonts w:ascii="Arial" w:hAnsi="Arial" w:cs="Arial"/>
          <w:lang w:val="en-US"/>
        </w:rPr>
      </w:pPr>
    </w:p>
    <w:p w14:paraId="08C0F081" w14:textId="6CD7423A" w:rsidR="00C461BE" w:rsidRDefault="00C461BE">
      <w:pPr>
        <w:spacing w:afterLines="50" w:after="156" w:line="240" w:lineRule="auto"/>
        <w:jc w:val="both"/>
        <w:rPr>
          <w:rFonts w:ascii="Arial" w:hAnsi="Arial" w:cs="Arial"/>
          <w:lang w:val="en-US"/>
        </w:rPr>
      </w:pPr>
    </w:p>
    <w:p w14:paraId="1914A236" w14:textId="479F9DE6" w:rsidR="00C461BE" w:rsidRDefault="00C461BE">
      <w:pPr>
        <w:spacing w:afterLines="50" w:after="156" w:line="240" w:lineRule="auto"/>
        <w:jc w:val="both"/>
        <w:rPr>
          <w:rFonts w:ascii="Arial" w:hAnsi="Arial" w:cs="Arial"/>
          <w:lang w:val="en-US"/>
        </w:rPr>
      </w:pPr>
    </w:p>
    <w:p w14:paraId="517967CE" w14:textId="39902F37" w:rsidR="00C461BE" w:rsidRDefault="00C461BE">
      <w:pPr>
        <w:spacing w:afterLines="50" w:after="156" w:line="240" w:lineRule="auto"/>
        <w:jc w:val="both"/>
        <w:rPr>
          <w:rFonts w:ascii="Arial" w:hAnsi="Arial" w:cs="Arial"/>
          <w:lang w:val="en-US"/>
        </w:rPr>
      </w:pPr>
    </w:p>
    <w:p w14:paraId="6B70219A" w14:textId="77777777" w:rsidR="00C461BE" w:rsidRDefault="00C461BE">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40298008" w14:textId="28C5DCEE"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lastRenderedPageBreak/>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宋体" w:hAnsi="Arial" w:cs="Arial"/>
          <w:b/>
          <w:bCs/>
          <w:i/>
          <w:iCs/>
          <w:lang w:val="en-US" w:eastAsia="zh-CN"/>
        </w:rPr>
      </w:pPr>
      <w:r>
        <w:rPr>
          <w:rFonts w:ascii="Arial" w:eastAsia="宋体"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that it is configured to collect.</w:t>
      </w:r>
    </w:p>
    <w:p w14:paraId="1DFE6E6C" w14:textId="77777777" w:rsidR="00530745" w:rsidRDefault="00530745">
      <w:pPr>
        <w:spacing w:afterLines="50" w:after="156" w:line="240" w:lineRule="auto"/>
        <w:jc w:val="both"/>
        <w:rPr>
          <w:rFonts w:ascii="Arial" w:eastAsia="宋体" w:hAnsi="Arial" w:cs="Arial"/>
          <w:b/>
          <w:bCs/>
          <w:lang w:val="en-US" w:eastAsia="zh-CN"/>
        </w:rPr>
      </w:pPr>
    </w:p>
    <w:p w14:paraId="0B06C083"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Phase2-F: Do companies agree to the proposed response above to Q6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(suggest modification)</w:t>
            </w:r>
          </w:p>
        </w:tc>
        <w:tc>
          <w:tcPr>
            <w:tcW w:w="5174" w:type="dxa"/>
            <w:vAlign w:val="center"/>
          </w:tcPr>
          <w:p w14:paraId="5BE4F2A5" w14:textId="77777777" w:rsidR="00530745" w:rsidRDefault="00BD1DBB">
            <w:pPr>
              <w:pStyle w:val="af0"/>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26385E26" w14:textId="77777777" w:rsidR="00530745" w:rsidRDefault="00530745">
            <w:pPr>
              <w:pStyle w:val="af0"/>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71EAC0B" w14:textId="77777777" w:rsidR="00530745" w:rsidRDefault="00530745">
            <w:pPr>
              <w:pStyle w:val="af0"/>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宋体" w:hAnsi="Arial" w:cs="Arial"/>
                <w:lang w:val="en-US" w:eastAsia="zh-CN"/>
              </w:rPr>
            </w:pPr>
            <w:r>
              <w:rPr>
                <w:rFonts w:ascii="Arial" w:eastAsia="宋体" w:hAnsi="Arial" w:cs="Arial"/>
                <w:lang w:val="en-US" w:eastAsia="zh-CN"/>
              </w:rPr>
              <w:t>S</w:t>
            </w:r>
            <w:r w:rsidR="008A3702">
              <w:rPr>
                <w:rFonts w:ascii="Arial" w:eastAsia="宋体" w:hAnsi="Arial" w:cs="Arial"/>
                <w:lang w:val="en-US" w:eastAsia="zh-CN"/>
              </w:rPr>
              <w:t>ome rewording</w:t>
            </w:r>
          </w:p>
        </w:tc>
        <w:tc>
          <w:tcPr>
            <w:tcW w:w="5174" w:type="dxa"/>
            <w:vAlign w:val="center"/>
          </w:tcPr>
          <w:p w14:paraId="02F1DD1B" w14:textId="333FA4CB" w:rsidR="008A3702" w:rsidRPr="004B3724" w:rsidRDefault="00B43E13">
            <w:pPr>
              <w:pStyle w:val="af0"/>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af0"/>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af0"/>
              <w:spacing w:line="240" w:lineRule="auto"/>
              <w:ind w:leftChars="0" w:left="0"/>
              <w:rPr>
                <w:rFonts w:ascii="Arial" w:eastAsia="Malgun Gothic" w:hAnsi="Arial" w:cs="Arial"/>
                <w:szCs w:val="20"/>
                <w:lang w:val="en-US" w:eastAsia="en-US"/>
              </w:rPr>
            </w:pPr>
          </w:p>
          <w:p w14:paraId="202B98EC" w14:textId="22CB4376" w:rsidR="008A3702" w:rsidRDefault="008A3702">
            <w:pPr>
              <w:pStyle w:val="af0"/>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sidRPr="007B48E0">
              <w:rPr>
                <w:rFonts w:ascii="Arial" w:hAnsi="Arial" w:cs="Arial"/>
                <w:i/>
                <w:iCs/>
                <w:strike/>
                <w:color w:val="FF0000"/>
                <w:highlight w:val="yellow"/>
                <w:lang w:val="en-US"/>
              </w:rPr>
              <w:t>that it is configured to 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 xml:space="preserve">according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r w:rsidR="00735D71" w14:paraId="6BE0E727" w14:textId="77777777">
        <w:trPr>
          <w:trHeight w:val="263"/>
        </w:trPr>
        <w:tc>
          <w:tcPr>
            <w:tcW w:w="1279" w:type="dxa"/>
            <w:shd w:val="clear" w:color="auto" w:fill="auto"/>
            <w:vAlign w:val="center"/>
          </w:tcPr>
          <w:p w14:paraId="05DD4BF0" w14:textId="066CEFF1" w:rsidR="00735D71" w:rsidRDefault="00735D71" w:rsidP="00735D71">
            <w:pPr>
              <w:spacing w:after="0" w:line="240" w:lineRule="auto"/>
              <w:rPr>
                <w:rFonts w:ascii="Arial" w:eastAsia="宋体" w:hAnsi="Arial" w:cs="Arial"/>
                <w:lang w:val="en-US" w:eastAsia="zh-CN"/>
              </w:rPr>
            </w:pPr>
            <w:r>
              <w:rPr>
                <w:rFonts w:ascii="Arial" w:eastAsia="宋体" w:hAnsi="Arial" w:cs="Arial"/>
                <w:lang w:val="en-US" w:eastAsia="zh-CN"/>
              </w:rPr>
              <w:lastRenderedPageBreak/>
              <w:t>Samsung</w:t>
            </w:r>
          </w:p>
        </w:tc>
        <w:tc>
          <w:tcPr>
            <w:tcW w:w="1461" w:type="dxa"/>
            <w:shd w:val="clear" w:color="auto" w:fill="auto"/>
            <w:vAlign w:val="center"/>
          </w:tcPr>
          <w:p w14:paraId="15B6D7FC" w14:textId="1C3D9B6A" w:rsidR="00735D71" w:rsidRDefault="00735D71" w:rsidP="00735D71">
            <w:pPr>
              <w:spacing w:after="0" w:line="240" w:lineRule="auto"/>
              <w:rPr>
                <w:rFonts w:ascii="Arial" w:eastAsia="宋体" w:hAnsi="Arial" w:cs="Arial"/>
                <w:lang w:val="en-US" w:eastAsia="zh-CN"/>
              </w:rPr>
            </w:pPr>
            <w:r>
              <w:rPr>
                <w:rFonts w:ascii="Arial" w:eastAsia="宋体" w:hAnsi="Arial" w:cs="Arial"/>
                <w:lang w:val="en-US" w:eastAsia="zh-CN"/>
              </w:rPr>
              <w:t>Some rewording</w:t>
            </w:r>
          </w:p>
        </w:tc>
        <w:tc>
          <w:tcPr>
            <w:tcW w:w="5174" w:type="dxa"/>
            <w:vAlign w:val="center"/>
          </w:tcPr>
          <w:p w14:paraId="027FE117" w14:textId="27F8A914" w:rsidR="00735D71" w:rsidRDefault="00735D71" w:rsidP="00735D71">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w:t>
            </w:r>
            <w:r w:rsidRPr="008A5837">
              <w:rPr>
                <w:rFonts w:ascii="Arial" w:eastAsia="Malgun Gothic" w:hAnsi="Arial" w:cs="Arial"/>
                <w:szCs w:val="20"/>
                <w:lang w:val="en-US" w:eastAsia="en-US"/>
              </w:rPr>
              <w:t>Thus, full visibility will allow the MNO verify/match that the UE is sending only information that it is configured to collect.</w:t>
            </w:r>
            <w:r>
              <w:rPr>
                <w:rFonts w:ascii="Arial" w:eastAsia="Malgun Gothic" w:hAnsi="Arial" w:cs="Arial"/>
                <w:szCs w:val="20"/>
                <w:lang w:val="en-US" w:eastAsia="en-US"/>
              </w:rPr>
              <w:t>” – verify/match function was not discussed in great detail in RAN2; key point of visibility is to allow the MNO to comprehend the content; what actions it then may perform are not important</w:t>
            </w:r>
            <w:r w:rsidR="00257F31">
              <w:rPr>
                <w:rFonts w:ascii="Arial" w:eastAsia="Malgun Gothic" w:hAnsi="Arial" w:cs="Arial"/>
                <w:szCs w:val="20"/>
                <w:lang w:val="en-US" w:eastAsia="en-US"/>
              </w:rPr>
              <w:t xml:space="preserve"> in the context of this LS</w:t>
            </w:r>
            <w:r>
              <w:rPr>
                <w:rFonts w:ascii="Arial" w:eastAsia="Malgun Gothic" w:hAnsi="Arial" w:cs="Arial"/>
                <w:szCs w:val="20"/>
                <w:lang w:val="en-US" w:eastAsia="en-US"/>
              </w:rPr>
              <w:t>.</w:t>
            </w:r>
          </w:p>
          <w:p w14:paraId="1603E06D" w14:textId="77777777" w:rsidR="00735D71" w:rsidRDefault="00735D71" w:rsidP="00735D71">
            <w:pPr>
              <w:pStyle w:val="af0"/>
              <w:spacing w:line="240" w:lineRule="auto"/>
              <w:ind w:leftChars="0" w:left="0"/>
              <w:rPr>
                <w:rFonts w:ascii="Arial" w:eastAsia="Malgun Gothic" w:hAnsi="Arial" w:cs="Arial"/>
                <w:szCs w:val="20"/>
                <w:lang w:val="en-US" w:eastAsia="en-US"/>
              </w:rPr>
            </w:pPr>
          </w:p>
          <w:p w14:paraId="2DC560FC" w14:textId="77777777" w:rsidR="00735D71" w:rsidRDefault="00735D71" w:rsidP="00735D71">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08265D8C" w14:textId="6DC8D434" w:rsidR="00735D71" w:rsidRDefault="00735D71" w:rsidP="00735D71">
            <w:pPr>
              <w:pStyle w:val="af0"/>
              <w:spacing w:line="240" w:lineRule="auto"/>
              <w:ind w:leftChars="0" w:left="0"/>
              <w:rPr>
                <w:rFonts w:ascii="Arial" w:eastAsia="Malgun Gothic" w:hAnsi="Arial" w:cs="Arial"/>
                <w:szCs w:val="20"/>
                <w:lang w:val="en-US" w:eastAsia="en-US"/>
              </w:rPr>
            </w:pPr>
          </w:p>
          <w:p w14:paraId="4C81B46B" w14:textId="77777777" w:rsidR="00216B05" w:rsidRDefault="00216B05" w:rsidP="00735D71">
            <w:pPr>
              <w:pStyle w:val="af0"/>
              <w:spacing w:line="240" w:lineRule="auto"/>
              <w:ind w:leftChars="0" w:left="0"/>
              <w:rPr>
                <w:rFonts w:ascii="Arial" w:eastAsia="Malgun Gothic" w:hAnsi="Arial" w:cs="Arial"/>
                <w:szCs w:val="20"/>
                <w:lang w:val="en-US" w:eastAsia="en-US"/>
              </w:rPr>
            </w:pPr>
          </w:p>
          <w:p w14:paraId="22888EF4" w14:textId="42DF679A" w:rsidR="00735D71" w:rsidRPr="004B3724" w:rsidRDefault="00735D71" w:rsidP="00735D71">
            <w:pPr>
              <w:pStyle w:val="af0"/>
              <w:spacing w:line="240" w:lineRule="auto"/>
              <w:ind w:leftChars="0" w:left="0"/>
              <w:rPr>
                <w:rFonts w:ascii="Arial" w:eastAsia="Malgun Gothic" w:hAnsi="Arial" w:cs="Arial"/>
                <w:szCs w:val="20"/>
                <w:lang w:val="en-US" w:eastAsia="en-US"/>
              </w:rPr>
            </w:pPr>
            <w:r w:rsidRPr="008A5837">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sidRPr="0078319C">
              <w:rPr>
                <w:rFonts w:ascii="Arial" w:eastAsia="Malgun Gothic" w:hAnsi="Arial" w:cs="Arial"/>
                <w:szCs w:val="20"/>
                <w:u w:val="single"/>
                <w:lang w:val="en-US" w:eastAsia="en-US"/>
              </w:rPr>
              <w:t>. Other details are FFS including whether such visibility is supported in this Release</w:t>
            </w:r>
          </w:p>
        </w:tc>
      </w:tr>
      <w:tr w:rsidR="00D14E07" w14:paraId="29E31FFC" w14:textId="77777777">
        <w:trPr>
          <w:trHeight w:val="263"/>
        </w:trPr>
        <w:tc>
          <w:tcPr>
            <w:tcW w:w="1279" w:type="dxa"/>
            <w:shd w:val="clear" w:color="auto" w:fill="auto"/>
            <w:vAlign w:val="center"/>
          </w:tcPr>
          <w:p w14:paraId="497E7DDC" w14:textId="3DC2389A"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14AF3F8F" w14:textId="5F023E24"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174" w:type="dxa"/>
            <w:vAlign w:val="center"/>
          </w:tcPr>
          <w:p w14:paraId="2226143D" w14:textId="25FF48AB" w:rsidR="00D14E07" w:rsidRDefault="00D14E07" w:rsidP="00D14E07">
            <w:pPr>
              <w:pStyle w:val="af0"/>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w:t>
            </w:r>
            <w:r w:rsidR="00827C64">
              <w:rPr>
                <w:rFonts w:ascii="Arial" w:hAnsi="Arial" w:cs="Arial"/>
                <w:lang w:val="en-US"/>
              </w:rPr>
              <w:t xml:space="preserve">think the first part of the reply is fine but we </w:t>
            </w:r>
            <w:r>
              <w:rPr>
                <w:rFonts w:ascii="Arial" w:hAnsi="Arial" w:cs="Arial"/>
                <w:lang w:val="en-US"/>
              </w:rPr>
              <w:t>are not sure whether the last part (“</w:t>
            </w:r>
            <w:r w:rsidRPr="003E7C71">
              <w:rPr>
                <w:rFonts w:ascii="Arial" w:hAnsi="Arial" w:cs="Arial"/>
                <w:i/>
                <w:iCs/>
                <w:lang w:val="en-US"/>
              </w:rPr>
              <w:t>Thus, full visibility will allow the MNO verify/match that the UE is</w:t>
            </w:r>
            <w:r w:rsidRPr="003E7C71">
              <w:rPr>
                <w:rFonts w:ascii="Arial" w:hAnsi="Arial" w:cs="Arial"/>
                <w:lang w:val="en-US"/>
              </w:rPr>
              <w:t xml:space="preserve"> </w:t>
            </w:r>
            <w:r w:rsidRPr="003E7C71">
              <w:rPr>
                <w:rFonts w:ascii="Arial" w:hAnsi="Arial" w:cs="Arial"/>
                <w:i/>
                <w:iCs/>
                <w:lang w:val="en-US"/>
              </w:rPr>
              <w:t>sending only information that it is configured to collect</w:t>
            </w:r>
            <w:r w:rsidRPr="003E7C71">
              <w:rPr>
                <w:rFonts w:ascii="Arial" w:hAnsi="Arial" w:cs="Arial"/>
                <w:lang w:val="en-US"/>
              </w:rPr>
              <w:t>.</w:t>
            </w:r>
            <w:r>
              <w:rPr>
                <w:rFonts w:ascii="Arial" w:hAnsi="Arial" w:cs="Arial"/>
                <w:lang w:val="en-US"/>
              </w:rPr>
              <w:t>”) is needed. SA2 asks “</w:t>
            </w:r>
            <w:r w:rsidRPr="00555C8F">
              <w:rPr>
                <w:rFonts w:ascii="Arial" w:hAnsi="Arial" w:cs="Arial"/>
                <w:i/>
                <w:iCs/>
                <w:lang w:val="en-US"/>
              </w:rPr>
              <w:t>whether MNO need to verify the match between the data transferred and the data collected</w:t>
            </w:r>
            <w:r>
              <w:rPr>
                <w:rFonts w:ascii="Arial" w:hAnsi="Arial" w:cs="Arial"/>
                <w:lang w:val="en-US"/>
              </w:rPr>
              <w:t>”, but we are not sure RAN2 is responsible to reply such question on requirements.</w:t>
            </w:r>
          </w:p>
        </w:tc>
      </w:tr>
      <w:tr w:rsidR="006C08C9" w14:paraId="533365F5" w14:textId="77777777">
        <w:trPr>
          <w:trHeight w:val="263"/>
        </w:trPr>
        <w:tc>
          <w:tcPr>
            <w:tcW w:w="1279" w:type="dxa"/>
            <w:shd w:val="clear" w:color="auto" w:fill="auto"/>
            <w:vAlign w:val="center"/>
          </w:tcPr>
          <w:p w14:paraId="0C104CBB" w14:textId="30B8B10E" w:rsidR="006C08C9" w:rsidRDefault="006C08C9" w:rsidP="006C08C9">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685C5914" w14:textId="1A418F6D" w:rsidR="006C08C9" w:rsidRDefault="006C08C9" w:rsidP="006C08C9">
            <w:pPr>
              <w:spacing w:after="0" w:line="240" w:lineRule="auto"/>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6027FC26" w14:textId="77777777" w:rsidR="006C08C9" w:rsidRDefault="006C08C9" w:rsidP="006C08C9">
            <w:pPr>
              <w:pStyle w:val="af0"/>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79011671" w14:textId="77777777" w:rsidR="006C08C9" w:rsidRDefault="006C08C9" w:rsidP="006C08C9">
            <w:pPr>
              <w:pStyle w:val="af0"/>
              <w:spacing w:line="240" w:lineRule="auto"/>
              <w:ind w:leftChars="0" w:left="0"/>
              <w:rPr>
                <w:rFonts w:ascii="Arial" w:hAnsi="Arial" w:cs="Arial"/>
                <w:lang w:val="en-US"/>
              </w:rPr>
            </w:pPr>
          </w:p>
          <w:p w14:paraId="39D2487B" w14:textId="59FD3F9C" w:rsidR="006C08C9" w:rsidRDefault="006C08C9" w:rsidP="0098397E">
            <w:pPr>
              <w:pStyle w:val="af0"/>
              <w:spacing w:line="240" w:lineRule="auto"/>
              <w:ind w:leftChars="0" w:left="0"/>
              <w:rPr>
                <w:rFonts w:ascii="Arial" w:hAnsi="Arial" w:cs="Arial" w:hint="eastAsia"/>
                <w:lang w:val="en-US"/>
              </w:rPr>
            </w:pPr>
            <w:r>
              <w:rPr>
                <w:rFonts w:ascii="Arial" w:hAnsi="Arial" w:cs="Arial" w:hint="eastAsia"/>
                <w:lang w:val="en-US"/>
              </w:rPr>
              <w:t>T</w:t>
            </w:r>
            <w:r>
              <w:rPr>
                <w:rFonts w:ascii="Arial" w:hAnsi="Arial" w:cs="Arial"/>
                <w:lang w:val="en-US"/>
              </w:rPr>
              <w:t xml:space="preserve">hus, full visibility </w:t>
            </w:r>
            <w:r w:rsidRPr="008A7578">
              <w:rPr>
                <w:rFonts w:ascii="Arial" w:hAnsi="Arial" w:cs="Arial"/>
                <w:strike/>
                <w:lang w:val="en-US"/>
              </w:rPr>
              <w:t>will</w:t>
            </w:r>
            <w:r w:rsidRPr="008A7578">
              <w:rPr>
                <w:rFonts w:ascii="Arial" w:hAnsi="Arial" w:cs="Arial"/>
                <w:color w:val="FF0000"/>
                <w:u w:val="single"/>
                <w:lang w:val="en-US"/>
              </w:rPr>
              <w:t>should</w:t>
            </w:r>
            <w:r>
              <w:rPr>
                <w:rFonts w:ascii="Arial" w:hAnsi="Arial" w:cs="Arial"/>
                <w:lang w:val="en-US"/>
              </w:rPr>
              <w:t xml:space="preserve"> allow the MNO</w:t>
            </w:r>
            <w:r w:rsidRPr="008A7578">
              <w:rPr>
                <w:rFonts w:ascii="Arial" w:hAnsi="Arial" w:cs="Arial"/>
                <w:color w:val="FF0000"/>
                <w:u w:val="single"/>
                <w:lang w:val="en-US"/>
              </w:rPr>
              <w:t xml:space="preserve"> to </w:t>
            </w:r>
            <w:r>
              <w:rPr>
                <w:rFonts w:ascii="Arial" w:hAnsi="Arial" w:cs="Arial"/>
                <w:lang w:val="en-US"/>
              </w:rPr>
              <w:t>verify/match that ....</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1ED95054" w:rsidR="00530745" w:rsidRDefault="00530745">
      <w:pPr>
        <w:spacing w:afterLines="50" w:after="156" w:line="240" w:lineRule="auto"/>
        <w:jc w:val="both"/>
        <w:rPr>
          <w:rFonts w:ascii="Arial" w:eastAsia="宋体" w:hAnsi="Arial" w:cs="Arial"/>
          <w:b/>
          <w:bCs/>
          <w:lang w:val="en-US" w:eastAsia="zh-CN"/>
        </w:rPr>
      </w:pPr>
    </w:p>
    <w:p w14:paraId="11EB5653" w14:textId="0C5B5D49" w:rsidR="006C08C9" w:rsidRDefault="006C08C9">
      <w:pPr>
        <w:spacing w:afterLines="50" w:after="156" w:line="240" w:lineRule="auto"/>
        <w:jc w:val="both"/>
        <w:rPr>
          <w:rFonts w:ascii="Arial" w:eastAsia="宋体" w:hAnsi="Arial" w:cs="Arial"/>
          <w:b/>
          <w:bCs/>
          <w:lang w:val="en-US" w:eastAsia="zh-CN"/>
        </w:rPr>
      </w:pPr>
    </w:p>
    <w:p w14:paraId="281676AA" w14:textId="00D313A1" w:rsidR="006C08C9" w:rsidRDefault="006C08C9">
      <w:pPr>
        <w:spacing w:afterLines="50" w:after="156" w:line="240" w:lineRule="auto"/>
        <w:jc w:val="both"/>
        <w:rPr>
          <w:rFonts w:ascii="Arial" w:eastAsia="宋体" w:hAnsi="Arial" w:cs="Arial"/>
          <w:b/>
          <w:bCs/>
          <w:lang w:val="en-US" w:eastAsia="zh-CN"/>
        </w:rPr>
      </w:pPr>
    </w:p>
    <w:p w14:paraId="3CA4BFFC" w14:textId="1765FEBE" w:rsidR="006C08C9" w:rsidRDefault="006C08C9">
      <w:pPr>
        <w:spacing w:afterLines="50" w:after="156" w:line="240" w:lineRule="auto"/>
        <w:jc w:val="both"/>
        <w:rPr>
          <w:rFonts w:ascii="Arial" w:eastAsia="宋体" w:hAnsi="Arial" w:cs="Arial"/>
          <w:b/>
          <w:bCs/>
          <w:lang w:val="en-US" w:eastAsia="zh-CN"/>
        </w:rPr>
      </w:pPr>
    </w:p>
    <w:p w14:paraId="3EEA75F2" w14:textId="43BBA439" w:rsidR="006C08C9" w:rsidRDefault="006C08C9">
      <w:pPr>
        <w:spacing w:afterLines="50" w:after="156" w:line="240" w:lineRule="auto"/>
        <w:jc w:val="both"/>
        <w:rPr>
          <w:rFonts w:ascii="Arial" w:eastAsia="宋体" w:hAnsi="Arial" w:cs="Arial"/>
          <w:b/>
          <w:bCs/>
          <w:lang w:val="en-US" w:eastAsia="zh-CN"/>
        </w:rPr>
      </w:pPr>
    </w:p>
    <w:p w14:paraId="1097FA59" w14:textId="316BE16E" w:rsidR="006C08C9" w:rsidRDefault="006C08C9">
      <w:pPr>
        <w:spacing w:afterLines="50" w:after="156" w:line="240" w:lineRule="auto"/>
        <w:jc w:val="both"/>
        <w:rPr>
          <w:rFonts w:ascii="Arial" w:eastAsia="宋体" w:hAnsi="Arial" w:cs="Arial"/>
          <w:b/>
          <w:bCs/>
          <w:lang w:val="en-US" w:eastAsia="zh-CN"/>
        </w:rPr>
      </w:pPr>
    </w:p>
    <w:p w14:paraId="12B3FC2D" w14:textId="1DDDFB34" w:rsidR="006C08C9" w:rsidRDefault="006C08C9">
      <w:pPr>
        <w:spacing w:afterLines="50" w:after="156" w:line="240" w:lineRule="auto"/>
        <w:jc w:val="both"/>
        <w:rPr>
          <w:rFonts w:ascii="Arial" w:eastAsia="宋体" w:hAnsi="Arial" w:cs="Arial"/>
          <w:b/>
          <w:bCs/>
          <w:lang w:val="en-US" w:eastAsia="zh-CN"/>
        </w:rPr>
      </w:pPr>
    </w:p>
    <w:p w14:paraId="67FABDD9" w14:textId="1952245F" w:rsidR="006C08C9" w:rsidRDefault="006C08C9">
      <w:pPr>
        <w:spacing w:afterLines="50" w:after="156" w:line="240" w:lineRule="auto"/>
        <w:jc w:val="both"/>
        <w:rPr>
          <w:rFonts w:ascii="Arial" w:eastAsia="宋体" w:hAnsi="Arial" w:cs="Arial"/>
          <w:b/>
          <w:bCs/>
          <w:lang w:val="en-US" w:eastAsia="zh-CN"/>
        </w:rPr>
      </w:pPr>
    </w:p>
    <w:p w14:paraId="7F4A119F" w14:textId="5792FB0B" w:rsidR="006C08C9" w:rsidRDefault="006C08C9">
      <w:pPr>
        <w:spacing w:afterLines="50" w:after="156" w:line="240" w:lineRule="auto"/>
        <w:jc w:val="both"/>
        <w:rPr>
          <w:rFonts w:ascii="Arial" w:eastAsia="宋体" w:hAnsi="Arial" w:cs="Arial"/>
          <w:b/>
          <w:bCs/>
          <w:lang w:val="en-US" w:eastAsia="zh-CN"/>
        </w:rPr>
      </w:pPr>
    </w:p>
    <w:p w14:paraId="3CB5BF9F" w14:textId="2384FC72" w:rsidR="006C08C9" w:rsidRDefault="006C08C9">
      <w:pPr>
        <w:spacing w:afterLines="50" w:after="156" w:line="240" w:lineRule="auto"/>
        <w:jc w:val="both"/>
        <w:rPr>
          <w:rFonts w:ascii="Arial" w:eastAsia="宋体" w:hAnsi="Arial" w:cs="Arial"/>
          <w:b/>
          <w:bCs/>
          <w:lang w:val="en-US" w:eastAsia="zh-CN"/>
        </w:rPr>
      </w:pPr>
    </w:p>
    <w:p w14:paraId="3FD57868" w14:textId="7B790332" w:rsidR="006C08C9" w:rsidRDefault="006C08C9">
      <w:pPr>
        <w:spacing w:afterLines="50" w:after="156" w:line="240" w:lineRule="auto"/>
        <w:jc w:val="both"/>
        <w:rPr>
          <w:rFonts w:ascii="Arial" w:eastAsia="宋体" w:hAnsi="Arial" w:cs="Arial"/>
          <w:b/>
          <w:bCs/>
          <w:lang w:val="en-US" w:eastAsia="zh-CN"/>
        </w:rPr>
      </w:pPr>
    </w:p>
    <w:p w14:paraId="6C7C9810" w14:textId="02E2843E" w:rsidR="006C08C9" w:rsidRDefault="006C08C9">
      <w:pPr>
        <w:spacing w:afterLines="50" w:after="156" w:line="240" w:lineRule="auto"/>
        <w:jc w:val="both"/>
        <w:rPr>
          <w:rFonts w:ascii="Arial" w:eastAsia="宋体" w:hAnsi="Arial" w:cs="Arial"/>
          <w:b/>
          <w:bCs/>
          <w:lang w:val="en-US" w:eastAsia="zh-CN"/>
        </w:rPr>
      </w:pPr>
    </w:p>
    <w:p w14:paraId="46F7FDB0" w14:textId="32CC2780" w:rsidR="006C08C9" w:rsidRDefault="006C08C9">
      <w:pPr>
        <w:spacing w:afterLines="50" w:after="156" w:line="240" w:lineRule="auto"/>
        <w:jc w:val="both"/>
        <w:rPr>
          <w:rFonts w:ascii="Arial" w:eastAsia="宋体" w:hAnsi="Arial" w:cs="Arial"/>
          <w:b/>
          <w:bCs/>
          <w:lang w:val="en-US" w:eastAsia="zh-CN"/>
        </w:rPr>
      </w:pPr>
    </w:p>
    <w:p w14:paraId="5D142CD2" w14:textId="6A084D87" w:rsidR="006C08C9" w:rsidRDefault="006C08C9">
      <w:pPr>
        <w:spacing w:afterLines="50" w:after="156" w:line="240" w:lineRule="auto"/>
        <w:jc w:val="both"/>
        <w:rPr>
          <w:rFonts w:ascii="Arial" w:eastAsia="宋体" w:hAnsi="Arial" w:cs="Arial"/>
          <w:b/>
          <w:bCs/>
          <w:lang w:val="en-US" w:eastAsia="zh-CN"/>
        </w:rPr>
      </w:pPr>
    </w:p>
    <w:p w14:paraId="5B931AB2" w14:textId="3573F2A9" w:rsidR="006C08C9" w:rsidRDefault="006C08C9">
      <w:pPr>
        <w:spacing w:afterLines="50" w:after="156" w:line="240" w:lineRule="auto"/>
        <w:jc w:val="both"/>
        <w:rPr>
          <w:rFonts w:ascii="Arial" w:eastAsia="宋体" w:hAnsi="Arial" w:cs="Arial"/>
          <w:b/>
          <w:bCs/>
          <w:lang w:val="en-US" w:eastAsia="zh-CN"/>
        </w:rPr>
      </w:pPr>
    </w:p>
    <w:p w14:paraId="3C3108A0" w14:textId="4024A3B0" w:rsidR="006C08C9" w:rsidRDefault="006C08C9">
      <w:pPr>
        <w:spacing w:afterLines="50" w:after="156" w:line="240" w:lineRule="auto"/>
        <w:jc w:val="both"/>
        <w:rPr>
          <w:rFonts w:ascii="Arial" w:eastAsia="宋体" w:hAnsi="Arial" w:cs="Arial"/>
          <w:b/>
          <w:bCs/>
          <w:lang w:val="en-US" w:eastAsia="zh-CN"/>
        </w:rPr>
      </w:pPr>
    </w:p>
    <w:p w14:paraId="58A86E4D" w14:textId="509C783B" w:rsidR="006C08C9" w:rsidRDefault="006C08C9">
      <w:pPr>
        <w:spacing w:afterLines="50" w:after="156" w:line="240" w:lineRule="auto"/>
        <w:jc w:val="both"/>
        <w:rPr>
          <w:rFonts w:ascii="Arial" w:eastAsia="宋体" w:hAnsi="Arial" w:cs="Arial"/>
          <w:b/>
          <w:bCs/>
          <w:lang w:val="en-US" w:eastAsia="zh-CN"/>
        </w:rPr>
      </w:pPr>
    </w:p>
    <w:p w14:paraId="1DBD5DBB" w14:textId="04C190CD" w:rsidR="006C08C9" w:rsidRDefault="006C08C9">
      <w:pPr>
        <w:spacing w:afterLines="50" w:after="156" w:line="240" w:lineRule="auto"/>
        <w:jc w:val="both"/>
        <w:rPr>
          <w:rFonts w:ascii="Arial" w:eastAsia="宋体" w:hAnsi="Arial" w:cs="Arial"/>
          <w:b/>
          <w:bCs/>
          <w:lang w:val="en-US" w:eastAsia="zh-CN"/>
        </w:rPr>
      </w:pPr>
    </w:p>
    <w:p w14:paraId="10DCAEFD" w14:textId="77777777" w:rsidR="006C08C9" w:rsidRDefault="006C08C9">
      <w:pPr>
        <w:spacing w:afterLines="50" w:after="156" w:line="240" w:lineRule="auto"/>
        <w:jc w:val="both"/>
        <w:rPr>
          <w:rFonts w:ascii="Arial" w:eastAsia="宋体" w:hAnsi="Arial" w:cs="Arial" w:hint="eastAsia"/>
          <w:b/>
          <w:bCs/>
          <w:lang w:val="en-US" w:eastAsia="zh-CN"/>
        </w:rPr>
      </w:pPr>
    </w:p>
    <w:p w14:paraId="4BAFF13B" w14:textId="5EDB9764" w:rsidR="00530745" w:rsidRDefault="00BD1DBB">
      <w:pPr>
        <w:pStyle w:val="3"/>
        <w:rPr>
          <w:rFonts w:cs="Arial"/>
          <w:szCs w:val="18"/>
          <w:lang w:val="en-US"/>
        </w:rPr>
      </w:pPr>
      <w:r>
        <w:rPr>
          <w:rFonts w:cs="Arial"/>
          <w:szCs w:val="18"/>
          <w:lang w:val="en-US"/>
        </w:rPr>
        <w:t>3.</w:t>
      </w:r>
      <w:r>
        <w:rPr>
          <w:rFonts w:eastAsia="宋体" w:cs="Arial"/>
          <w:szCs w:val="18"/>
          <w:lang w:val="en-US" w:eastAsia="zh-CN"/>
        </w:rPr>
        <w:t>2</w:t>
      </w:r>
      <w:r>
        <w:rPr>
          <w:rFonts w:cs="Arial"/>
          <w:szCs w:val="18"/>
          <w:lang w:val="en-US"/>
        </w:rPr>
        <w:t xml:space="preserve"> Response to SA5</w:t>
      </w:r>
    </w:p>
    <w:p w14:paraId="37C62F23" w14:textId="77777777"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lastRenderedPageBreak/>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宋体" w:hAnsi="Arial" w:cs="Arial"/>
          <w:b/>
          <w:bCs/>
          <w:lang w:val="en-US" w:eastAsia="zh-CN"/>
        </w:rPr>
      </w:pPr>
    </w:p>
    <w:p w14:paraId="6F0C562F"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Phase2-G: Do companies agree to the proposed response above to Q1 from SA5?</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F292000" w14:textId="77777777" w:rsidR="00530745" w:rsidRDefault="00530745">
            <w:pPr>
              <w:pStyle w:val="af0"/>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35B9650" w14:textId="77777777" w:rsidR="00530745" w:rsidRDefault="00530745">
            <w:pPr>
              <w:pStyle w:val="af0"/>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06BB9A2C" w14:textId="77777777" w:rsidR="00530745" w:rsidRDefault="00530745">
            <w:pPr>
              <w:pStyle w:val="af0"/>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2D0BBEE1" w14:textId="77777777" w:rsidR="00530745" w:rsidRDefault="00530745">
            <w:pPr>
              <w:pStyle w:val="af0"/>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354C7652" w14:textId="77777777" w:rsidR="009E64AE" w:rsidRDefault="009E64AE">
            <w:pPr>
              <w:pStyle w:val="af0"/>
              <w:spacing w:line="240" w:lineRule="auto"/>
              <w:ind w:leftChars="0" w:left="0"/>
              <w:rPr>
                <w:rFonts w:ascii="Arial" w:hAnsi="Arial" w:cs="Arial"/>
                <w:lang w:val="en-US"/>
              </w:rPr>
            </w:pPr>
          </w:p>
        </w:tc>
      </w:tr>
      <w:tr w:rsidR="00257F31" w14:paraId="4DEE7281" w14:textId="77777777">
        <w:trPr>
          <w:trHeight w:val="263"/>
        </w:trPr>
        <w:tc>
          <w:tcPr>
            <w:tcW w:w="1279" w:type="dxa"/>
            <w:shd w:val="clear" w:color="auto" w:fill="auto"/>
            <w:vAlign w:val="center"/>
          </w:tcPr>
          <w:p w14:paraId="2FAC05B2" w14:textId="3AC1A377" w:rsidR="00257F31" w:rsidRDefault="00257F31" w:rsidP="00257F31">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75635CBF" w14:textId="0020BA71" w:rsidR="00257F31" w:rsidRDefault="00257F31" w:rsidP="00257F31">
            <w:pPr>
              <w:spacing w:after="0" w:line="240" w:lineRule="auto"/>
              <w:rPr>
                <w:rFonts w:ascii="Arial" w:eastAsia="宋体" w:hAnsi="Arial" w:cs="Arial"/>
                <w:lang w:val="en-US" w:eastAsia="zh-CN"/>
              </w:rPr>
            </w:pPr>
            <w:r>
              <w:rPr>
                <w:rFonts w:ascii="Arial" w:eastAsia="宋体" w:hAnsi="Arial" w:cs="Arial"/>
                <w:lang w:val="en-US" w:eastAsia="zh-CN"/>
              </w:rPr>
              <w:t>Yes to second part</w:t>
            </w:r>
          </w:p>
        </w:tc>
        <w:tc>
          <w:tcPr>
            <w:tcW w:w="5174" w:type="dxa"/>
            <w:vAlign w:val="center"/>
          </w:tcPr>
          <w:p w14:paraId="3544AC98" w14:textId="77777777" w:rsidR="00257F31" w:rsidRDefault="00257F31" w:rsidP="00257F31">
            <w:pPr>
              <w:pStyle w:val="af0"/>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269E1950" w14:textId="77777777" w:rsidR="00257F31" w:rsidRDefault="00257F31" w:rsidP="00257F31">
            <w:pPr>
              <w:pStyle w:val="af0"/>
              <w:spacing w:line="240" w:lineRule="auto"/>
              <w:ind w:leftChars="0" w:left="0"/>
              <w:rPr>
                <w:rFonts w:ascii="Arial" w:hAnsi="Arial" w:cs="Arial"/>
                <w:lang w:val="en-US"/>
              </w:rPr>
            </w:pPr>
          </w:p>
          <w:p w14:paraId="1A3DE097" w14:textId="77777777" w:rsidR="00257F31" w:rsidRDefault="00257F31" w:rsidP="00257F31">
            <w:pPr>
              <w:pStyle w:val="af0"/>
              <w:spacing w:line="240" w:lineRule="auto"/>
              <w:ind w:leftChars="0" w:left="0"/>
              <w:rPr>
                <w:rFonts w:ascii="Arial" w:hAnsi="Arial" w:cs="Arial"/>
                <w:lang w:val="en-US"/>
              </w:rPr>
            </w:pPr>
          </w:p>
          <w:p w14:paraId="7FE9F87B" w14:textId="52DDC21E" w:rsidR="00257F31" w:rsidRDefault="00257F31" w:rsidP="00257F31">
            <w:pPr>
              <w:pStyle w:val="af0"/>
              <w:spacing w:line="240" w:lineRule="auto"/>
              <w:ind w:leftChars="0" w:left="0"/>
              <w:rPr>
                <w:rFonts w:ascii="Arial" w:hAnsi="Arial" w:cs="Arial"/>
                <w:lang w:val="en-US"/>
              </w:rPr>
            </w:pPr>
            <w:r w:rsidRPr="0078319C">
              <w:rPr>
                <w:rFonts w:ascii="Arial" w:hAnsi="Arial" w:cs="Arial"/>
                <w:lang w:val="en-US"/>
              </w:rPr>
              <w:t xml:space="preserve">Whether the “Server for data collection for UE-side model training” is controlled by operators or not, is outside RAN2 discussion/scope.  </w:t>
            </w:r>
          </w:p>
        </w:tc>
      </w:tr>
      <w:tr w:rsidR="00D14E07" w14:paraId="5A52A13E" w14:textId="77777777">
        <w:trPr>
          <w:trHeight w:val="263"/>
        </w:trPr>
        <w:tc>
          <w:tcPr>
            <w:tcW w:w="1279" w:type="dxa"/>
            <w:shd w:val="clear" w:color="auto" w:fill="auto"/>
            <w:vAlign w:val="center"/>
          </w:tcPr>
          <w:p w14:paraId="76871624" w14:textId="0815ED9A"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37694B3B" w14:textId="4C48F447"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D77DC7D" w14:textId="77777777" w:rsidR="00D14E07" w:rsidRDefault="00D14E07" w:rsidP="00D14E07">
            <w:pPr>
              <w:pStyle w:val="af0"/>
              <w:spacing w:line="240" w:lineRule="auto"/>
              <w:ind w:leftChars="0" w:left="0"/>
              <w:rPr>
                <w:rFonts w:ascii="Arial" w:hAnsi="Arial" w:cs="Arial"/>
                <w:lang w:val="en-US"/>
              </w:rPr>
            </w:pPr>
          </w:p>
        </w:tc>
      </w:tr>
      <w:tr w:rsidR="0098397E" w14:paraId="686333CE" w14:textId="77777777">
        <w:trPr>
          <w:trHeight w:val="263"/>
        </w:trPr>
        <w:tc>
          <w:tcPr>
            <w:tcW w:w="1279" w:type="dxa"/>
            <w:shd w:val="clear" w:color="auto" w:fill="auto"/>
            <w:vAlign w:val="center"/>
          </w:tcPr>
          <w:p w14:paraId="74624DD4" w14:textId="6B98EB1A" w:rsidR="0098397E" w:rsidRDefault="0098397E" w:rsidP="0098397E">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7A50A796" w14:textId="6D2FA26C" w:rsidR="0098397E" w:rsidRDefault="0098397E" w:rsidP="0098397E">
            <w:pPr>
              <w:spacing w:after="0" w:line="240" w:lineRule="auto"/>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776F2A8" w14:textId="77777777" w:rsidR="0098397E" w:rsidRDefault="0098397E" w:rsidP="0098397E">
            <w:pPr>
              <w:pStyle w:val="af0"/>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Firstly, the 2nd sentence says "the discussion of ownship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094806C1" w14:textId="77777777" w:rsidR="0098397E" w:rsidRDefault="0098397E" w:rsidP="0098397E">
            <w:pPr>
              <w:pStyle w:val="af0"/>
              <w:spacing w:line="240" w:lineRule="auto"/>
              <w:ind w:leftChars="0" w:left="0"/>
              <w:rPr>
                <w:rFonts w:ascii="Arial" w:hAnsi="Arial" w:cs="Arial"/>
                <w:lang w:val="en-US"/>
              </w:rPr>
            </w:pPr>
          </w:p>
          <w:p w14:paraId="033A2327" w14:textId="623657C7" w:rsidR="0098397E" w:rsidRDefault="00B805C2" w:rsidP="0098397E">
            <w:pPr>
              <w:pStyle w:val="af0"/>
              <w:spacing w:line="240" w:lineRule="auto"/>
              <w:ind w:leftChars="0" w:left="0"/>
              <w:rPr>
                <w:rFonts w:ascii="Arial" w:hAnsi="Arial" w:cs="Arial"/>
                <w:lang w:val="en-US"/>
              </w:rPr>
            </w:pPr>
            <w:r>
              <w:rPr>
                <w:rFonts w:ascii="Arial" w:hAnsi="Arial" w:cs="Arial"/>
                <w:lang w:val="en-US"/>
              </w:rPr>
              <w:t>Therefore, w</w:t>
            </w:r>
            <w:r w:rsidR="0098397E">
              <w:rPr>
                <w:rFonts w:ascii="Arial" w:hAnsi="Arial" w:cs="Arial"/>
                <w:lang w:val="en-US"/>
              </w:rPr>
              <w:t xml:space="preserve">e suggest to remove </w:t>
            </w:r>
            <w:r w:rsidR="0098397E">
              <w:rPr>
                <w:rFonts w:ascii="Arial" w:hAnsi="Arial" w:cs="Arial" w:hint="eastAsia"/>
                <w:lang w:val="en-US"/>
              </w:rPr>
              <w:t>"</w:t>
            </w:r>
            <w:r w:rsidR="0098397E">
              <w:rPr>
                <w:rFonts w:ascii="Arial" w:eastAsiaTheme="minorEastAsia" w:hAnsi="Arial" w:cs="Arial"/>
                <w:i/>
                <w:iCs/>
                <w:highlight w:val="yellow"/>
                <w:lang w:val="en-US"/>
              </w:rPr>
              <w:t>, and not necessarily the controlling of the server for data collection for UE-side model training</w:t>
            </w:r>
            <w:r w:rsidR="0098397E">
              <w:rPr>
                <w:rFonts w:ascii="Arial" w:hAnsi="Arial" w:cs="Arial"/>
                <w:lang w:val="en-US"/>
              </w:rPr>
              <w:t>".</w:t>
            </w:r>
          </w:p>
        </w:tc>
      </w:tr>
    </w:tbl>
    <w:p w14:paraId="51B70F11" w14:textId="77777777" w:rsidR="00530745" w:rsidRDefault="00530745">
      <w:pPr>
        <w:spacing w:afterLines="50" w:after="156" w:line="240" w:lineRule="auto"/>
        <w:jc w:val="both"/>
        <w:rPr>
          <w:rFonts w:ascii="Arial" w:hAnsi="Arial" w:cs="Arial"/>
          <w:lang w:val="en-US"/>
        </w:rPr>
      </w:pPr>
    </w:p>
    <w:p w14:paraId="6DBE27F0" w14:textId="15D7170A" w:rsidR="00530745" w:rsidRDefault="00530745">
      <w:pPr>
        <w:spacing w:afterLines="50" w:after="156" w:line="240" w:lineRule="auto"/>
        <w:jc w:val="both"/>
        <w:rPr>
          <w:rFonts w:ascii="Arial" w:hAnsi="Arial" w:cs="Arial"/>
          <w:lang w:val="en-US"/>
        </w:rPr>
      </w:pPr>
    </w:p>
    <w:p w14:paraId="779BA329" w14:textId="28CF5581" w:rsidR="0098397E" w:rsidRDefault="0098397E">
      <w:pPr>
        <w:spacing w:afterLines="50" w:after="156" w:line="240" w:lineRule="auto"/>
        <w:jc w:val="both"/>
        <w:rPr>
          <w:rFonts w:ascii="Arial" w:hAnsi="Arial" w:cs="Arial"/>
          <w:lang w:val="en-US"/>
        </w:rPr>
      </w:pPr>
    </w:p>
    <w:p w14:paraId="35100836" w14:textId="4317CAFF" w:rsidR="0098397E" w:rsidRDefault="0098397E">
      <w:pPr>
        <w:spacing w:afterLines="50" w:after="156" w:line="240" w:lineRule="auto"/>
        <w:jc w:val="both"/>
        <w:rPr>
          <w:rFonts w:ascii="Arial" w:hAnsi="Arial" w:cs="Arial"/>
          <w:lang w:val="en-US"/>
        </w:rPr>
      </w:pPr>
    </w:p>
    <w:p w14:paraId="02D36824" w14:textId="034ED5D8" w:rsidR="0098397E" w:rsidRDefault="0098397E">
      <w:pPr>
        <w:spacing w:afterLines="50" w:after="156" w:line="240" w:lineRule="auto"/>
        <w:jc w:val="both"/>
        <w:rPr>
          <w:rFonts w:ascii="Arial" w:hAnsi="Arial" w:cs="Arial"/>
          <w:lang w:val="en-US"/>
        </w:rPr>
      </w:pPr>
    </w:p>
    <w:p w14:paraId="026E6BC2" w14:textId="6128A2FF" w:rsidR="0098397E" w:rsidRDefault="0098397E">
      <w:pPr>
        <w:spacing w:afterLines="50" w:after="156" w:line="240" w:lineRule="auto"/>
        <w:jc w:val="both"/>
        <w:rPr>
          <w:rFonts w:ascii="Arial" w:hAnsi="Arial" w:cs="Arial"/>
          <w:lang w:val="en-US"/>
        </w:rPr>
      </w:pPr>
    </w:p>
    <w:p w14:paraId="6F020BAF" w14:textId="3C8723A6" w:rsidR="0098397E" w:rsidRDefault="0098397E">
      <w:pPr>
        <w:spacing w:afterLines="50" w:after="156" w:line="240" w:lineRule="auto"/>
        <w:jc w:val="both"/>
        <w:rPr>
          <w:rFonts w:ascii="Arial" w:hAnsi="Arial" w:cs="Arial"/>
          <w:lang w:val="en-US"/>
        </w:rPr>
      </w:pPr>
    </w:p>
    <w:p w14:paraId="276F6083" w14:textId="76D646D2" w:rsidR="0098397E" w:rsidRDefault="0098397E">
      <w:pPr>
        <w:spacing w:afterLines="50" w:after="156" w:line="240" w:lineRule="auto"/>
        <w:jc w:val="both"/>
        <w:rPr>
          <w:rFonts w:ascii="Arial" w:hAnsi="Arial" w:cs="Arial"/>
          <w:lang w:val="en-US"/>
        </w:rPr>
      </w:pPr>
    </w:p>
    <w:p w14:paraId="1567E033" w14:textId="4D10CC62" w:rsidR="0098397E" w:rsidRDefault="0098397E">
      <w:pPr>
        <w:spacing w:afterLines="50" w:after="156" w:line="240" w:lineRule="auto"/>
        <w:jc w:val="both"/>
        <w:rPr>
          <w:rFonts w:ascii="Arial" w:hAnsi="Arial" w:cs="Arial"/>
          <w:lang w:val="en-US"/>
        </w:rPr>
      </w:pPr>
    </w:p>
    <w:p w14:paraId="187DACDC" w14:textId="285D44EC" w:rsidR="0098397E" w:rsidRDefault="0098397E">
      <w:pPr>
        <w:spacing w:afterLines="50" w:after="156" w:line="240" w:lineRule="auto"/>
        <w:jc w:val="both"/>
        <w:rPr>
          <w:rFonts w:ascii="Arial" w:hAnsi="Arial" w:cs="Arial"/>
          <w:lang w:val="en-US"/>
        </w:rPr>
      </w:pPr>
    </w:p>
    <w:p w14:paraId="1D29D2C6" w14:textId="6887C2E1" w:rsidR="0098397E" w:rsidRDefault="0098397E">
      <w:pPr>
        <w:spacing w:afterLines="50" w:after="156" w:line="240" w:lineRule="auto"/>
        <w:jc w:val="both"/>
        <w:rPr>
          <w:rFonts w:ascii="Arial" w:hAnsi="Arial" w:cs="Arial"/>
          <w:lang w:val="en-US"/>
        </w:rPr>
      </w:pPr>
    </w:p>
    <w:p w14:paraId="3B4C207C" w14:textId="7286FA5A" w:rsidR="0098397E" w:rsidRDefault="0098397E">
      <w:pPr>
        <w:spacing w:afterLines="50" w:after="156" w:line="240" w:lineRule="auto"/>
        <w:jc w:val="both"/>
        <w:rPr>
          <w:rFonts w:ascii="Arial" w:hAnsi="Arial" w:cs="Arial"/>
          <w:lang w:val="en-US"/>
        </w:rPr>
      </w:pPr>
    </w:p>
    <w:p w14:paraId="3F3F4F93" w14:textId="7ADC7E0F" w:rsidR="0098397E" w:rsidRDefault="0098397E">
      <w:pPr>
        <w:spacing w:afterLines="50" w:after="156" w:line="240" w:lineRule="auto"/>
        <w:jc w:val="both"/>
        <w:rPr>
          <w:rFonts w:ascii="Arial" w:hAnsi="Arial" w:cs="Arial"/>
          <w:lang w:val="en-US"/>
        </w:rPr>
      </w:pPr>
    </w:p>
    <w:p w14:paraId="77DD0679" w14:textId="754E4810" w:rsidR="0098397E" w:rsidRDefault="0098397E">
      <w:pPr>
        <w:spacing w:afterLines="50" w:after="156" w:line="240" w:lineRule="auto"/>
        <w:jc w:val="both"/>
        <w:rPr>
          <w:rFonts w:ascii="Arial" w:hAnsi="Arial" w:cs="Arial"/>
          <w:lang w:val="en-US"/>
        </w:rPr>
      </w:pPr>
    </w:p>
    <w:p w14:paraId="572F949B" w14:textId="5764F5D1" w:rsidR="0098397E" w:rsidRDefault="0098397E">
      <w:pPr>
        <w:spacing w:afterLines="50" w:after="156" w:line="240" w:lineRule="auto"/>
        <w:jc w:val="both"/>
        <w:rPr>
          <w:rFonts w:ascii="Arial" w:hAnsi="Arial" w:cs="Arial"/>
          <w:lang w:val="en-US"/>
        </w:rPr>
      </w:pPr>
    </w:p>
    <w:p w14:paraId="57374843" w14:textId="7EDC1D69" w:rsidR="0098397E" w:rsidRDefault="0098397E">
      <w:pPr>
        <w:spacing w:afterLines="50" w:after="156" w:line="240" w:lineRule="auto"/>
        <w:jc w:val="both"/>
        <w:rPr>
          <w:rFonts w:ascii="Arial" w:hAnsi="Arial" w:cs="Arial"/>
          <w:lang w:val="en-US"/>
        </w:rPr>
      </w:pPr>
    </w:p>
    <w:p w14:paraId="5D6134A3" w14:textId="752D35D7" w:rsidR="0098397E" w:rsidRDefault="0098397E">
      <w:pPr>
        <w:spacing w:afterLines="50" w:after="156" w:line="240" w:lineRule="auto"/>
        <w:jc w:val="both"/>
        <w:rPr>
          <w:rFonts w:ascii="Arial" w:hAnsi="Arial" w:cs="Arial"/>
          <w:lang w:val="en-US"/>
        </w:rPr>
      </w:pPr>
    </w:p>
    <w:p w14:paraId="62777722" w14:textId="1C224146" w:rsidR="0098397E" w:rsidRDefault="0098397E">
      <w:pPr>
        <w:spacing w:afterLines="50" w:after="156" w:line="240" w:lineRule="auto"/>
        <w:jc w:val="both"/>
        <w:rPr>
          <w:rFonts w:ascii="Arial" w:hAnsi="Arial" w:cs="Arial"/>
          <w:lang w:val="en-US"/>
        </w:rPr>
      </w:pPr>
    </w:p>
    <w:p w14:paraId="692EDFD0" w14:textId="464D100B" w:rsidR="0098397E" w:rsidRDefault="0098397E">
      <w:pPr>
        <w:spacing w:afterLines="50" w:after="156" w:line="240" w:lineRule="auto"/>
        <w:jc w:val="both"/>
        <w:rPr>
          <w:rFonts w:ascii="Arial" w:hAnsi="Arial" w:cs="Arial"/>
          <w:lang w:val="en-US"/>
        </w:rPr>
      </w:pPr>
    </w:p>
    <w:p w14:paraId="156D5BE7" w14:textId="77777777" w:rsidR="0098397E" w:rsidRDefault="0098397E">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51DAE15B" w14:textId="6709B0F7"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宋体"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宋体" w:hAnsi="Arial" w:cs="Arial"/>
          <w:lang w:val="en-US" w:eastAsia="zh-CN"/>
        </w:rPr>
      </w:pPr>
      <w:r>
        <w:rPr>
          <w:rFonts w:ascii="Arial" w:eastAsia="宋体"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宋体" w:hAnsi="Arial" w:cs="Arial"/>
          <w:b/>
          <w:bCs/>
          <w:i/>
          <w:iCs/>
          <w:lang w:val="en-US" w:eastAsia="zh-CN"/>
        </w:rPr>
      </w:pPr>
      <w:r>
        <w:rPr>
          <w:rFonts w:ascii="Arial" w:eastAsia="宋体" w:hAnsi="Arial" w:cs="Arial"/>
          <w:i/>
          <w:iCs/>
          <w:highlight w:val="yellow"/>
          <w:lang w:val="en-US" w:eastAsia="zh-CN"/>
        </w:rPr>
        <w:lastRenderedPageBreak/>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宋体" w:hAnsi="Arial" w:cs="Arial"/>
          <w:b/>
          <w:bCs/>
          <w:lang w:val="en-US" w:eastAsia="zh-CN"/>
        </w:rPr>
      </w:pPr>
    </w:p>
    <w:p w14:paraId="00AD861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Phase2-H: Do companies agree to the proposed response above to Q2 from SA5?</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B5807" w14:paraId="187D0100" w14:textId="77777777" w:rsidTr="004B3E81">
        <w:trPr>
          <w:trHeight w:val="250"/>
        </w:trPr>
        <w:tc>
          <w:tcPr>
            <w:tcW w:w="1279" w:type="dxa"/>
            <w:vAlign w:val="center"/>
          </w:tcPr>
          <w:p w14:paraId="7600E9D3" w14:textId="77777777" w:rsidR="00BB5807" w:rsidRDefault="00BB5807" w:rsidP="004B3E8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1C173492" w14:textId="77777777" w:rsidR="00BB5807" w:rsidRDefault="00BB5807" w:rsidP="004B3E8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414894B0" w14:textId="77777777" w:rsidR="00BB5807" w:rsidRDefault="00BB5807" w:rsidP="004B3E8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BB5807" w14:paraId="49DEBC07" w14:textId="77777777" w:rsidTr="004B3E81">
        <w:trPr>
          <w:trHeight w:val="263"/>
        </w:trPr>
        <w:tc>
          <w:tcPr>
            <w:tcW w:w="1279" w:type="dxa"/>
            <w:vAlign w:val="center"/>
          </w:tcPr>
          <w:p w14:paraId="0E9C2768"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17A0826C"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3B82136" w14:textId="77777777" w:rsidR="00BB5807" w:rsidRDefault="00BB5807" w:rsidP="004B3E81">
            <w:pPr>
              <w:pStyle w:val="af0"/>
              <w:spacing w:line="240" w:lineRule="auto"/>
              <w:ind w:leftChars="0" w:left="0"/>
              <w:rPr>
                <w:rFonts w:ascii="Arial" w:hAnsi="Arial" w:cs="Arial"/>
                <w:lang w:val="en-US"/>
              </w:rPr>
            </w:pPr>
          </w:p>
        </w:tc>
      </w:tr>
      <w:tr w:rsidR="00BB5807" w14:paraId="358FEB59" w14:textId="77777777" w:rsidTr="004B3E81">
        <w:trPr>
          <w:trHeight w:val="250"/>
        </w:trPr>
        <w:tc>
          <w:tcPr>
            <w:tcW w:w="1279" w:type="dxa"/>
            <w:vAlign w:val="center"/>
          </w:tcPr>
          <w:p w14:paraId="00E04737"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3718C752"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4CA3736D" w14:textId="77777777" w:rsidR="00BB5807" w:rsidRDefault="00BB5807" w:rsidP="004B3E81">
            <w:pPr>
              <w:pStyle w:val="af0"/>
              <w:spacing w:line="240" w:lineRule="auto"/>
              <w:ind w:leftChars="0" w:left="0"/>
              <w:rPr>
                <w:rFonts w:ascii="Arial" w:hAnsi="Arial" w:cs="Arial"/>
                <w:lang w:val="en-US"/>
              </w:rPr>
            </w:pPr>
          </w:p>
        </w:tc>
      </w:tr>
      <w:tr w:rsidR="00BB5807" w14:paraId="7809ED77" w14:textId="77777777" w:rsidTr="004B3E81">
        <w:trPr>
          <w:trHeight w:val="250"/>
        </w:trPr>
        <w:tc>
          <w:tcPr>
            <w:tcW w:w="1279" w:type="dxa"/>
            <w:shd w:val="clear" w:color="auto" w:fill="auto"/>
            <w:vAlign w:val="center"/>
          </w:tcPr>
          <w:p w14:paraId="6D448B7F"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79A882FD"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50B62DDA" w14:textId="77777777" w:rsidR="00BB5807" w:rsidRDefault="00BB5807" w:rsidP="004B3E81">
            <w:pPr>
              <w:pStyle w:val="af0"/>
              <w:spacing w:line="240" w:lineRule="auto"/>
              <w:ind w:leftChars="0" w:left="0"/>
              <w:rPr>
                <w:rFonts w:ascii="Arial" w:hAnsi="Arial" w:cs="Arial"/>
                <w:lang w:val="en-US"/>
              </w:rPr>
            </w:pPr>
          </w:p>
        </w:tc>
      </w:tr>
      <w:tr w:rsidR="00BB5807" w14:paraId="0BC58136" w14:textId="77777777" w:rsidTr="004B3E81">
        <w:trPr>
          <w:trHeight w:val="263"/>
        </w:trPr>
        <w:tc>
          <w:tcPr>
            <w:tcW w:w="1279" w:type="dxa"/>
            <w:shd w:val="clear" w:color="auto" w:fill="auto"/>
            <w:vAlign w:val="center"/>
          </w:tcPr>
          <w:p w14:paraId="2FE7F64D"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70E0BC6A"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78A9238B" w14:textId="77777777" w:rsidR="00BB5807" w:rsidRDefault="00BB5807" w:rsidP="004B3E81">
            <w:pPr>
              <w:pStyle w:val="af0"/>
              <w:spacing w:line="240" w:lineRule="auto"/>
              <w:ind w:leftChars="0" w:left="0"/>
              <w:rPr>
                <w:rFonts w:ascii="Arial" w:hAnsi="Arial" w:cs="Arial"/>
                <w:lang w:val="en-US"/>
              </w:rPr>
            </w:pPr>
          </w:p>
        </w:tc>
      </w:tr>
      <w:tr w:rsidR="00BB5807" w14:paraId="3306E961" w14:textId="77777777" w:rsidTr="004B3E81">
        <w:trPr>
          <w:trHeight w:val="263"/>
        </w:trPr>
        <w:tc>
          <w:tcPr>
            <w:tcW w:w="1279" w:type="dxa"/>
            <w:shd w:val="clear" w:color="auto" w:fill="auto"/>
            <w:vAlign w:val="center"/>
          </w:tcPr>
          <w:p w14:paraId="32FAB5E1"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57205A98"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F405B9A" w14:textId="77777777" w:rsidR="00BB5807" w:rsidRDefault="00BB5807" w:rsidP="004B3E81">
            <w:pPr>
              <w:pStyle w:val="af0"/>
              <w:spacing w:line="240" w:lineRule="auto"/>
              <w:ind w:leftChars="0" w:left="0"/>
              <w:rPr>
                <w:rFonts w:ascii="Arial" w:hAnsi="Arial" w:cs="Arial"/>
                <w:lang w:val="en-US"/>
              </w:rPr>
            </w:pPr>
          </w:p>
        </w:tc>
      </w:tr>
      <w:tr w:rsidR="00BB5807" w14:paraId="7D9DD932" w14:textId="77777777" w:rsidTr="004B3E81">
        <w:trPr>
          <w:trHeight w:val="263"/>
        </w:trPr>
        <w:tc>
          <w:tcPr>
            <w:tcW w:w="1279" w:type="dxa"/>
            <w:shd w:val="clear" w:color="auto" w:fill="auto"/>
            <w:vAlign w:val="center"/>
          </w:tcPr>
          <w:p w14:paraId="2B33FE30"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04AB4A03"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Yes with some changes</w:t>
            </w:r>
          </w:p>
        </w:tc>
        <w:tc>
          <w:tcPr>
            <w:tcW w:w="5174" w:type="dxa"/>
            <w:vAlign w:val="center"/>
          </w:tcPr>
          <w:p w14:paraId="3A430F03" w14:textId="77777777" w:rsidR="00BB5807" w:rsidRDefault="00BB5807" w:rsidP="004B3E81">
            <w:pPr>
              <w:pStyle w:val="af0"/>
              <w:spacing w:line="240" w:lineRule="auto"/>
              <w:ind w:leftChars="0" w:left="0"/>
              <w:rPr>
                <w:rFonts w:ascii="Arial" w:hAnsi="Arial" w:cs="Arial"/>
                <w:lang w:val="en-US"/>
              </w:rPr>
            </w:pPr>
            <w:r>
              <w:rPr>
                <w:rFonts w:ascii="Arial" w:hAnsi="Arial" w:cs="Arial"/>
                <w:lang w:val="en-US"/>
              </w:rPr>
              <w:t xml:space="preserve">We propose: </w:t>
            </w:r>
          </w:p>
          <w:p w14:paraId="39A3A93A" w14:textId="77777777" w:rsidR="00BB5807" w:rsidRDefault="00BB5807" w:rsidP="004B3E81">
            <w:pPr>
              <w:pStyle w:val="af0"/>
              <w:spacing w:line="240" w:lineRule="auto"/>
              <w:ind w:leftChars="0" w:left="0"/>
              <w:rPr>
                <w:rFonts w:ascii="Arial" w:hAnsi="Arial" w:cs="Arial"/>
                <w:lang w:val="en-US"/>
              </w:rPr>
            </w:pPr>
          </w:p>
          <w:p w14:paraId="569FE651" w14:textId="77777777" w:rsidR="00BB5807" w:rsidRDefault="00BB5807" w:rsidP="004B3E81">
            <w:pPr>
              <w:pStyle w:val="af0"/>
              <w:spacing w:line="240" w:lineRule="auto"/>
              <w:ind w:leftChars="0" w:left="0"/>
              <w:rPr>
                <w:rFonts w:ascii="Arial" w:hAnsi="Arial" w:cs="Arial"/>
                <w:lang w:val="en-US"/>
              </w:rPr>
            </w:pPr>
          </w:p>
          <w:p w14:paraId="4F539FDF" w14:textId="77777777" w:rsidR="00BB5807" w:rsidRDefault="00BB5807" w:rsidP="004B3E81">
            <w:pPr>
              <w:pStyle w:val="af0"/>
              <w:spacing w:line="240" w:lineRule="auto"/>
              <w:ind w:leftChars="0" w:left="0"/>
              <w:rPr>
                <w:rFonts w:ascii="Arial" w:hAnsi="Arial" w:cs="Arial"/>
                <w:lang w:val="en-US"/>
              </w:rPr>
            </w:pPr>
            <w:r w:rsidRPr="00597522">
              <w:rPr>
                <w:rFonts w:ascii="Arial" w:hAnsi="Arial" w:cs="Arial"/>
                <w:lang w:val="en-US"/>
              </w:rPr>
              <w:t>No final agreement is made in RAN WGs regarding the standardized data to be collected</w:t>
            </w:r>
            <w:r>
              <w:rPr>
                <w:rFonts w:ascii="Arial" w:hAnsi="Arial" w:cs="Arial"/>
                <w:lang w:val="en-US"/>
              </w:rPr>
              <w:t xml:space="preserve">, </w:t>
            </w:r>
            <w:r w:rsidRPr="00676714">
              <w:rPr>
                <w:rFonts w:ascii="Arial" w:hAnsi="Arial" w:cs="Arial"/>
                <w:u w:val="single"/>
                <w:lang w:val="en-US"/>
              </w:rPr>
              <w:t>or whether standardized data for AIML collection is supported in this Release</w:t>
            </w:r>
            <w:r w:rsidRPr="00597522">
              <w:rPr>
                <w:rFonts w:ascii="Arial" w:hAnsi="Arial" w:cs="Arial"/>
                <w:lang w:val="en-US"/>
              </w:rPr>
              <w:t>. Some examples can be found in R1-2310681.</w:t>
            </w:r>
          </w:p>
          <w:p w14:paraId="5628FDCF" w14:textId="77777777" w:rsidR="00BB5807" w:rsidRDefault="00BB5807" w:rsidP="004B3E81">
            <w:pPr>
              <w:pStyle w:val="af0"/>
              <w:spacing w:line="240" w:lineRule="auto"/>
              <w:ind w:leftChars="0" w:left="0"/>
              <w:rPr>
                <w:rFonts w:ascii="Arial" w:hAnsi="Arial" w:cs="Arial"/>
                <w:lang w:val="en-US"/>
              </w:rPr>
            </w:pPr>
          </w:p>
        </w:tc>
      </w:tr>
      <w:tr w:rsidR="00BB5807" w14:paraId="7C07B640" w14:textId="77777777" w:rsidTr="004B3E81">
        <w:trPr>
          <w:trHeight w:val="263"/>
        </w:trPr>
        <w:tc>
          <w:tcPr>
            <w:tcW w:w="1279" w:type="dxa"/>
            <w:shd w:val="clear" w:color="auto" w:fill="auto"/>
            <w:vAlign w:val="center"/>
          </w:tcPr>
          <w:p w14:paraId="2BA23BB1"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09D8B7C4"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A0E9219" w14:textId="77777777" w:rsidR="00BB5807" w:rsidRDefault="00BB5807" w:rsidP="004B3E81">
            <w:pPr>
              <w:pStyle w:val="af0"/>
              <w:spacing w:line="240" w:lineRule="auto"/>
              <w:ind w:leftChars="0" w:left="0"/>
              <w:rPr>
                <w:rFonts w:ascii="Arial" w:hAnsi="Arial" w:cs="Arial"/>
                <w:lang w:val="en-US"/>
              </w:rPr>
            </w:pPr>
          </w:p>
        </w:tc>
      </w:tr>
      <w:tr w:rsidR="00C36A28" w14:paraId="50CCA8D9" w14:textId="77777777" w:rsidTr="004B3E81">
        <w:trPr>
          <w:trHeight w:val="263"/>
        </w:trPr>
        <w:tc>
          <w:tcPr>
            <w:tcW w:w="1279" w:type="dxa"/>
            <w:shd w:val="clear" w:color="auto" w:fill="auto"/>
            <w:vAlign w:val="center"/>
          </w:tcPr>
          <w:p w14:paraId="1F0A926B" w14:textId="660D6350" w:rsidR="00C36A28" w:rsidRDefault="00C36A28" w:rsidP="004B3E81">
            <w:pPr>
              <w:spacing w:after="0" w:line="240" w:lineRule="auto"/>
              <w:rPr>
                <w:rFonts w:ascii="Arial" w:eastAsia="宋体" w:hAnsi="Arial" w:cs="Arial" w:hint="eastAsia"/>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461" w:type="dxa"/>
            <w:shd w:val="clear" w:color="auto" w:fill="auto"/>
            <w:vAlign w:val="center"/>
          </w:tcPr>
          <w:p w14:paraId="739FD09C" w14:textId="3E6578D0" w:rsidR="00C36A28" w:rsidRDefault="00C36A28" w:rsidP="004B3E81">
            <w:pPr>
              <w:spacing w:after="0" w:line="240" w:lineRule="auto"/>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512E449" w14:textId="77777777" w:rsidR="00C36A28" w:rsidRDefault="00C36A28" w:rsidP="004B3E81">
            <w:pPr>
              <w:pStyle w:val="af0"/>
              <w:spacing w:line="240" w:lineRule="auto"/>
              <w:ind w:leftChars="0" w:left="0"/>
              <w:rPr>
                <w:rFonts w:ascii="Arial" w:hAnsi="Arial" w:cs="Arial"/>
                <w:lang w:val="en-US"/>
              </w:rPr>
            </w:pPr>
          </w:p>
        </w:tc>
      </w:tr>
    </w:tbl>
    <w:p w14:paraId="00300944" w14:textId="0C62CBB3" w:rsidR="00BB5807" w:rsidRDefault="00BB5807">
      <w:pPr>
        <w:spacing w:after="0" w:line="240" w:lineRule="auto"/>
        <w:rPr>
          <w:rFonts w:ascii="Arial" w:hAnsi="Arial" w:cs="Arial"/>
          <w:lang w:val="en-US"/>
        </w:rPr>
      </w:pPr>
      <w:r>
        <w:rPr>
          <w:rFonts w:ascii="Arial" w:hAnsi="Arial" w:cs="Arial"/>
          <w:lang w:val="en-US"/>
        </w:rPr>
        <w:br w:type="page"/>
      </w:r>
    </w:p>
    <w:p w14:paraId="07E170C5" w14:textId="00C76F3D" w:rsidR="00530745" w:rsidRPr="00BB5807" w:rsidRDefault="00BD1DBB" w:rsidP="00BB5807">
      <w:pPr>
        <w:pStyle w:val="1"/>
        <w:spacing w:line="240" w:lineRule="auto"/>
        <w:rPr>
          <w:rFonts w:eastAsia="宋体" w:cs="Arial"/>
          <w:lang w:val="en-US" w:eastAsia="zh-CN"/>
        </w:rPr>
      </w:pPr>
      <w:r w:rsidRPr="00BB5807">
        <w:rPr>
          <w:rFonts w:eastAsia="宋体" w:cs="Arial"/>
          <w:lang w:val="en-US" w:eastAsia="zh-CN"/>
        </w:rPr>
        <w:lastRenderedPageBreak/>
        <w:t>4 Conclusion</w:t>
      </w:r>
    </w:p>
    <w:p w14:paraId="07E170C6" w14:textId="77777777" w:rsidR="00530745" w:rsidRDefault="00BD1DBB">
      <w:pPr>
        <w:rPr>
          <w:rFonts w:ascii="Arial" w:eastAsia="宋体" w:hAnsi="Arial" w:cs="Arial"/>
          <w:lang w:val="en-US" w:eastAsia="zh-CN"/>
        </w:rPr>
      </w:pPr>
      <w:r>
        <w:rPr>
          <w:rFonts w:ascii="Arial" w:eastAsia="宋体"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362508FB" w:rsidR="00530745" w:rsidRDefault="00BB5807">
      <w:pPr>
        <w:pStyle w:val="1"/>
        <w:rPr>
          <w:rFonts w:eastAsia="宋体" w:cs="Arial"/>
          <w:lang w:val="en-US" w:eastAsia="zh-CN"/>
        </w:rPr>
      </w:pPr>
      <w:r>
        <w:rPr>
          <w:rFonts w:eastAsia="宋体" w:cs="Arial"/>
          <w:lang w:val="en-US" w:eastAsia="zh-CN"/>
        </w:rPr>
        <w:t>5</w:t>
      </w:r>
      <w:r w:rsidR="00BD1DBB">
        <w:rPr>
          <w:rFonts w:cs="Arial"/>
          <w:lang w:val="en-US"/>
        </w:rPr>
        <w:t xml:space="preserve"> </w:t>
      </w:r>
      <w:r w:rsidR="00BD1DBB">
        <w:rPr>
          <w:rFonts w:eastAsia="宋体"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Rajeev Kumar" w:date="2024-10-23T13:50:00Z" w:initials="RK">
    <w:p w14:paraId="132B05E9" w14:textId="77777777" w:rsidR="00530745" w:rsidRDefault="00BD1DBB">
      <w:pPr>
        <w:pStyle w:val="a3"/>
      </w:pPr>
      <w:r>
        <w:t xml:space="preserve">In our understanding the standardized data will be explicitly define in RAN1/RAN2. </w:t>
      </w:r>
    </w:p>
  </w:comment>
  <w:comment w:id="47" w:author="Huawei - Jun" w:date="2024-11-07T09:11:00Z" w:initials="hw">
    <w:p w14:paraId="58EC7628" w14:textId="77777777" w:rsidR="007F78F9" w:rsidRPr="005362E3" w:rsidRDefault="007F78F9" w:rsidP="007F78F9">
      <w:pPr>
        <w:pStyle w:val="a3"/>
      </w:pPr>
      <w:r>
        <w:rPr>
          <w:rStyle w:val="af"/>
        </w:rPr>
        <w:annotationRef/>
      </w: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B05E9" w15:done="1"/>
  <w15:commentEx w15:paraId="58EC7628" w15:paraIdParent="132B05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B05E9" w16cid:durableId="2AD5D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39B35" w14:textId="77777777" w:rsidR="00004D68" w:rsidRDefault="00004D68">
      <w:pPr>
        <w:spacing w:line="240" w:lineRule="auto"/>
      </w:pPr>
      <w:r>
        <w:separator/>
      </w:r>
    </w:p>
  </w:endnote>
  <w:endnote w:type="continuationSeparator" w:id="0">
    <w:p w14:paraId="293B06DE" w14:textId="77777777" w:rsidR="00004D68" w:rsidRDefault="00004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D7360" w14:textId="77777777" w:rsidR="00004D68" w:rsidRDefault="00004D68">
      <w:pPr>
        <w:spacing w:after="0"/>
      </w:pPr>
      <w:r>
        <w:separator/>
      </w:r>
    </w:p>
  </w:footnote>
  <w:footnote w:type="continuationSeparator" w:id="0">
    <w:p w14:paraId="0CFD065B" w14:textId="77777777" w:rsidR="00004D68" w:rsidRDefault="00004D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4"/>
  </w:num>
  <w:num w:numId="6">
    <w:abstractNumId w:val="1"/>
  </w:num>
  <w:num w:numId="7">
    <w:abstractNumId w:val="7"/>
    <w:lvlOverride w:ilvl="0">
      <w:startOverride w:val="1"/>
    </w:lvlOverride>
    <w:lvlOverride w:ilvl="2">
      <w:startOverride w:val="1"/>
    </w:lvlOverride>
  </w:num>
  <w:num w:numId="8">
    <w:abstractNumId w:val="3"/>
  </w:num>
  <w:num w:numId="9">
    <w:abstractNumId w:val="8"/>
  </w:num>
  <w:num w:numId="10">
    <w:abstractNumId w:val="12"/>
  </w:num>
  <w:num w:numId="11">
    <w:abstractNumId w:val="9"/>
  </w:num>
  <w:num w:numId="12">
    <w:abstractNumId w:val="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3140"/>
    <w:rsid w:val="00036D45"/>
    <w:rsid w:val="00041FDD"/>
    <w:rsid w:val="000444C5"/>
    <w:rsid w:val="000444DF"/>
    <w:rsid w:val="00045708"/>
    <w:rsid w:val="00045780"/>
    <w:rsid w:val="00051F7F"/>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A2A"/>
    <w:rsid w:val="0011303B"/>
    <w:rsid w:val="00116B5A"/>
    <w:rsid w:val="00116C40"/>
    <w:rsid w:val="00117202"/>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86494"/>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13DF"/>
    <w:rsid w:val="00254CDB"/>
    <w:rsid w:val="00255997"/>
    <w:rsid w:val="002563EA"/>
    <w:rsid w:val="00256995"/>
    <w:rsid w:val="00257814"/>
    <w:rsid w:val="00257F31"/>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540"/>
    <w:rsid w:val="00450D73"/>
    <w:rsid w:val="00452438"/>
    <w:rsid w:val="004561C6"/>
    <w:rsid w:val="004604F0"/>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164F"/>
    <w:rsid w:val="00572E54"/>
    <w:rsid w:val="00577CCA"/>
    <w:rsid w:val="005833F6"/>
    <w:rsid w:val="005839B0"/>
    <w:rsid w:val="0058657F"/>
    <w:rsid w:val="005920F4"/>
    <w:rsid w:val="005947AF"/>
    <w:rsid w:val="005965EF"/>
    <w:rsid w:val="00596BFC"/>
    <w:rsid w:val="00597930"/>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8C9"/>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107C5"/>
    <w:rsid w:val="0081230E"/>
    <w:rsid w:val="0081458D"/>
    <w:rsid w:val="00814742"/>
    <w:rsid w:val="00814789"/>
    <w:rsid w:val="00820FFF"/>
    <w:rsid w:val="0082108A"/>
    <w:rsid w:val="00827C64"/>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5245"/>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D7D6A"/>
    <w:rsid w:val="009E0336"/>
    <w:rsid w:val="009E470A"/>
    <w:rsid w:val="009E551C"/>
    <w:rsid w:val="009E64AE"/>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7E48"/>
    <w:rsid w:val="00B23440"/>
    <w:rsid w:val="00B24963"/>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441A"/>
    <w:rsid w:val="00C34E7A"/>
    <w:rsid w:val="00C36A28"/>
    <w:rsid w:val="00C406CD"/>
    <w:rsid w:val="00C41C42"/>
    <w:rsid w:val="00C41D54"/>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4721"/>
    <w:rsid w:val="00CA592D"/>
    <w:rsid w:val="00CA663A"/>
    <w:rsid w:val="00CB08D8"/>
    <w:rsid w:val="00CB0B7E"/>
    <w:rsid w:val="00CB0C62"/>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0FC"/>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57F30"/>
    <w:rsid w:val="00E61241"/>
    <w:rsid w:val="00E63BA7"/>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498E"/>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563C1" w:themeColor="hyperlink"/>
      <w:u w:val="single"/>
    </w:rPr>
  </w:style>
  <w:style w:type="character" w:styleId="af">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af1"/>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1">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0"/>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qFormat/>
    <w:rPr>
      <w:rFonts w:ascii="Arial" w:eastAsia="宋体" w:hAnsi="Arial" w:cs="Times New Roman"/>
      <w:color w:val="000000"/>
      <w:sz w:val="18"/>
      <w:lang w:eastAsia="ja-JP"/>
    </w:rPr>
  </w:style>
  <w:style w:type="character" w:customStyle="1" w:styleId="ui-provider">
    <w:name w:val="ui-provider"/>
    <w:basedOn w:val="a0"/>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openxmlformats.org/officeDocument/2006/relationships/fontTable" Target="fontTab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hyperlink" Target="file:///C:\Users\panidx\OneDrive%20-%20InterDigital%20Communications,%20Inc\Documents\3GPP%20RAN\TSGR2_127\Docs\R2-240780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56</Pages>
  <Words>16738</Words>
  <Characters>95408</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 Jun</cp:lastModifiedBy>
  <cp:revision>86</cp:revision>
  <dcterms:created xsi:type="dcterms:W3CDTF">2024-11-06T19:43:00Z</dcterms:created>
  <dcterms:modified xsi:type="dcterms:W3CDTF">2024-11-07T01:34:00Z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