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[POST127bis][</w:t>
      </w:r>
      <w:proofErr w:type="gramStart"/>
      <w:r>
        <w:rPr>
          <w:rFonts w:ascii="Arial" w:hAnsi="Arial" w:cs="Arial"/>
          <w:b/>
          <w:bCs/>
          <w:sz w:val="24"/>
          <w:lang w:val="en-US"/>
        </w:rPr>
        <w:t>020][</w:t>
      </w:r>
      <w:proofErr w:type="gramEnd"/>
      <w:r>
        <w:rPr>
          <w:rFonts w:ascii="Arial" w:hAnsi="Arial" w:cs="Arial"/>
          <w:b/>
          <w:bCs/>
          <w:sz w:val="24"/>
          <w:lang w:val="en-US"/>
        </w:rPr>
        <w:t>AI PHY] Reply LS to SA2/SA5 (</w:t>
      </w:r>
      <w:proofErr w:type="spellStart"/>
      <w:r>
        <w:rPr>
          <w:rFonts w:ascii="Arial" w:hAnsi="Arial" w:cs="Arial"/>
          <w:b/>
          <w:bCs/>
          <w:sz w:val="24"/>
          <w:lang w:val="en-US"/>
        </w:rPr>
        <w:t>InterDigital</w:t>
      </w:r>
      <w:proofErr w:type="spellEnd"/>
      <w:r>
        <w:rPr>
          <w:rFonts w:ascii="Arial" w:hAnsi="Arial" w:cs="Arial"/>
          <w:b/>
          <w:bCs/>
          <w:sz w:val="24"/>
          <w:lang w:val="en-US"/>
        </w:rPr>
        <w:t xml:space="preserve">/Nokia)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w:t>
      </w:r>
      <w:r>
        <w:rPr>
          <w:rFonts w:ascii="Arial" w:eastAsia="MS Mincho" w:hAnsi="Arial" w:cs="Arial"/>
          <w:szCs w:val="24"/>
          <w:lang w:val="en-US" w:eastAsia="en-GB"/>
        </w:rPr>
        <w:t xml:space="preserve">submitted to the </w:t>
      </w:r>
      <w:proofErr w:type="gramStart"/>
      <w:r>
        <w:rPr>
          <w:rFonts w:ascii="Arial" w:eastAsia="MS Mincho" w:hAnsi="Arial" w:cs="Arial"/>
          <w:szCs w:val="24"/>
          <w:lang w:val="en-US" w:eastAsia="en-GB"/>
        </w:rPr>
        <w:t>meeting</w:t>
      </w:r>
      <w:proofErr w:type="gramEnd"/>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BD1DBB">
            <w:pPr>
              <w:spacing w:after="0"/>
              <w:rPr>
                <w:rFonts w:ascii="Arial" w:eastAsiaTheme="minorEastAsia" w:hAnsi="Arial" w:cs="Arial"/>
                <w:lang w:val="en-US" w:eastAsia="zh-CN"/>
              </w:rPr>
            </w:pPr>
            <w:hyperlink r:id="rId10" w:history="1">
              <w:r>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BD1DBB">
            <w:pPr>
              <w:spacing w:after="0"/>
              <w:rPr>
                <w:rFonts w:ascii="Arial" w:eastAsiaTheme="minorEastAsia" w:hAnsi="Arial" w:cs="Arial"/>
                <w:lang w:val="en-US" w:eastAsia="zh-CN"/>
              </w:rPr>
            </w:pPr>
            <w:hyperlink r:id="rId11" w:history="1">
              <w:r>
                <w:rPr>
                  <w:rStyle w:val="Hyperlink"/>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Fei </w:t>
            </w:r>
            <w:r>
              <w:rPr>
                <w:rFonts w:ascii="Arial" w:eastAsiaTheme="minorEastAsia" w:hAnsi="Arial" w:cs="Arial"/>
                <w:lang w:val="en-US" w:eastAsia="zh-CN"/>
              </w:rPr>
              <w:t>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BD1DBB">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BD1DBB">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Y</w:t>
            </w:r>
            <w:r>
              <w:rPr>
                <w:rFonts w:ascii="Arial" w:eastAsiaTheme="minorEastAsia" w:hAnsi="Arial" w:cs="Arial"/>
                <w:lang w:val="en-US" w:eastAsia="zh-CN"/>
              </w:rPr>
              <w:t>ujian</w:t>
            </w:r>
            <w:proofErr w:type="spellEnd"/>
            <w:r>
              <w:rPr>
                <w:rFonts w:ascii="Arial" w:eastAsiaTheme="minorEastAsia" w:hAnsi="Arial" w:cs="Arial"/>
                <w:lang w:val="en-US" w:eastAsia="zh-CN"/>
              </w:rPr>
              <w:t xml:space="preserve">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Tapisha</w:t>
            </w:r>
            <w:proofErr w:type="spellEnd"/>
            <w:r>
              <w:rPr>
                <w:rFonts w:ascii="Arial" w:eastAsiaTheme="minorEastAsia" w:hAnsi="Arial" w:cs="Arial" w:hint="eastAsia"/>
                <w:lang w:val="en-US" w:eastAsia="zh-CN"/>
              </w:rPr>
              <w:t xml:space="preserve"> Soni</w:t>
            </w:r>
          </w:p>
        </w:tc>
        <w:tc>
          <w:tcPr>
            <w:tcW w:w="4814" w:type="dxa"/>
          </w:tcPr>
          <w:p w14:paraId="67F964D0" w14:textId="77777777" w:rsidR="00530745" w:rsidRDefault="00BD1DBB">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Z</w:t>
              </w:r>
              <w:r>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Geng</w:t>
            </w:r>
            <w:proofErr w:type="spellEnd"/>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 xml:space="preserve">FFS controllability on data </w:t>
      </w:r>
      <w:proofErr w:type="gramStart"/>
      <w:r>
        <w:rPr>
          <w:rFonts w:ascii="Arial" w:eastAsiaTheme="minorEastAsia" w:hAnsi="Arial" w:cs="Arial"/>
          <w:i/>
          <w:iCs/>
          <w:lang w:val="en-US" w:eastAsia="zh-CN"/>
        </w:rPr>
        <w:t>collection</w:t>
      </w:r>
      <w:proofErr w:type="gramEnd"/>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 xml:space="preserve">Solutions should follow the principle of aiming to minimize air interface overhead and impact to NW </w:t>
      </w:r>
      <w:proofErr w:type="gramStart"/>
      <w:r>
        <w:rPr>
          <w:rFonts w:ascii="Arial" w:eastAsiaTheme="minorEastAsia" w:hAnsi="Arial" w:cs="Arial"/>
          <w:bCs/>
          <w:i/>
          <w:iCs/>
          <w:lang w:val="en-US" w:eastAsia="zh-CN"/>
        </w:rPr>
        <w:t>operation</w:t>
      </w:r>
      <w:proofErr w:type="gramEnd"/>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 xml:space="preserve">included some </w:t>
      </w:r>
      <w:r>
        <w:rPr>
          <w:rFonts w:ascii="Arial" w:hAnsi="Arial" w:cs="Arial"/>
          <w:lang w:val="en-US" w:eastAsia="zh-CN"/>
        </w:rPr>
        <w:t>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In RAN2-127bis [3], the </w:t>
      </w:r>
      <w:r>
        <w:rPr>
          <w:rFonts w:ascii="Arial" w:eastAsiaTheme="minorEastAsia" w:hAnsi="Arial" w:cs="Arial"/>
          <w:lang w:val="en-US" w:eastAsia="zh-CN"/>
        </w:rPr>
        <w:t>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A: Do companies agree that </w:t>
      </w:r>
      <w:r>
        <w:rPr>
          <w:rFonts w:ascii="Arial" w:eastAsia="SimSun" w:hAnsi="Arial" w:cs="Arial"/>
          <w:b/>
          <w:bCs/>
          <w:lang w:val="en-US" w:eastAsia="zh-CN"/>
        </w:rPr>
        <w:t>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procedure for providing RS configuration and associated ID is needed for data collection and applies to all UE </w:t>
            </w:r>
            <w:r>
              <w:rPr>
                <w:rFonts w:ascii="Arial" w:hAnsi="Arial" w:cs="Arial"/>
                <w:lang w:val="en-US"/>
              </w:rPr>
              <w:t>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agreed in the RAN2 agreement quoted above, the </w:t>
            </w:r>
            <w:r>
              <w:rPr>
                <w:rFonts w:ascii="Arial" w:hAnsi="Arial" w:cs="Arial"/>
                <w:lang w:val="en-US"/>
              </w:rPr>
              <w:t>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does not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does not provide RS configuration and other parameters, then the UE determines </w:t>
            </w:r>
            <w:r>
              <w:rPr>
                <w:rFonts w:ascii="Arial" w:hAnsi="Arial" w:cs="Arial"/>
                <w:color w:val="FF0000"/>
                <w:lang w:val="en-US"/>
              </w:rPr>
              <w:lastRenderedPageBreak/>
              <w:t xml:space="preserve">conditions/triggers for training data collection. No </w:t>
            </w:r>
            <w:proofErr w:type="spellStart"/>
            <w:r>
              <w:rPr>
                <w:rFonts w:ascii="Arial" w:hAnsi="Arial" w:cs="Arial"/>
                <w:color w:val="FF0000"/>
                <w:lang w:val="en-US"/>
              </w:rPr>
              <w:t>gNB</w:t>
            </w:r>
            <w:proofErr w:type="spellEnd"/>
            <w:r>
              <w:rPr>
                <w:rFonts w:ascii="Arial" w:hAnsi="Arial" w:cs="Arial"/>
                <w:color w:val="FF0000"/>
                <w:lang w:val="en-US"/>
              </w:rPr>
              <w:t xml:space="preserve">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provides the RS configuration and other parameters, upon the UE / UE server request. Note that in UAI framework, the </w:t>
            </w:r>
            <w:proofErr w:type="spellStart"/>
            <w:r>
              <w:rPr>
                <w:rFonts w:ascii="Arial" w:hAnsi="Arial" w:cs="Arial"/>
                <w:b/>
                <w:bCs/>
                <w:color w:val="FF0000"/>
                <w:lang w:val="en-US"/>
              </w:rPr>
              <w:t>gNB</w:t>
            </w:r>
            <w:proofErr w:type="spellEnd"/>
            <w:r>
              <w:rPr>
                <w:rFonts w:ascii="Arial" w:hAnsi="Arial" w:cs="Arial"/>
                <w:b/>
                <w:bCs/>
                <w:color w:val="FF0000"/>
                <w:lang w:val="en-US"/>
              </w:rPr>
              <w:t xml:space="preserve">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Clarification: We think that there is a </w:t>
            </w:r>
            <w:r>
              <w:rPr>
                <w:rFonts w:ascii="Arial" w:hAnsi="Arial" w:cs="Arial"/>
                <w:lang w:val="en-US"/>
              </w:rPr>
              <w:t xml:space="preserve">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w:t>
            </w:r>
            <w:r>
              <w:rPr>
                <w:rFonts w:ascii="Arial" w:eastAsia="SimSun" w:hAnsi="Arial" w:cs="Arial"/>
                <w:lang w:val="en-US" w:eastAsia="zh-CN"/>
              </w:rPr>
              <w:t>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RAN2 agreed that “data collection initiation and configuration for data collection is under network control”, however we have not agreed that the network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w:t>
            </w:r>
            <w:r>
              <w:rPr>
                <w:rFonts w:ascii="Arial" w:eastAsia="SimSun" w:hAnsi="Arial" w:cs="Arial"/>
                <w:lang w:val="en-US" w:eastAsia="zh-CN"/>
              </w:rPr>
              <w:t>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 xml:space="preserve">Option 1a is not within the </w:t>
            </w:r>
            <w:r>
              <w:rPr>
                <w:rFonts w:ascii="Arial" w:eastAsiaTheme="minorEastAsia" w:hAnsi="Arial" w:cs="Arial"/>
                <w:lang w:val="en-US" w:eastAsia="en-US"/>
              </w:rPr>
              <w:t>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 xml:space="preserve">For option 3, the data transfer path is UE-&gt; </w:t>
            </w:r>
            <w:proofErr w:type="spellStart"/>
            <w:r>
              <w:rPr>
                <w:rFonts w:ascii="Arial" w:hAnsi="Arial" w:cs="Arial"/>
                <w:lang w:val="en-US"/>
              </w:rPr>
              <w:t>gNB</w:t>
            </w:r>
            <w:proofErr w:type="spellEnd"/>
            <w:r>
              <w:rPr>
                <w:rFonts w:ascii="Arial" w:hAnsi="Arial" w:cs="Arial"/>
                <w:lang w:val="en-US"/>
              </w:rPr>
              <w:t xml:space="preserve">-&gt;OAM -&gt; Server for data collection for UE-side model training/OTT server, which implies that the </w:t>
            </w:r>
            <w:proofErr w:type="spellStart"/>
            <w:r>
              <w:rPr>
                <w:rFonts w:ascii="Arial" w:hAnsi="Arial" w:cs="Arial"/>
                <w:lang w:val="en-US"/>
              </w:rPr>
              <w:t>gNB</w:t>
            </w:r>
            <w:proofErr w:type="spellEnd"/>
            <w:r>
              <w:rPr>
                <w:rFonts w:ascii="Arial" w:hAnsi="Arial" w:cs="Arial"/>
                <w:lang w:val="en-US"/>
              </w:rPr>
              <w:t xml:space="preserve"> is involved in data collection procedure. For other solutions, the </w:t>
            </w:r>
            <w:proofErr w:type="spellStart"/>
            <w:r>
              <w:rPr>
                <w:rFonts w:ascii="Arial" w:hAnsi="Arial" w:cs="Arial"/>
                <w:lang w:val="en-US"/>
              </w:rPr>
              <w:t>gNB</w:t>
            </w:r>
            <w:proofErr w:type="spellEnd"/>
            <w:r>
              <w:rPr>
                <w:rFonts w:ascii="Arial" w:hAnsi="Arial" w:cs="Arial"/>
                <w:lang w:val="en-US"/>
              </w:rPr>
              <w:t xml:space="preserve"> is not aware of the data collection as the data transfer is transparent to </w:t>
            </w:r>
            <w:proofErr w:type="spellStart"/>
            <w:r>
              <w:rPr>
                <w:rFonts w:ascii="Arial" w:hAnsi="Arial" w:cs="Arial"/>
                <w:lang w:val="en-US"/>
              </w:rPr>
              <w:t>gNB</w:t>
            </w:r>
            <w:proofErr w:type="spellEnd"/>
            <w:r>
              <w:rPr>
                <w:rFonts w:ascii="Arial" w:hAnsi="Arial" w:cs="Arial"/>
                <w:lang w:val="en-US"/>
              </w:rPr>
              <w:t>.</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w:t>
            </w:r>
            <w:proofErr w:type="gramStart"/>
            <w:r>
              <w:rPr>
                <w:rFonts w:ascii="Arial" w:eastAsiaTheme="minorEastAsia" w:hAnsi="Arial" w:cs="Arial" w:hint="eastAsia"/>
                <w:lang w:val="en-US" w:eastAsia="zh-CN"/>
              </w:rPr>
              <w:t>at the moment</w:t>
            </w:r>
            <w:proofErr w:type="gramEnd"/>
            <w:r>
              <w:rPr>
                <w:rFonts w:ascii="Arial" w:eastAsiaTheme="minorEastAsia" w:hAnsi="Arial" w:cs="Arial" w:hint="eastAsia"/>
                <w:lang w:val="en-US" w:eastAsia="zh-CN"/>
              </w:rPr>
              <w:t xml:space="preserve"> if </w:t>
            </w:r>
            <w:r>
              <w:rPr>
                <w:rFonts w:ascii="Arial" w:eastAsiaTheme="minorEastAsia" w:hAnsi="Arial" w:cs="Arial"/>
                <w:lang w:val="en-US" w:eastAsia="zh-CN"/>
              </w:rPr>
              <w:t xml:space="preserve">and why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w:t>
            </w:r>
            <w:proofErr w:type="spellStart"/>
            <w:r>
              <w:rPr>
                <w:rFonts w:ascii="Arial" w:hAnsi="Arial" w:cs="Arial"/>
                <w:lang w:val="en-US"/>
              </w:rPr>
              <w:t>gNB</w:t>
            </w:r>
            <w:proofErr w:type="spellEnd"/>
            <w:r>
              <w:rPr>
                <w:rFonts w:ascii="Arial" w:hAnsi="Arial" w:cs="Arial"/>
                <w:lang w:val="en-US"/>
              </w:rPr>
              <w:t>),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 xml:space="preserve">on data </w:t>
            </w:r>
            <w:proofErr w:type="gramStart"/>
            <w:r>
              <w:rPr>
                <w:rFonts w:ascii="Arial" w:eastAsia="SimSun" w:hAnsi="Arial" w:cs="Arial"/>
                <w:u w:val="single"/>
                <w:lang w:val="en-US" w:eastAsia="zh-CN"/>
              </w:rPr>
              <w:t>transfer</w:t>
            </w:r>
            <w:proofErr w:type="gramEnd"/>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xml:space="preserve">: ZTE, T-Mobile, Nokia, OPPO, CATT, Ericsson, MediaTek, vivo (option 3 only), </w:t>
      </w:r>
      <w:r>
        <w:rPr>
          <w:rFonts w:ascii="Arial" w:eastAsiaTheme="minorEastAsia" w:hAnsi="Arial" w:cs="Arial"/>
          <w:highlight w:val="yellow"/>
          <w:lang w:val="en-US" w:eastAsia="zh-CN"/>
        </w:rPr>
        <w:t>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Tends to agree with ZTE with minor </w:t>
            </w:r>
            <w:proofErr w:type="gramStart"/>
            <w:r>
              <w:rPr>
                <w:rFonts w:ascii="Arial" w:eastAsia="SimSun" w:hAnsi="Arial" w:cs="Arial"/>
                <w:lang w:val="en-US" w:eastAsia="zh-CN"/>
              </w:rPr>
              <w:t>change</w:t>
            </w:r>
            <w:proofErr w:type="gramEnd"/>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w:t>
            </w:r>
            <w:r>
              <w:rPr>
                <w:rFonts w:ascii="Arial" w:eastAsia="SimSun" w:hAnsi="Arial" w:cs="Arial"/>
                <w:lang w:val="en-US" w:eastAsia="zh-CN"/>
              </w:rPr>
              <w:t xml:space="preserve">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ok with the rephasing suggested by Oppo/ZTE, or just mentioning that NG-RAN involvement is expected. We also propose adding the </w:t>
            </w:r>
            <w:r>
              <w:rPr>
                <w:rFonts w:ascii="Arial" w:eastAsia="SimSun" w:hAnsi="Arial" w:cs="Arial"/>
                <w:lang w:val="en-US" w:eastAsia="zh-CN"/>
              </w:rPr>
              <w:t>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w:t>
            </w:r>
            <w:r>
              <w:rPr>
                <w:rFonts w:ascii="Arial" w:eastAsia="SimSun" w:hAnsi="Arial" w:cs="Arial"/>
                <w:lang w:val="en-US" w:eastAsia="zh-CN"/>
              </w:rPr>
              <w:t>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 xml:space="preserve">and controlling data transfer from the UE to </w:t>
            </w:r>
            <w:r>
              <w:rPr>
                <w:rFonts w:ascii="Arial" w:eastAsiaTheme="minorEastAsia" w:hAnsi="Arial" w:cs="Arial"/>
                <w:i/>
                <w:iCs/>
                <w:color w:val="FF0000"/>
                <w:lang w:val="en-US" w:eastAsia="zh-CN"/>
              </w:rPr>
              <w:t>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Apple's </w:t>
            </w:r>
            <w:r>
              <w:rPr>
                <w:rFonts w:ascii="Arial" w:eastAsiaTheme="minorEastAsia" w:hAnsi="Arial" w:cs="Arial"/>
                <w:lang w:val="en-US" w:eastAsia="zh-CN"/>
              </w:rPr>
              <w:t>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w:t>
            </w:r>
            <w:proofErr w:type="gramStart"/>
            <w:r>
              <w:rPr>
                <w:rFonts w:ascii="Arial" w:eastAsiaTheme="minorEastAsia" w:hAnsi="Arial" w:cs="Arial"/>
                <w:lang w:val="en-US" w:eastAsia="zh-CN"/>
              </w:rPr>
              <w:t>at least</w:t>
            </w:r>
            <w:proofErr w:type="gramEnd"/>
            <w:r>
              <w:rPr>
                <w:rFonts w:ascii="Arial" w:eastAsiaTheme="minorEastAsia" w:hAnsi="Arial" w:cs="Arial"/>
                <w:lang w:val="en-US" w:eastAsia="zh-CN"/>
              </w:rPr>
              <w:t xml:space="preserve">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t>
            </w:r>
            <w:r>
              <w:rPr>
                <w:rFonts w:ascii="Arial" w:eastAsia="SimSun" w:hAnsi="Arial" w:cs="Arial" w:hint="eastAsia"/>
                <w:lang w:val="en-US" w:eastAsia="zh-CN"/>
              </w:rPr>
              <w:t>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As mentioned in our previous response, the most we can say at this point is that controllability as discussed in RAN2 so far only refers to data </w:t>
            </w:r>
            <w:r>
              <w:rPr>
                <w:rFonts w:ascii="Arial" w:eastAsia="SimSun" w:hAnsi="Arial" w:cs="Arial"/>
                <w:lang w:val="en-US" w:eastAsia="zh-CN"/>
              </w:rPr>
              <w:t>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 xml:space="preserve">The rapporteur’s understanding is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w:t>
      </w:r>
      <w:proofErr w:type="spellStart"/>
      <w:r>
        <w:rPr>
          <w:rFonts w:ascii="Arial" w:eastAsia="SimSun" w:hAnsi="Arial" w:cs="Arial"/>
          <w:b/>
          <w:bCs/>
          <w:lang w:val="en-US" w:eastAsia="zh-CN"/>
        </w:rPr>
        <w:t>gNB</w:t>
      </w:r>
      <w:proofErr w:type="spellEnd"/>
      <w:r>
        <w:rPr>
          <w:rFonts w:ascii="Arial" w:eastAsia="SimSun" w:hAnsi="Arial" w:cs="Arial"/>
          <w:b/>
          <w:bCs/>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w:t>
            </w:r>
            <w:proofErr w:type="gramStart"/>
            <w:r>
              <w:rPr>
                <w:rFonts w:ascii="Arial" w:eastAsia="MS Mincho" w:hAnsi="Arial" w:cs="Arial"/>
                <w:szCs w:val="24"/>
                <w:lang w:val="en-US" w:eastAsia="en-GB"/>
              </w:rPr>
              <w:t>meeting</w:t>
            </w:r>
            <w:proofErr w:type="gramEnd"/>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w:t>
            </w:r>
            <w:r>
              <w:rPr>
                <w:rFonts w:ascii="Arial" w:eastAsiaTheme="minorEastAsia" w:hAnsi="Arial" w:cs="Arial"/>
                <w:b/>
                <w:bCs/>
                <w:lang w:val="en-US" w:eastAsia="zh-CN"/>
              </w:rPr>
              <w:t>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we understand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positioning use cases, LMF is involved in suggesting AS configuration, e.g. PRS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As in our previous reply, the NG-RAN/</w:t>
            </w:r>
            <w:proofErr w:type="spellStart"/>
            <w:r>
              <w:rPr>
                <w:rFonts w:ascii="Arial" w:eastAsia="SimSun" w:hAnsi="Arial" w:cs="Arial"/>
                <w:lang w:val="en-US" w:eastAsia="zh-CN"/>
              </w:rPr>
              <w:t>gNB</w:t>
            </w:r>
            <w:proofErr w:type="spellEnd"/>
            <w:r>
              <w:rPr>
                <w:rFonts w:ascii="Arial" w:eastAsia="SimSun" w:hAnsi="Arial" w:cs="Arial"/>
                <w:lang w:val="en-US" w:eastAsia="zh-CN"/>
              </w:rPr>
              <w:t>/LMF can be involved in the data collection, however it should be clarified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RAN2 understanding is that the impacts of “initiating, terminating and fully managing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 xml:space="preserve">For beam </w:t>
            </w:r>
            <w:r>
              <w:rPr>
                <w:rFonts w:ascii="Arial" w:hAnsi="Arial" w:cs="Arial"/>
                <w:lang w:val="en-US"/>
              </w:rPr>
              <w:t xml:space="preserve">management and CSI use cases, both </w:t>
            </w:r>
            <w:proofErr w:type="spellStart"/>
            <w:r>
              <w:rPr>
                <w:rFonts w:ascii="Arial" w:hAnsi="Arial" w:cs="Arial"/>
                <w:lang w:val="en-US"/>
              </w:rPr>
              <w:t>gNB</w:t>
            </w:r>
            <w:proofErr w:type="spellEnd"/>
            <w:r>
              <w:rPr>
                <w:rFonts w:ascii="Arial" w:hAnsi="Arial" w:cs="Arial"/>
                <w:lang w:val="en-US"/>
              </w:rPr>
              <w:t xml:space="preserve">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w:t>
            </w:r>
            <w:proofErr w:type="spellStart"/>
            <w:r>
              <w:rPr>
                <w:rFonts w:ascii="Arial" w:hAnsi="Arial" w:cs="Arial"/>
                <w:lang w:val="en-US"/>
              </w:rPr>
              <w:t>gNB</w:t>
            </w:r>
            <w:proofErr w:type="spellEnd"/>
            <w:r>
              <w:rPr>
                <w:rFonts w:ascii="Arial" w:hAnsi="Arial" w:cs="Arial"/>
                <w:lang w:val="en-US"/>
              </w:rPr>
              <w:t xml:space="preserve">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w:t>
            </w:r>
            <w:proofErr w:type="gramStart"/>
            <w:r>
              <w:rPr>
                <w:rFonts w:ascii="Arial" w:eastAsiaTheme="minorEastAsia" w:hAnsi="Arial" w:cs="Arial"/>
                <w:lang w:val="en-US" w:eastAsia="zh-CN"/>
              </w:rPr>
              <w:t>controllability</w:t>
            </w:r>
            <w:proofErr w:type="gramEnd"/>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 xml:space="preserve">gree with Qualcomm that for CSI prediction/compression use cases, the </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support for providing RS Configuration and </w:t>
            </w:r>
            <w:r>
              <w:rPr>
                <w:rFonts w:ascii="Arial" w:eastAsiaTheme="minorEastAsia" w:hAnsi="Arial" w:cs="Arial"/>
                <w:lang w:val="en-US"/>
              </w:rPr>
              <w:t>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w:t>
      </w:r>
      <w:proofErr w:type="spellStart"/>
      <w:r>
        <w:rPr>
          <w:rFonts w:ascii="Arial" w:eastAsiaTheme="minorEastAsia" w:hAnsi="Arial" w:cs="Arial"/>
          <w:highlight w:val="yellow"/>
          <w:lang w:val="en-US" w:eastAsia="zh-CN"/>
        </w:rPr>
        <w:t>gNB</w:t>
      </w:r>
      <w:proofErr w:type="spellEnd"/>
      <w:r>
        <w:rPr>
          <w:rFonts w:ascii="Arial" w:eastAsiaTheme="minorEastAsia" w:hAnsi="Arial" w:cs="Arial"/>
          <w:highlight w:val="yellow"/>
          <w:lang w:val="en-US" w:eastAsia="zh-CN"/>
        </w:rPr>
        <w:t xml:space="preserve">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w:t>
      </w:r>
      <w:proofErr w:type="spellStart"/>
      <w:r>
        <w:rPr>
          <w:rFonts w:ascii="Arial" w:eastAsiaTheme="minorEastAsia" w:hAnsi="Arial" w:cs="Arial"/>
          <w:i/>
          <w:iCs/>
          <w:lang w:val="en-US" w:eastAsia="zh-CN"/>
        </w:rPr>
        <w:t>gNB</w:t>
      </w:r>
      <w:proofErr w:type="spellEnd"/>
      <w:r>
        <w:rPr>
          <w:rFonts w:ascii="Arial" w:eastAsiaTheme="minorEastAsia" w:hAnsi="Arial" w:cs="Arial"/>
          <w:i/>
          <w:iCs/>
          <w:lang w:val="en-US" w:eastAsia="zh-CN"/>
        </w:rPr>
        <w:t xml:space="preserve">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 xml:space="preserve">UE or UE server request. For CSI prediction/compression use cases,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w:t>
            </w:r>
            <w:r>
              <w:rPr>
                <w:rFonts w:ascii="Arial" w:eastAsiaTheme="minorEastAsia" w:hAnsi="Arial" w:cs="Arial"/>
                <w:i/>
                <w:iCs/>
                <w:highlight w:val="yellow"/>
                <w:lang w:val="en-US"/>
              </w:rPr>
              <w:t>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See our comments to Q-A/Q-B, we believe this is one step further beyond </w:t>
            </w:r>
            <w:r>
              <w:rPr>
                <w:rFonts w:ascii="Arial" w:hAnsi="Arial" w:cs="Arial"/>
                <w:lang w:val="en-US"/>
              </w:rPr>
              <w:t>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w:t>
            </w:r>
            <w:r>
              <w:rPr>
                <w:rFonts w:ascii="Arial" w:eastAsia="MS Mincho" w:hAnsi="Arial" w:cs="Arial"/>
                <w:szCs w:val="24"/>
                <w:lang w:val="en-US" w:eastAsia="en-GB"/>
              </w:rPr>
              <w:t>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w:t>
            </w:r>
            <w:proofErr w:type="gramStart"/>
            <w:r>
              <w:rPr>
                <w:rFonts w:ascii="Arial" w:eastAsia="MS Mincho" w:hAnsi="Arial" w:cs="Arial"/>
                <w:szCs w:val="24"/>
                <w:lang w:val="en-US" w:eastAsia="en-GB"/>
              </w:rPr>
              <w:t>meeting</w:t>
            </w:r>
            <w:proofErr w:type="gramEnd"/>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w:t>
            </w:r>
            <w:r>
              <w:rPr>
                <w:rFonts w:eastAsiaTheme="minorEastAsia"/>
                <w:lang w:val="en-US"/>
              </w:rPr>
              <w:t>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 xml:space="preserve">For positioning use cases, LMF is involved in suggesting AS configuration, e.g. 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 xml:space="preserve">For the </w:t>
            </w:r>
            <w:r>
              <w:rPr>
                <w:rFonts w:eastAsiaTheme="minorEastAsia"/>
                <w:lang w:val="en-US" w:eastAsia="zh-CN"/>
              </w:rPr>
              <w:t>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The question from SA2 is about “initiating, terminating and fully managing data transfer”. Hence, we believe that we should further clarify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As in our previous replies,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can configure the radio resources (CSI-RS) for BM data collection, and the LMF can configure the radio resources (PRS) for positioning-related data collection. However, this does not mean that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w:t>
            </w:r>
            <w:r>
              <w:rPr>
                <w:rFonts w:ascii="Arial" w:eastAsia="SimSun" w:hAnsi="Arial" w:cs="Arial"/>
                <w:lang w:val="en-US" w:eastAsia="zh-CN"/>
              </w:rPr>
              <w:t xml:space="preserve">ollection, without the need of SLA. This includes initiating, terminating, and fully managing data transfer”. It is expected that the nodes/functions involved in the initiation/termination/management of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 xml:space="preserve">For the beam management and CSI prediction/compression use cases, at least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However, RAN2 has not agreed that the NG-RAN/</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/LMF </w:t>
            </w:r>
            <w:proofErr w:type="gramStart"/>
            <w:r>
              <w:rPr>
                <w:rFonts w:ascii="Arial" w:eastAsia="SimSun" w:hAnsi="Arial" w:cs="Arial"/>
                <w:color w:val="FF0000"/>
                <w:lang w:val="en-US" w:eastAsia="zh-CN"/>
              </w:rPr>
              <w:t>is in charge of</w:t>
            </w:r>
            <w:proofErr w:type="gramEnd"/>
            <w:r>
              <w:rPr>
                <w:rFonts w:ascii="Arial" w:eastAsia="SimSun" w:hAnsi="Arial" w:cs="Arial"/>
                <w:color w:val="FF0000"/>
                <w:lang w:val="en-US" w:eastAsia="zh-CN"/>
              </w:rPr>
              <w:t xml:space="preserve">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w:t>
            </w:r>
            <w:r>
              <w:rPr>
                <w:rFonts w:ascii="Arial" w:eastAsia="SimSun" w:hAnsi="Arial" w:cs="Arial"/>
                <w:color w:val="FF0000"/>
                <w:lang w:val="en-US" w:eastAsia="zh-CN"/>
              </w:rPr>
              <w:t xml:space="preserve">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 xml:space="preserve">Both positioning and MDT take the user consent as criteria for initiating the process. Therefore, the NW should check the validity of user consent before the controllability of data collection. In addition, for NW side data </w:t>
            </w:r>
            <w:r>
              <w:rPr>
                <w:rFonts w:ascii="Arial" w:eastAsiaTheme="minorEastAsia" w:hAnsi="Arial" w:cs="Arial"/>
                <w:iCs/>
                <w:lang w:val="en-US"/>
              </w:rPr>
              <w:t>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 xml:space="preserve">For the beam management and CSI prediction/compression use cases, at least the </w:t>
            </w:r>
            <w:proofErr w:type="spellStart"/>
            <w:r>
              <w:rPr>
                <w:rFonts w:ascii="Arial" w:hAnsi="Arial" w:cs="Arial"/>
                <w:lang w:val="en-US"/>
              </w:rPr>
              <w:t>gNB</w:t>
            </w:r>
            <w:proofErr w:type="spellEnd"/>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 xml:space="preserve">he original question asked about "where (which entities)" and "under what </w:t>
            </w:r>
            <w:r>
              <w:rPr>
                <w:rFonts w:ascii="Arial" w:eastAsiaTheme="minorEastAsia" w:hAnsi="Arial" w:cs="Arial"/>
                <w:iCs/>
                <w:lang w:val="en-US"/>
              </w:rPr>
              <w:t>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 xml:space="preserve">e’re OK with T-Mobile’s revision, and we can remove CSI </w:t>
            </w:r>
            <w:r>
              <w:rPr>
                <w:rFonts w:ascii="Arial" w:eastAsiaTheme="minorEastAsia" w:hAnsi="Arial" w:cs="Arial"/>
                <w:lang w:val="en-US"/>
              </w:rPr>
              <w:t>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proofErr w:type="spellStart"/>
            <w:r>
              <w:rPr>
                <w:rFonts w:ascii="Arial" w:eastAsiaTheme="minorEastAsia" w:hAnsi="Arial" w:cs="Arial"/>
                <w:i/>
                <w:iCs/>
                <w:lang w:val="en-US"/>
              </w:rPr>
              <w:t>gNB</w:t>
            </w:r>
            <w:proofErr w:type="spellEnd"/>
            <w:r>
              <w:rPr>
                <w:rFonts w:ascii="Arial" w:eastAsiaTheme="minorEastAsia" w:hAnsi="Arial" w:cs="Arial"/>
                <w:i/>
                <w:iCs/>
                <w:lang w:val="en-US"/>
              </w:rPr>
              <w:t xml:space="preserve"> is involved in the control of the data collection</w:t>
            </w:r>
            <w:r>
              <w:rPr>
                <w:rFonts w:ascii="Arial" w:eastAsiaTheme="minorEastAsia" w:hAnsi="Arial" w:cs="Arial"/>
                <w:lang w:val="en-US"/>
              </w:rPr>
              <w:t xml:space="preserve">” is relevant to the </w:t>
            </w:r>
            <w:r>
              <w:rPr>
                <w:rFonts w:ascii="Arial" w:eastAsiaTheme="minorEastAsia" w:hAnsi="Arial" w:cs="Arial"/>
                <w:lang w:val="en-US"/>
              </w:rPr>
              <w:t>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xml:space="preserve">, </w:t>
            </w:r>
            <w:proofErr w:type="gramStart"/>
            <w:r>
              <w:rPr>
                <w:rFonts w:ascii="Arial" w:eastAsiaTheme="minorEastAsia" w:hAnsi="Arial" w:cs="Arial"/>
                <w:lang w:val="en-US"/>
              </w:rPr>
              <w:t>terminat</w:t>
            </w:r>
            <w:r>
              <w:rPr>
                <w:rFonts w:ascii="Arial" w:eastAsiaTheme="minorEastAsia" w:hAnsi="Arial" w:cs="Arial" w:hint="eastAsia"/>
                <w:lang w:val="en-US"/>
              </w:rPr>
              <w:t>e</w:t>
            </w:r>
            <w:proofErr w:type="gramEnd"/>
            <w:r>
              <w:rPr>
                <w:rFonts w:ascii="Arial" w:eastAsiaTheme="minorEastAsia" w:hAnsi="Arial" w:cs="Arial" w:hint="eastAsia"/>
                <w:lang w:val="en-US"/>
              </w:rPr>
              <w:t xml:space="preserv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w:t>
      </w:r>
      <w:r>
        <w:rPr>
          <w:rFonts w:ascii="Arial" w:eastAsiaTheme="minorEastAsia" w:hAnsi="Arial" w:cs="Arial"/>
          <w:lang w:val="en-US" w:eastAsia="zh-CN"/>
        </w:rPr>
        <w:t xml:space="preserve">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 xml:space="preserve">E: </w:t>
      </w:r>
      <w:r>
        <w:rPr>
          <w:rFonts w:ascii="Arial" w:eastAsia="SimSun" w:hAnsi="Arial" w:cs="Arial"/>
          <w:b/>
          <w:bCs/>
          <w:highlight w:val="yellow"/>
          <w:lang w:val="en-US" w:eastAsia="zh-CN"/>
        </w:rPr>
        <w:t>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 xml:space="preserve">What kind of UE </w:t>
            </w:r>
            <w:r>
              <w:rPr>
                <w:rFonts w:ascii="Arial" w:hAnsi="Arial" w:cs="Arial"/>
                <w:lang w:val="en-US"/>
              </w:rPr>
              <w:t xml:space="preserve">behavior can be called as normal operation, </w:t>
            </w:r>
            <w:proofErr w:type="gramStart"/>
            <w:r>
              <w:rPr>
                <w:rFonts w:ascii="Arial" w:hAnsi="Arial" w:cs="Arial"/>
                <w:lang w:val="en-US"/>
              </w:rPr>
              <w:t>We</w:t>
            </w:r>
            <w:proofErr w:type="gramEnd"/>
            <w:r>
              <w:rPr>
                <w:rFonts w:ascii="Arial" w:hAnsi="Arial" w:cs="Arial"/>
                <w:lang w:val="en-US"/>
              </w:rPr>
              <w:t xml:space="preserv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w:t>
            </w:r>
            <w:proofErr w:type="gramStart"/>
            <w:r>
              <w:rPr>
                <w:rFonts w:ascii="Arial" w:eastAsia="SimSun" w:hAnsi="Arial" w:cs="Arial"/>
                <w:lang w:val="en-US" w:eastAsia="zh-CN"/>
              </w:rPr>
              <w:t>really important</w:t>
            </w:r>
            <w:proofErr w:type="gramEnd"/>
            <w:r>
              <w:rPr>
                <w:rFonts w:ascii="Arial" w:eastAsia="SimSun" w:hAnsi="Arial" w:cs="Arial"/>
                <w:lang w:val="en-US" w:eastAsia="zh-CN"/>
              </w:rPr>
              <w:t xml:space="preserve">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w:t>
            </w:r>
            <w:r>
              <w:rPr>
                <w:rFonts w:ascii="Arial" w:eastAsia="SimSun" w:hAnsi="Arial" w:cs="Arial"/>
                <w:lang w:val="en-US" w:eastAsia="zh-CN"/>
              </w:rPr>
              <w:t xml:space="preserve">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proofErr w:type="gramStart"/>
            <w:r>
              <w:rPr>
                <w:rFonts w:ascii="Arial" w:hAnsi="Arial" w:cs="Arial"/>
                <w:lang w:val="en-US"/>
              </w:rPr>
              <w:t>Similar to</w:t>
            </w:r>
            <w:proofErr w:type="gramEnd"/>
            <w:r>
              <w:rPr>
                <w:rFonts w:ascii="Arial" w:hAnsi="Arial" w:cs="Arial"/>
                <w:lang w:val="en-US"/>
              </w:rPr>
              <w:t xml:space="preserve">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 xml:space="preserve">We are OK to respond that “RAN2 has not analyzed/agreed regarding the impact on UE’s normal </w:t>
            </w:r>
            <w:r>
              <w:rPr>
                <w:rFonts w:ascii="Arial" w:hAnsi="Arial" w:cs="Arial"/>
                <w:lang w:val="en-US"/>
              </w:rPr>
              <w:t>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We do not see any impact at this point but RAN2 has not study the impact yet. </w:t>
            </w:r>
            <w:r>
              <w:rPr>
                <w:rFonts w:ascii="Arial" w:eastAsiaTheme="minorEastAsia" w:hAnsi="Arial" w:cs="Arial"/>
                <w:lang w:val="en-US" w:eastAsia="zh-CN"/>
              </w:rPr>
              <w:t>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Comment to </w:t>
            </w:r>
            <w:r>
              <w:rPr>
                <w:rFonts w:ascii="Arial" w:hAnsi="Arial" w:cs="Arial"/>
                <w:lang w:val="en-US"/>
              </w:rPr>
              <w:t>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 xml:space="preserve">Depending on different UE request </w:t>
            </w:r>
            <w:r>
              <w:rPr>
                <w:rFonts w:ascii="Arial" w:hAnsi="Arial" w:cs="Arial"/>
                <w:b/>
                <w:bCs/>
                <w:lang w:val="en-US"/>
              </w:rPr>
              <w:t>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r>
              <w:rPr>
                <w:rFonts w:ascii="Arial" w:eastAsia="SimSun" w:hAnsi="Arial" w:cs="Arial"/>
                <w:lang w:val="en-US" w:eastAsia="zh-CN"/>
              </w:rPr>
              <w:t>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t>
            </w:r>
            <w:r>
              <w:rPr>
                <w:rFonts w:ascii="Arial" w:eastAsia="SimSun" w:hAnsi="Arial" w:cs="Arial"/>
                <w:lang w:val="en-US" w:eastAsia="zh-CN"/>
              </w:rPr>
              <w:t>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 xml:space="preserve">AN2 has not </w:t>
            </w:r>
            <w:r>
              <w:rPr>
                <w:rFonts w:ascii="Arial" w:eastAsia="SimSun" w:hAnsi="Arial" w:cs="Arial"/>
                <w:lang w:eastAsia="zh-CN"/>
              </w:rPr>
              <w:t>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 xml:space="preserve">RAN2 has not evaluated/analyzed the impact on UE’s normal operation due to the </w:t>
            </w:r>
            <w:r>
              <w:rPr>
                <w:rFonts w:ascii="Arial" w:hAnsi="Arial" w:cs="Arial"/>
                <w:i/>
                <w:lang w:val="en-US"/>
              </w:rPr>
              <w:t>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w:t>
      </w:r>
      <w:proofErr w:type="gramStart"/>
      <w:r>
        <w:rPr>
          <w:rFonts w:ascii="Arial" w:eastAsiaTheme="minorEastAsia" w:hAnsi="Arial" w:cs="Arial"/>
          <w:highlight w:val="yellow"/>
          <w:lang w:val="en-US" w:eastAsia="zh-CN"/>
        </w:rPr>
        <w:t>Charter</w:t>
      </w:r>
      <w:proofErr w:type="gramEnd"/>
      <w:r>
        <w:rPr>
          <w:rFonts w:ascii="Arial" w:eastAsiaTheme="minorEastAsia" w:hAnsi="Arial" w:cs="Arial"/>
          <w:highlight w:val="yellow"/>
          <w:lang w:val="en-US" w:eastAsia="zh-CN"/>
        </w:rPr>
        <w:t xml:space="preserve">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w:t>
      </w:r>
      <w:proofErr w:type="gramStart"/>
      <w:r>
        <w:rPr>
          <w:rFonts w:ascii="Arial" w:eastAsiaTheme="minorEastAsia" w:hAnsi="Arial" w:cs="Arial"/>
          <w:highlight w:val="yellow"/>
          <w:lang w:val="en-US" w:eastAsia="zh-CN"/>
        </w:rPr>
        <w:t>ZTE</w:t>
      </w:r>
      <w:proofErr w:type="gramEnd"/>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 xml:space="preserve">The view from </w:t>
      </w:r>
      <w:proofErr w:type="gramStart"/>
      <w:r>
        <w:rPr>
          <w:rFonts w:ascii="Arial" w:eastAsiaTheme="minorEastAsia" w:hAnsi="Arial" w:cs="Arial"/>
          <w:highlight w:val="yellow"/>
          <w:lang w:val="en-US" w:eastAsia="zh-CN"/>
        </w:rPr>
        <w:t>the majority of</w:t>
      </w:r>
      <w:proofErr w:type="gramEnd"/>
      <w:r>
        <w:rPr>
          <w:rFonts w:ascii="Arial" w:eastAsiaTheme="minorEastAsia" w:hAnsi="Arial" w:cs="Arial"/>
          <w:highlight w:val="yellow"/>
          <w:lang w:val="en-US" w:eastAsia="zh-CN"/>
        </w:rPr>
        <w:t xml:space="preserve">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Most of the collected/reported standardized data will be according to the measurement configuration provided by the network. However, there could be </w:t>
      </w:r>
      <w:r>
        <w:rPr>
          <w:rFonts w:ascii="Arial" w:eastAsiaTheme="minorEastAsia" w:hAnsi="Arial" w:cs="Arial"/>
          <w:i/>
          <w:iCs/>
          <w:highlight w:val="yellow"/>
          <w:lang w:val="en-US" w:eastAsia="zh-CN"/>
        </w:rPr>
        <w:t>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 xml:space="preserve">“The measurement configuration is not limited to measurements on reference signals, and could, e.g., require the UE to include </w:t>
            </w:r>
            <w:r>
              <w:rPr>
                <w:rFonts w:ascii="Arial" w:hAnsi="Arial" w:cs="Arial"/>
                <w:color w:val="0070C0"/>
                <w:u w:val="single"/>
                <w:lang w:val="en-US"/>
              </w:rPr>
              <w:t>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w:t>
            </w:r>
            <w:r>
              <w:rPr>
                <w:rFonts w:ascii="Arial" w:hAnsi="Arial" w:cs="Arial"/>
                <w:lang w:val="en-US"/>
              </w:rPr>
              <w:t>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w:t>
            </w:r>
            <w:r>
              <w:rPr>
                <w:rFonts w:ascii="Arial" w:hAnsi="Arial" w:cs="Arial"/>
                <w:color w:val="0070C0"/>
                <w:u w:val="single"/>
                <w:lang w:val="en-US"/>
              </w:rPr>
              <w:t>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 xml:space="preserve">content refers only to measurements performed by the UE according to network measurement </w:t>
            </w:r>
            <w:proofErr w:type="gramStart"/>
            <w:r>
              <w:rPr>
                <w:rFonts w:ascii="Arial" w:eastAsiaTheme="minorEastAsia" w:hAnsi="Arial" w:cs="Arial"/>
                <w:lang w:val="en-US" w:eastAsia="zh-CN"/>
              </w:rPr>
              <w:t>configuration</w:t>
            </w:r>
            <w:proofErr w:type="gramEnd"/>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 xml:space="preserve">Standardized data refers to data whose format is explicitly defined in 3GPP specifications, allowing the network to understand its </w:t>
            </w:r>
            <w:proofErr w:type="gramStart"/>
            <w:r>
              <w:rPr>
                <w:rFonts w:ascii="Arial" w:eastAsia="SimSun" w:hAnsi="Arial" w:cs="Arial"/>
                <w:lang w:val="en-US" w:eastAsia="zh-CN"/>
              </w:rPr>
              <w:t>content</w:t>
            </w:r>
            <w:proofErr w:type="gramEnd"/>
            <w:r>
              <w:rPr>
                <w:rFonts w:ascii="Arial" w:eastAsia="SimSun" w:hAnsi="Arial" w:cs="Arial"/>
                <w:lang w:val="en-US" w:eastAsia="zh-CN"/>
              </w:rPr>
              <w:t xml:space="preserve">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standardized data is decoupled with the configuration and refers to </w:t>
            </w:r>
            <w:r>
              <w:rPr>
                <w:rFonts w:ascii="Arial" w:hAnsi="Arial" w:cs="Arial"/>
                <w:lang w:val="en-US"/>
              </w:rPr>
              <w:t>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First, we want to clarify whether the standardized data content means that the </w:t>
            </w:r>
            <w:r>
              <w:rPr>
                <w:rFonts w:ascii="Arial" w:hAnsi="Arial" w:cs="Arial"/>
                <w:lang w:val="en-US"/>
              </w:rPr>
              <w:t>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 xml:space="preserve">network measurement </w:t>
            </w:r>
            <w:proofErr w:type="gramStart"/>
            <w:r>
              <w:rPr>
                <w:rFonts w:ascii="Arial" w:hAnsi="Arial" w:cs="Arial"/>
                <w:b/>
                <w:bCs/>
                <w:dstrike/>
                <w:color w:val="FF0000"/>
                <w:lang w:val="en-US"/>
              </w:rPr>
              <w:t>configuration</w:t>
            </w:r>
            <w:proofErr w:type="gramEnd"/>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Therefore, suggest removing the first two paragraph and rewording, as </w:t>
            </w:r>
            <w:proofErr w:type="gramStart"/>
            <w:r>
              <w:rPr>
                <w:rFonts w:ascii="Arial" w:hAnsi="Arial" w:cs="Arial"/>
                <w:lang w:val="en-US"/>
              </w:rPr>
              <w:t>below</w:t>
            </w:r>
            <w:proofErr w:type="gramEnd"/>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Thus, it is up to the network to enable/disable the data </w:t>
            </w:r>
            <w:r>
              <w:rPr>
                <w:rFonts w:ascii="Arial" w:eastAsiaTheme="minorEastAsia" w:hAnsi="Arial" w:cs="Arial"/>
                <w:i/>
                <w:iCs/>
                <w:lang w:val="en-US" w:eastAsia="zh-CN"/>
              </w:rPr>
              <w:t>collection operation when the UE is roaming</w:t>
            </w:r>
            <w:r>
              <w:rPr>
                <w:rFonts w:ascii="Arial" w:eastAsiaTheme="minorEastAsia" w:hAnsi="Arial" w:cs="Arial"/>
                <w:i/>
                <w:iCs/>
                <w:color w:val="FF0000"/>
                <w:lang w:val="en-US" w:eastAsia="zh-CN"/>
              </w:rPr>
              <w:t xml:space="preserve">, e.g., </w:t>
            </w:r>
            <w:proofErr w:type="gramStart"/>
            <w:r>
              <w:rPr>
                <w:rFonts w:ascii="Arial" w:eastAsiaTheme="minorEastAsia" w:hAnsi="Arial" w:cs="Arial"/>
                <w:i/>
                <w:iCs/>
                <w:color w:val="FF0000"/>
                <w:lang w:val="en-US" w:eastAsia="zh-CN"/>
              </w:rPr>
              <w:t>taking into account</w:t>
            </w:r>
            <w:proofErr w:type="gramEnd"/>
            <w:r>
              <w:rPr>
                <w:rFonts w:ascii="Arial" w:eastAsiaTheme="minorEastAsia" w:hAnsi="Arial" w:cs="Arial"/>
                <w:i/>
                <w:iCs/>
                <w:color w:val="FF0000"/>
                <w:lang w:val="en-US" w:eastAsia="zh-CN"/>
              </w:rPr>
              <w:t xml:space="preserve">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roaming is in </w:t>
            </w:r>
            <w:r>
              <w:rPr>
                <w:rFonts w:ascii="Arial" w:hAnsi="Arial" w:cs="Arial"/>
                <w:lang w:val="en-US"/>
              </w:rPr>
              <w:t>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w:t>
            </w:r>
            <w:r>
              <w:rPr>
                <w:rFonts w:ascii="Arial" w:hAnsi="Arial" w:cs="Arial"/>
                <w:lang w:val="en-US"/>
              </w:rPr>
              <w:t>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 xml:space="preserve">First, in our understanding roaming support is deemed as fundamental requirement for data collection at UE </w:t>
            </w:r>
            <w:r>
              <w:rPr>
                <w:rFonts w:ascii="Arial" w:hAnsi="Arial" w:cs="Arial"/>
                <w:color w:val="000000" w:themeColor="text1"/>
              </w:rPr>
              <w:t>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proofErr w:type="gramStart"/>
      <w:r>
        <w:rPr>
          <w:rFonts w:ascii="Arial" w:eastAsia="SimSun" w:hAnsi="Arial" w:cs="Arial"/>
          <w:highlight w:val="yellow"/>
          <w:lang w:val="en-US" w:eastAsia="zh-CN"/>
        </w:rPr>
        <w:t>The majority of</w:t>
      </w:r>
      <w:proofErr w:type="gramEnd"/>
      <w:r>
        <w:rPr>
          <w:rFonts w:ascii="Arial" w:eastAsia="SimSun" w:hAnsi="Arial" w:cs="Arial"/>
          <w:highlight w:val="yellow"/>
          <w:lang w:val="en-US" w:eastAsia="zh-CN"/>
        </w:rPr>
        <w:t xml:space="preserve"> the companies (13/17) want to simply respond by stating that either roaming is out of the scope of RAN2 and/or that no conclusion was made regarding roaming in RAN2. </w:t>
      </w:r>
      <w:r>
        <w:rPr>
          <w:rFonts w:ascii="Arial" w:eastAsia="SimSun" w:hAnsi="Arial" w:cs="Arial"/>
          <w:highlight w:val="yellow"/>
          <w:lang w:val="en-US" w:eastAsia="zh-CN"/>
        </w:rPr>
        <w:t>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w:t>
      </w:r>
      <w:proofErr w:type="gramStart"/>
      <w:r>
        <w:rPr>
          <w:rFonts w:ascii="Arial" w:eastAsiaTheme="minorEastAsia" w:hAnsi="Arial" w:cs="Arial"/>
          <w:lang w:val="en-US" w:eastAsia="zh-CN"/>
        </w:rPr>
        <w:t>and also</w:t>
      </w:r>
      <w:proofErr w:type="gramEnd"/>
      <w:r>
        <w:rPr>
          <w:rFonts w:ascii="Arial" w:eastAsiaTheme="minorEastAsia" w:hAnsi="Arial" w:cs="Arial"/>
          <w:lang w:val="en-US"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w:t>
      </w:r>
      <w:r>
        <w:rPr>
          <w:rFonts w:ascii="Arial" w:eastAsiaTheme="minorEastAsia" w:hAnsi="Arial" w:cs="Arial"/>
          <w:lang w:val="en-US" w:eastAsia="zh-CN"/>
        </w:rPr>
        <w:t>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w:t>
      </w:r>
      <w:r>
        <w:rPr>
          <w:rFonts w:ascii="Arial" w:eastAsiaTheme="minorEastAsia" w:hAnsi="Arial" w:cs="Arial"/>
          <w:i/>
          <w:iCs/>
          <w:lang w:val="en-US" w:eastAsia="zh-CN"/>
        </w:rPr>
        <w:t xml:space="preserve">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In our understanding, the intention of full visibility is for MNO to check whether the data transferred to the UE server is matched to the data collected based on </w:t>
            </w:r>
            <w:r>
              <w:rPr>
                <w:rFonts w:ascii="Arial" w:hAnsi="Arial" w:cs="Arial"/>
                <w:lang w:val="en-US"/>
              </w:rPr>
              <w:t>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 xml:space="preserve">Other details are </w:t>
            </w:r>
            <w:proofErr w:type="gramStart"/>
            <w:r>
              <w:rPr>
                <w:rFonts w:ascii="Arial" w:eastAsia="SimSun" w:hAnsi="Arial" w:cs="Arial"/>
                <w:strike/>
                <w:lang w:val="en-US" w:eastAsia="zh-CN"/>
              </w:rPr>
              <w:t>FFS</w:t>
            </w:r>
            <w:proofErr w:type="gramEnd"/>
            <w:r>
              <w:rPr>
                <w:rFonts w:ascii="Arial" w:eastAsia="SimSun" w:hAnsi="Arial" w:cs="Arial"/>
                <w:strike/>
                <w:lang w:val="en-US" w:eastAsia="zh-CN"/>
              </w:rPr>
              <w:t>”</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Shorten response to “As </w:t>
            </w:r>
            <w:r>
              <w:rPr>
                <w:rFonts w:ascii="Arial" w:eastAsia="SimSun" w:hAnsi="Arial" w:cs="Arial"/>
                <w:lang w:val="en-US" w:eastAsia="zh-CN"/>
              </w:rPr>
              <w:t>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 xml:space="preserve">We </w:t>
            </w:r>
            <w:r>
              <w:rPr>
                <w:rFonts w:ascii="Arial" w:hAnsi="Arial" w:cs="Arial"/>
                <w:lang w:val="en-US"/>
              </w:rPr>
              <w:t>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 xml:space="preserve">MNO is required to verify whether the data transferred to the UE server is matched to the data collected based on collection </w:t>
            </w:r>
            <w:r>
              <w:rPr>
                <w:rFonts w:ascii="Arial" w:hAnsi="Arial" w:cs="Arial"/>
                <w:lang w:val="en-US"/>
              </w:rPr>
              <w:t>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roaming is in general outside RAN2 scope. To simplify discussion and afterward deployment complexity of data </w:t>
            </w:r>
            <w:r>
              <w:rPr>
                <w:rFonts w:ascii="Arial" w:hAnsi="Arial" w:cs="Arial"/>
                <w:lang w:val="en-US"/>
              </w:rPr>
              <w:t>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w:t>
            </w:r>
            <w:proofErr w:type="gramStart"/>
            <w:r>
              <w:rPr>
                <w:rFonts w:ascii="Arial" w:hAnsi="Arial" w:cs="Arial"/>
                <w:lang w:val="en-US"/>
              </w:rPr>
              <w:t>actually collected</w:t>
            </w:r>
            <w:proofErr w:type="gramEnd"/>
            <w:r>
              <w:rPr>
                <w:rFonts w:ascii="Arial" w:hAnsi="Arial" w:cs="Arial"/>
                <w:lang w:val="en-US"/>
              </w:rPr>
              <w:t xml:space="preserve">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w:t>
            </w:r>
            <w:r>
              <w:rPr>
                <w:rFonts w:ascii="Arial" w:hAnsi="Arial" w:cs="Arial"/>
                <w:lang w:val="en-US"/>
              </w:rPr>
              <w:t xml:space="preserve">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70EDEA9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 xml:space="preserve">Although standardized data format/content is defined, the UE may use it for other purposes, e.g. the UE may use </w:t>
            </w:r>
            <w:r>
              <w:rPr>
                <w:rFonts w:ascii="Arial" w:hAnsi="Arial" w:cs="Arial"/>
                <w:b/>
                <w:lang w:val="en-US"/>
              </w:rPr>
              <w:t>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the quality/accuracy of the collected data, RAN4 may be involved to ensure that UEs </w:t>
            </w:r>
            <w:r>
              <w:rPr>
                <w:rFonts w:ascii="Arial" w:hAnsi="Arial" w:cs="Arial"/>
                <w:i/>
                <w:lang w:val="en-US"/>
              </w:rPr>
              <w:t>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Besides repeating the conclusion in the TR, we should also clarify that the </w:t>
            </w:r>
            <w:r>
              <w:rPr>
                <w:rFonts w:ascii="Arial" w:hAnsi="Arial" w:cs="Arial" w:hint="eastAsia"/>
                <w:lang w:val="en-US"/>
              </w:rPr>
              <w:t>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 xml:space="preserve">Agree with T-Mobile and </w:t>
            </w:r>
            <w:proofErr w:type="spellStart"/>
            <w:r>
              <w:rPr>
                <w:rFonts w:ascii="Arial" w:hAnsi="Arial" w:cs="Arial" w:hint="eastAsia"/>
                <w:szCs w:val="20"/>
                <w:lang w:val="en-US"/>
              </w:rPr>
              <w:t>Mediatek</w:t>
            </w:r>
            <w:proofErr w:type="spellEnd"/>
            <w:r>
              <w:rPr>
                <w:rFonts w:ascii="Arial" w:hAnsi="Arial" w:cs="Arial" w:hint="eastAsia"/>
                <w:szCs w:val="20"/>
                <w:lang w:val="en-US"/>
              </w:rPr>
              <w:t>.</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(13/17) agree that it is </w:t>
      </w:r>
      <w:r>
        <w:rPr>
          <w:rFonts w:ascii="Arial" w:hAnsi="Arial" w:cs="Arial"/>
          <w:highlight w:val="yellow"/>
          <w:lang w:val="en-US" w:eastAsia="zh-CN"/>
        </w:rPr>
        <w:t xml:space="preserve">sufficient to respond with the definition of MNO visibility according to RAN2 agreements and indicate that further considerations (like MNO needing to verify the match between collected data and data being transferred) are FFS. Four companies (ZTE, Apple, </w:t>
      </w:r>
      <w:proofErr w:type="gramStart"/>
      <w:r>
        <w:rPr>
          <w:rFonts w:ascii="Arial" w:hAnsi="Arial" w:cs="Arial"/>
          <w:highlight w:val="yellow"/>
          <w:lang w:val="en-US" w:eastAsia="zh-CN"/>
        </w:rPr>
        <w:t>CATT</w:t>
      </w:r>
      <w:proofErr w:type="gramEnd"/>
      <w:r>
        <w:rPr>
          <w:rFonts w:ascii="Arial" w:hAnsi="Arial" w:cs="Arial"/>
          <w:highlight w:val="yellow"/>
          <w:lang w:val="en-US" w:eastAsia="zh-CN"/>
        </w:rPr>
        <w:t xml:space="preserve">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w:t>
            </w:r>
            <w:r>
              <w:rPr>
                <w:rFonts w:ascii="Arial" w:hAnsi="Arial" w:cs="Arial"/>
                <w:lang w:val="en-US"/>
              </w:rPr>
              <w:t xml:space="preserve">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 xml:space="preserve">Whether the “Server for data collection for UE-side model training” is controlled by operators or </w:t>
            </w:r>
            <w:r>
              <w:rPr>
                <w:rFonts w:ascii="Arial" w:hAnsi="Arial" w:cs="Arial"/>
                <w:i/>
                <w:iCs/>
                <w:highlight w:val="yellow"/>
                <w:lang w:val="en-US"/>
              </w:rPr>
              <w:t>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that the </w:t>
            </w:r>
            <w:r>
              <w:rPr>
                <w:rFonts w:ascii="Arial" w:hAnsi="Arial" w:cs="Arial"/>
                <w:lang w:val="en-US"/>
              </w:rPr>
              <w:t>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w:t>
            </w:r>
            <w:r>
              <w:rPr>
                <w:rFonts w:ascii="Arial" w:eastAsia="SimSun" w:hAnsi="Arial" w:cs="Arial"/>
                <w:lang w:val="en-US" w:eastAsia="zh-CN"/>
              </w:rPr>
              <w:t xml:space="preserve">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From RAN2 agreement, the server for </w:t>
            </w:r>
            <w:r>
              <w:rPr>
                <w:rFonts w:ascii="Arial" w:hAnsi="Arial" w:cs="Arial"/>
                <w:lang w:val="en-US"/>
              </w:rPr>
              <w:t>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 xml:space="preserve">e are fine </w:t>
            </w:r>
            <w:r>
              <w:rPr>
                <w:rFonts w:ascii="Arial" w:hAnsi="Arial" w:cs="Arial"/>
                <w:lang w:val="en-US"/>
              </w:rPr>
              <w:t>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are fine with revisions from Nokia, </w:t>
            </w:r>
            <w:proofErr w:type="gramStart"/>
            <w:r>
              <w:rPr>
                <w:rFonts w:ascii="Arial" w:hAnsi="Arial" w:cs="Arial"/>
                <w:lang w:val="en-US"/>
              </w:rPr>
              <w:t>Qualcomm</w:t>
            </w:r>
            <w:proofErr w:type="gramEnd"/>
            <w:r>
              <w:rPr>
                <w:rFonts w:ascii="Arial" w:hAnsi="Arial" w:cs="Arial"/>
                <w:lang w:val="en-US"/>
              </w:rPr>
              <w:t xml:space="preserve">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OK with the </w:t>
            </w:r>
            <w:r>
              <w:rPr>
                <w:rFonts w:ascii="Arial" w:hAnsi="Arial" w:cs="Arial"/>
                <w:lang w:val="en-US"/>
              </w:rPr>
              <w:t>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(Referring to “controlling of the data collection/transfer process” as suggested by the </w:t>
            </w:r>
            <w:r>
              <w:rPr>
                <w:rFonts w:ascii="Arial" w:hAnsi="Arial" w:cs="Arial"/>
                <w:lang w:val="en-US"/>
              </w:rPr>
              <w:t>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(11/17) agree that the control of the server is either not important (as long as the controllability and visibility requirements are </w:t>
      </w:r>
      <w:r>
        <w:rPr>
          <w:rFonts w:ascii="Arial" w:hAnsi="Arial" w:cs="Arial"/>
          <w:highlight w:val="yellow"/>
          <w:lang w:val="en-US" w:eastAsia="zh-CN"/>
        </w:rPr>
        <w:t>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w:t>
      </w:r>
      <w:r>
        <w:rPr>
          <w:rFonts w:ascii="Arial" w:hAnsi="Arial" w:cs="Arial"/>
          <w:lang w:val="en-US"/>
        </w:rPr>
        <w:t>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w:t>
      </w:r>
      <w:r>
        <w:rPr>
          <w:rFonts w:ascii="Arial" w:eastAsiaTheme="minorEastAsia" w:hAnsi="Arial" w:cs="Arial"/>
          <w:i/>
          <w:iCs/>
          <w:highlight w:val="yellow"/>
          <w:lang w:val="en-US" w:eastAsia="zh-CN"/>
        </w:rPr>
        <w:t>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w:t>
            </w:r>
            <w:proofErr w:type="gramStart"/>
            <w:r>
              <w:rPr>
                <w:rFonts w:eastAsia="Times New Roman" w:cs="Calibri"/>
                <w:lang w:val="en-US"/>
              </w:rPr>
              <w:t>measurement</w:t>
            </w:r>
            <w:proofErr w:type="gramEnd"/>
            <w:r>
              <w:rPr>
                <w:rFonts w:eastAsia="Times New Roman" w:cs="Calibri"/>
                <w:lang w:val="en-US"/>
              </w:rPr>
              <w:t xml:space="preserve">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Thus, on top of T-Mobile suggestion, we suggest below </w:t>
            </w:r>
            <w:r>
              <w:rPr>
                <w:rFonts w:ascii="Arial" w:hAnsi="Arial" w:cs="Arial"/>
                <w:lang w:val="en-US"/>
              </w:rPr>
              <w:t>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w:t>
            </w:r>
            <w:r>
              <w:rPr>
                <w:rFonts w:ascii="Arial" w:eastAsia="SimSun" w:hAnsi="Arial" w:cs="Arial"/>
                <w:lang w:val="en-US" w:eastAsia="zh-CN"/>
              </w:rPr>
              <w:t>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is not </w:t>
            </w:r>
            <w:r>
              <w:rPr>
                <w:rFonts w:ascii="Arial" w:hAnsi="Arial" w:cs="Arial"/>
                <w:lang w:val="en-US"/>
              </w:rPr>
              <w:t>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No (See </w:t>
            </w:r>
            <w:r>
              <w:rPr>
                <w:rFonts w:ascii="Arial" w:eastAsia="SimSun" w:hAnsi="Arial" w:cs="Arial"/>
                <w:lang w:val="en-US" w:eastAsia="zh-CN"/>
              </w:rPr>
              <w:t>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 xml:space="preserve">Are there any aspects of the UE-data collection controllability, that required NG-RAN involvement? If so, what is the involvement of NG-RAN in UE-data </w:t>
      </w:r>
      <w:r>
        <w:rPr>
          <w:rFonts w:ascii="Arial" w:eastAsiaTheme="minorEastAsia" w:hAnsi="Arial" w:cs="Arial"/>
          <w:i/>
          <w:iCs/>
          <w:lang w:val="en-US"/>
        </w:rPr>
        <w:t>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For the beam management use case, the NG-RAN is involved in providing required </w:t>
            </w:r>
            <w:proofErr w:type="gramStart"/>
            <w:r>
              <w:rPr>
                <w:rFonts w:ascii="Arial" w:hAnsi="Arial" w:cs="Arial"/>
                <w:highlight w:val="yellow"/>
                <w:lang w:val="en-US"/>
              </w:rPr>
              <w:t>measurement</w:t>
            </w:r>
            <w:proofErr w:type="gramEnd"/>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configuration, if needed. RAN2 has not reached a consensus on whether NG-RAN is involved in </w:t>
            </w:r>
            <w:proofErr w:type="gramStart"/>
            <w:r>
              <w:rPr>
                <w:rFonts w:ascii="Arial" w:hAnsi="Arial" w:cs="Arial"/>
                <w:highlight w:val="yellow"/>
                <w:lang w:val="en-US"/>
              </w:rPr>
              <w:t>data</w:t>
            </w:r>
            <w:proofErr w:type="gramEnd"/>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174"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 xml:space="preserve">For the beam management use case, the NG-RAN is involved in </w:t>
            </w:r>
            <w:r>
              <w:rPr>
                <w:rFonts w:ascii="Arial" w:hAnsi="Arial" w:cs="Arial"/>
                <w:highlight w:val="green"/>
                <w:lang w:val="en-US"/>
              </w:rPr>
              <w:t xml:space="preserve">providing required </w:t>
            </w:r>
            <w:proofErr w:type="gramStart"/>
            <w:r>
              <w:rPr>
                <w:rFonts w:ascii="Arial" w:hAnsi="Arial" w:cs="Arial"/>
                <w:highlight w:val="green"/>
                <w:lang w:val="en-US"/>
              </w:rPr>
              <w:t>measurement</w:t>
            </w:r>
            <w:proofErr w:type="gramEnd"/>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 xml:space="preserve">configuration, for option 3. RAN2 has not reached a consensus on whether NG-RAN is involved in </w:t>
            </w:r>
            <w:proofErr w:type="gramStart"/>
            <w:r>
              <w:rPr>
                <w:rFonts w:ascii="Arial" w:hAnsi="Arial" w:cs="Arial"/>
                <w:highlight w:val="green"/>
                <w:lang w:val="en-US"/>
              </w:rPr>
              <w:t>data</w:t>
            </w:r>
            <w:proofErr w:type="gramEnd"/>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174"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For the beam management use case, the NG-RAN is </w:t>
            </w:r>
            <w:r>
              <w:rPr>
                <w:rFonts w:ascii="Arial" w:hAnsi="Arial" w:cs="Arial"/>
                <w:highlight w:val="yellow"/>
                <w:lang w:val="en-US"/>
              </w:rPr>
              <w:t xml:space="preserve">involved in providing required </w:t>
            </w:r>
            <w:proofErr w:type="gramStart"/>
            <w:r>
              <w:rPr>
                <w:rFonts w:ascii="Arial" w:hAnsi="Arial" w:cs="Arial"/>
                <w:highlight w:val="yellow"/>
                <w:lang w:val="en-US"/>
              </w:rPr>
              <w:t>measurement</w:t>
            </w:r>
            <w:proofErr w:type="gramEnd"/>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 xml:space="preserve">if needed. RAN2 has not reached a consensus on whether NG-RAN is involved in </w:t>
            </w:r>
            <w:proofErr w:type="gramStart"/>
            <w:r>
              <w:rPr>
                <w:rFonts w:ascii="Arial" w:hAnsi="Arial" w:cs="Arial"/>
                <w:highlight w:val="yellow"/>
                <w:lang w:val="en-US"/>
              </w:rPr>
              <w:t>data</w:t>
            </w:r>
            <w:proofErr w:type="gramEnd"/>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 xml:space="preserve">(with some possible changes to </w:t>
            </w:r>
            <w:r w:rsidR="00AA2718">
              <w:rPr>
                <w:rFonts w:ascii="Arial" w:eastAsia="SimSun" w:hAnsi="Arial" w:cs="Arial"/>
                <w:lang w:val="en-US" w:eastAsia="zh-CN"/>
              </w:rPr>
              <w:lastRenderedPageBreak/>
              <w:t>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174" w:type="dxa"/>
            <w:shd w:val="clear" w:color="auto" w:fill="auto"/>
            <w:vAlign w:val="center"/>
          </w:tcPr>
          <w:p w14:paraId="3E186F49" w14:textId="2BC54FD7"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in general with the Option 2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117202">
              <w:rPr>
                <w:rFonts w:ascii="Arial" w:hAnsi="Arial" w:cs="Arial"/>
                <w:lang w:val="en-US"/>
              </w:rPr>
              <w:t xml:space="preserve"> (for which however we already agreed that no 3GPP impact will be considered)</w:t>
            </w:r>
            <w:r w:rsidR="004906F9">
              <w:rPr>
                <w:rFonts w:ascii="Arial" w:hAnsi="Arial" w:cs="Arial"/>
                <w:lang w:val="en-US"/>
              </w:rPr>
              <w:t>.</w:t>
            </w:r>
          </w:p>
          <w:p w14:paraId="546ACF2E" w14:textId="36E54C24" w:rsidR="00693413" w:rsidRDefault="00BD1DBB" w:rsidP="00A728D3">
            <w:pPr>
              <w:pStyle w:val="ListParagraph"/>
              <w:spacing w:line="240" w:lineRule="auto"/>
              <w:ind w:leftChars="0" w:left="0"/>
              <w:rPr>
                <w:rFonts w:ascii="Arial" w:hAnsi="Arial" w:cs="Arial"/>
                <w:lang w:val="en-US"/>
              </w:rPr>
            </w:pPr>
            <w:r>
              <w:rPr>
                <w:rFonts w:ascii="Arial" w:hAnsi="Arial" w:cs="Arial"/>
                <w:lang w:val="en-US"/>
              </w:rPr>
              <w:t>In fact, a</w:t>
            </w:r>
            <w:r w:rsidR="0008706E">
              <w:rPr>
                <w:rFonts w:ascii="Arial" w:hAnsi="Arial" w:cs="Arial"/>
                <w:lang w:val="en-US"/>
              </w:rPr>
              <w:t>s discussed at length during the SI</w:t>
            </w:r>
            <w:r w:rsidR="006E3E04">
              <w:rPr>
                <w:rFonts w:ascii="Arial" w:hAnsi="Arial" w:cs="Arial"/>
                <w:lang w:val="en-US"/>
              </w:rPr>
              <w:t>, apart from solution 1a, all the other options 1b,</w:t>
            </w:r>
            <w:r w:rsidR="0008706E">
              <w:rPr>
                <w:rFonts w:ascii="Arial" w:hAnsi="Arial" w:cs="Arial"/>
                <w:lang w:val="en-US"/>
              </w:rPr>
              <w:t xml:space="preserve"> </w:t>
            </w:r>
            <w:r w:rsidR="006E3E04">
              <w:rPr>
                <w:rFonts w:ascii="Arial" w:hAnsi="Arial" w:cs="Arial"/>
                <w:lang w:val="en-US"/>
              </w:rPr>
              <w:t xml:space="preserve">2, 3 have </w:t>
            </w:r>
            <w:r>
              <w:rPr>
                <w:rFonts w:ascii="Arial" w:hAnsi="Arial" w:cs="Arial"/>
                <w:lang w:val="en-US"/>
              </w:rPr>
              <w:t xml:space="preserve">some </w:t>
            </w:r>
            <w:r w:rsidR="006E3E04">
              <w:rPr>
                <w:rFonts w:ascii="Arial" w:hAnsi="Arial" w:cs="Arial"/>
                <w:lang w:val="en-US"/>
              </w:rPr>
              <w:t>NG-RAN involvement either at UP level (</w:t>
            </w:r>
            <w:r>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006F26D2" w:rsidRPr="006F26D2">
              <w:rPr>
                <w:rFonts w:ascii="Arial" w:eastAsiaTheme="minorEastAsia" w:hAnsi="Arial" w:cs="Arial"/>
                <w:i/>
                <w:iCs/>
                <w:highlight w:val="green"/>
                <w:lang w:val="en-US" w:eastAsia="zh-CN"/>
              </w:rPr>
              <w:t>)</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0B3966" w14:paraId="72FCBF3A" w14:textId="77777777">
        <w:trPr>
          <w:trHeight w:val="263"/>
        </w:trPr>
        <w:tc>
          <w:tcPr>
            <w:tcW w:w="1279" w:type="dxa"/>
            <w:shd w:val="clear" w:color="auto" w:fill="auto"/>
            <w:vAlign w:val="center"/>
          </w:tcPr>
          <w:p w14:paraId="2887DD0E" w14:textId="77777777" w:rsidR="000B3966" w:rsidRDefault="000B3966">
            <w:pPr>
              <w:spacing w:after="0" w:line="240" w:lineRule="auto"/>
              <w:rPr>
                <w:rFonts w:ascii="Arial" w:eastAsia="SimSun" w:hAnsi="Arial" w:cs="Arial"/>
                <w:lang w:val="en-US" w:eastAsia="zh-CN"/>
              </w:rPr>
            </w:pPr>
          </w:p>
        </w:tc>
        <w:tc>
          <w:tcPr>
            <w:tcW w:w="1950" w:type="dxa"/>
            <w:shd w:val="clear" w:color="auto" w:fill="auto"/>
            <w:vAlign w:val="center"/>
          </w:tcPr>
          <w:p w14:paraId="7F382B4A" w14:textId="77777777" w:rsidR="000B3966" w:rsidRDefault="000B3966">
            <w:pPr>
              <w:spacing w:after="0" w:line="240" w:lineRule="auto"/>
              <w:rPr>
                <w:rFonts w:ascii="Arial" w:eastAsia="SimSun" w:hAnsi="Arial" w:cs="Arial"/>
                <w:lang w:val="en-US" w:eastAsia="zh-CN"/>
              </w:rPr>
            </w:pPr>
          </w:p>
        </w:tc>
        <w:tc>
          <w:tcPr>
            <w:tcW w:w="5174" w:type="dxa"/>
            <w:shd w:val="clear" w:color="auto" w:fill="auto"/>
            <w:vAlign w:val="center"/>
          </w:tcPr>
          <w:p w14:paraId="28E1A17B" w14:textId="77777777" w:rsidR="000B3966" w:rsidRDefault="000B3966">
            <w:pPr>
              <w:pStyle w:val="ListParagraph"/>
              <w:spacing w:line="240" w:lineRule="auto"/>
              <w:ind w:leftChars="0" w:left="0"/>
              <w:rPr>
                <w:rFonts w:ascii="Arial" w:hAnsi="Arial" w:cs="Arial"/>
                <w:lang w:val="en-US"/>
              </w:rPr>
            </w:pP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58CC6B36" w14:textId="77777777" w:rsidR="00530745" w:rsidRDefault="00530745">
      <w:pPr>
        <w:spacing w:afterLines="50" w:after="156" w:line="240" w:lineRule="auto"/>
        <w:jc w:val="both"/>
        <w:rPr>
          <w:rFonts w:ascii="Arial" w:eastAsia="SimSun" w:hAnsi="Arial" w:cs="Arial"/>
          <w:b/>
          <w:bCs/>
          <w:lang w:val="en-US" w:eastAsia="zh-CN"/>
        </w:rPr>
      </w:pPr>
    </w:p>
    <w:p w14:paraId="3539DBFF" w14:textId="77777777" w:rsidR="00530745" w:rsidRDefault="00530745">
      <w:pPr>
        <w:spacing w:afterLines="50" w:after="156" w:line="240" w:lineRule="auto"/>
        <w:jc w:val="both"/>
        <w:rPr>
          <w:rFonts w:ascii="Arial" w:eastAsia="SimSun" w:hAnsi="Arial" w:cs="Arial"/>
          <w:b/>
          <w:bCs/>
          <w:lang w:val="en-US" w:eastAsia="zh-CN"/>
        </w:rPr>
      </w:pPr>
    </w:p>
    <w:p w14:paraId="0A1448DA" w14:textId="77777777" w:rsidR="00530745" w:rsidRDefault="00530745">
      <w:pPr>
        <w:spacing w:afterLines="50" w:after="156" w:line="240" w:lineRule="auto"/>
        <w:jc w:val="both"/>
        <w:rPr>
          <w:rFonts w:ascii="Arial" w:eastAsia="SimSun" w:hAnsi="Arial" w:cs="Arial"/>
          <w:b/>
          <w:bCs/>
          <w:lang w:val="en-US" w:eastAsia="zh-CN"/>
        </w:rPr>
      </w:pPr>
    </w:p>
    <w:p w14:paraId="50EA95D4" w14:textId="77777777" w:rsidR="00530745" w:rsidRDefault="00530745">
      <w:pPr>
        <w:spacing w:afterLines="50" w:after="156" w:line="240" w:lineRule="auto"/>
        <w:jc w:val="both"/>
        <w:rPr>
          <w:rFonts w:ascii="Arial" w:eastAsia="SimSun" w:hAnsi="Arial" w:cs="Arial"/>
          <w:b/>
          <w:bCs/>
          <w:lang w:val="en-US" w:eastAsia="zh-CN"/>
        </w:rPr>
      </w:pPr>
    </w:p>
    <w:p w14:paraId="7EC7720D" w14:textId="77777777" w:rsidR="00530745" w:rsidRDefault="00530745">
      <w:pPr>
        <w:spacing w:afterLines="50" w:after="156" w:line="240" w:lineRule="auto"/>
        <w:jc w:val="both"/>
        <w:rPr>
          <w:rFonts w:ascii="Arial" w:eastAsia="SimSun" w:hAnsi="Arial" w:cs="Arial"/>
          <w:b/>
          <w:bCs/>
          <w:lang w:val="en-US" w:eastAsia="zh-CN"/>
        </w:rPr>
      </w:pPr>
    </w:p>
    <w:p w14:paraId="009FF297" w14:textId="77777777" w:rsidR="00530745" w:rsidRDefault="00530745">
      <w:pPr>
        <w:spacing w:afterLines="50" w:after="156" w:line="240" w:lineRule="auto"/>
        <w:jc w:val="both"/>
        <w:rPr>
          <w:rFonts w:ascii="Arial" w:eastAsia="SimSun" w:hAnsi="Arial" w:cs="Arial"/>
          <w:b/>
          <w:bCs/>
          <w:lang w:val="en-US" w:eastAsia="zh-CN"/>
        </w:rPr>
      </w:pPr>
    </w:p>
    <w:p w14:paraId="539A18EA" w14:textId="77777777" w:rsidR="00530745" w:rsidRDefault="00530745">
      <w:pPr>
        <w:spacing w:afterLines="50" w:after="156" w:line="240" w:lineRule="auto"/>
        <w:jc w:val="both"/>
        <w:rPr>
          <w:rFonts w:ascii="Arial" w:eastAsia="SimSun" w:hAnsi="Arial" w:cs="Arial"/>
          <w:b/>
          <w:bCs/>
          <w:lang w:val="en-US" w:eastAsia="zh-CN"/>
        </w:rPr>
      </w:pPr>
    </w:p>
    <w:p w14:paraId="6959613E" w14:textId="77777777" w:rsidR="00530745" w:rsidRDefault="00530745">
      <w:pPr>
        <w:spacing w:afterLines="50" w:after="156" w:line="240" w:lineRule="auto"/>
        <w:jc w:val="both"/>
        <w:rPr>
          <w:rFonts w:ascii="Arial" w:eastAsia="SimSun" w:hAnsi="Arial" w:cs="Arial"/>
          <w:b/>
          <w:bCs/>
          <w:lang w:val="en-US" w:eastAsia="zh-CN"/>
        </w:rPr>
      </w:pPr>
    </w:p>
    <w:p w14:paraId="52BED615" w14:textId="77777777" w:rsidR="00530745" w:rsidRDefault="00530745">
      <w:pPr>
        <w:spacing w:afterLines="50" w:after="156" w:line="240" w:lineRule="auto"/>
        <w:jc w:val="both"/>
        <w:rPr>
          <w:rFonts w:ascii="Arial" w:eastAsia="SimSun" w:hAnsi="Arial" w:cs="Arial"/>
          <w:b/>
          <w:bCs/>
          <w:lang w:val="en-US" w:eastAsia="zh-CN"/>
        </w:rPr>
      </w:pPr>
    </w:p>
    <w:p w14:paraId="546BC3F9" w14:textId="77777777" w:rsidR="00530745" w:rsidRDefault="00530745">
      <w:pPr>
        <w:spacing w:afterLines="50" w:after="156" w:line="240" w:lineRule="auto"/>
        <w:jc w:val="both"/>
        <w:rPr>
          <w:rFonts w:ascii="Arial" w:eastAsia="SimSun" w:hAnsi="Arial" w:cs="Arial"/>
          <w:b/>
          <w:bCs/>
          <w:lang w:val="en-US" w:eastAsia="zh-CN"/>
        </w:rPr>
      </w:pPr>
    </w:p>
    <w:p w14:paraId="45487973" w14:textId="77777777" w:rsidR="00530745" w:rsidRDefault="00530745">
      <w:pPr>
        <w:spacing w:afterLines="50" w:after="156" w:line="240" w:lineRule="auto"/>
        <w:jc w:val="both"/>
        <w:rPr>
          <w:rFonts w:ascii="Arial" w:eastAsia="SimSun" w:hAnsi="Arial" w:cs="Arial"/>
          <w:b/>
          <w:bCs/>
          <w:lang w:val="en-US" w:eastAsia="zh-CN"/>
        </w:rPr>
      </w:pPr>
    </w:p>
    <w:p w14:paraId="528DC0A9" w14:textId="77777777" w:rsidR="00530745" w:rsidRDefault="00530745">
      <w:pPr>
        <w:spacing w:afterLines="50" w:after="156" w:line="240" w:lineRule="auto"/>
        <w:jc w:val="both"/>
        <w:rPr>
          <w:rFonts w:ascii="Arial" w:eastAsia="SimSun" w:hAnsi="Arial" w:cs="Arial"/>
          <w:b/>
          <w:bCs/>
          <w:lang w:val="en-US" w:eastAsia="zh-CN"/>
        </w:rPr>
      </w:pPr>
    </w:p>
    <w:p w14:paraId="4C87C6CA" w14:textId="77777777" w:rsidR="00530745" w:rsidRDefault="00530745">
      <w:pPr>
        <w:spacing w:afterLines="50" w:after="156" w:line="240" w:lineRule="auto"/>
        <w:jc w:val="both"/>
        <w:rPr>
          <w:rFonts w:ascii="Arial" w:eastAsia="SimSun" w:hAnsi="Arial" w:cs="Arial"/>
          <w:b/>
          <w:bCs/>
          <w:lang w:val="en-US" w:eastAsia="zh-CN"/>
        </w:rPr>
      </w:pPr>
    </w:p>
    <w:p w14:paraId="35FBDA9A" w14:textId="77777777" w:rsidR="00530745" w:rsidRDefault="00530745">
      <w:pPr>
        <w:spacing w:afterLines="50" w:after="156" w:line="240" w:lineRule="auto"/>
        <w:jc w:val="both"/>
        <w:rPr>
          <w:rFonts w:ascii="Arial" w:eastAsia="SimSun" w:hAnsi="Arial" w:cs="Arial"/>
          <w:b/>
          <w:bCs/>
          <w:lang w:val="en-US" w:eastAsia="zh-CN"/>
        </w:rPr>
      </w:pPr>
    </w:p>
    <w:p w14:paraId="73C71556" w14:textId="77777777" w:rsidR="00530745" w:rsidRDefault="00530745">
      <w:pPr>
        <w:spacing w:afterLines="50" w:after="156" w:line="240" w:lineRule="auto"/>
        <w:jc w:val="both"/>
        <w:rPr>
          <w:rFonts w:ascii="Arial" w:eastAsia="SimSun" w:hAnsi="Arial" w:cs="Arial"/>
          <w:b/>
          <w:bCs/>
          <w:lang w:val="en-US" w:eastAsia="zh-CN"/>
        </w:rPr>
      </w:pPr>
    </w:p>
    <w:p w14:paraId="45259739" w14:textId="77777777" w:rsidR="00530745" w:rsidRDefault="00530745">
      <w:pPr>
        <w:spacing w:afterLines="50" w:after="156" w:line="240" w:lineRule="auto"/>
        <w:jc w:val="both"/>
        <w:rPr>
          <w:rFonts w:ascii="Arial" w:eastAsia="SimSun" w:hAnsi="Arial" w:cs="Arial"/>
          <w:b/>
          <w:bCs/>
          <w:lang w:val="en-US" w:eastAsia="zh-CN"/>
        </w:rPr>
      </w:pPr>
    </w:p>
    <w:p w14:paraId="50B846CF" w14:textId="77777777" w:rsidR="00530745" w:rsidRDefault="00530745">
      <w:pPr>
        <w:spacing w:afterLines="50" w:after="156" w:line="240" w:lineRule="auto"/>
        <w:jc w:val="both"/>
        <w:rPr>
          <w:rFonts w:ascii="Arial" w:eastAsia="SimSun" w:hAnsi="Arial" w:cs="Arial"/>
          <w:b/>
          <w:bCs/>
          <w:lang w:val="en-US" w:eastAsia="zh-CN"/>
        </w:rPr>
      </w:pPr>
    </w:p>
    <w:p w14:paraId="268071EF"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 xml:space="preserve">.2 Q2: Which entities and under what conditions controllability is </w:t>
      </w:r>
      <w:proofErr w:type="gramStart"/>
      <w:r>
        <w:rPr>
          <w:rFonts w:ascii="Arial" w:hAnsi="Arial" w:cs="Arial"/>
          <w:i w:val="0"/>
          <w:iCs w:val="0"/>
          <w:color w:val="000000" w:themeColor="text1"/>
          <w:sz w:val="24"/>
          <w:szCs w:val="24"/>
          <w:lang w:val="en-US"/>
        </w:rPr>
        <w:t>performed</w:t>
      </w:r>
      <w:proofErr w:type="gramEnd"/>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w:t>
      </w:r>
      <w:r>
        <w:rPr>
          <w:rFonts w:ascii="Arial" w:eastAsiaTheme="minorEastAsia" w:hAnsi="Arial" w:cs="Arial"/>
          <w:lang w:val="en-US" w:eastAsia="zh-CN"/>
        </w:rPr>
        <w:t>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 xml:space="preserve">SA2 can assume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data collection process for the beam management use case and the LMF is involved for the positioning use cases. However, 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w:t>
            </w:r>
            <w:proofErr w:type="spellStart"/>
            <w:r>
              <w:rPr>
                <w:rFonts w:ascii="Arial" w:hAnsi="Arial" w:cs="Arial"/>
                <w:highlight w:val="yellow"/>
                <w:lang w:val="en-US"/>
              </w:rPr>
              <w:t>gNB</w:t>
            </w:r>
            <w:proofErr w:type="spellEnd"/>
            <w:r>
              <w:rPr>
                <w:rFonts w:ascii="Arial" w:hAnsi="Arial" w:cs="Arial"/>
                <w:highlight w:val="yellow"/>
                <w:lang w:val="en-US"/>
              </w:rPr>
              <w:t xml:space="preserve">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w:t>
            </w:r>
            <w:proofErr w:type="spellStart"/>
            <w:r>
              <w:rPr>
                <w:rFonts w:ascii="Arial" w:hAnsi="Arial" w:cs="Arial"/>
                <w:lang w:val="en-US"/>
              </w:rPr>
              <w:t>gNB</w:t>
            </w:r>
            <w:proofErr w:type="spellEnd"/>
            <w:r>
              <w:rPr>
                <w:rFonts w:ascii="Arial" w:hAnsi="Arial" w:cs="Arial"/>
                <w:lang w:val="en-US"/>
              </w:rPr>
              <w:t xml:space="preserve">/LMF </w:t>
            </w:r>
            <w:proofErr w:type="gramStart"/>
            <w:r>
              <w:rPr>
                <w:rFonts w:ascii="Arial" w:hAnsi="Arial" w:cs="Arial"/>
                <w:lang w:val="en-US"/>
              </w:rPr>
              <w:t>is in charge of</w:t>
            </w:r>
            <w:proofErr w:type="gramEnd"/>
            <w:r>
              <w:rPr>
                <w:rFonts w:ascii="Arial" w:hAnsi="Arial" w:cs="Arial"/>
                <w:lang w:val="en-US"/>
              </w:rPr>
              <w:t xml:space="preserve">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77777777" w:rsidR="00530745" w:rsidRDefault="00530745">
      <w:pPr>
        <w:rPr>
          <w:lang w:val="en-US"/>
        </w:rPr>
      </w:pPr>
    </w:p>
    <w:p w14:paraId="7334D0C5" w14:textId="77777777" w:rsidR="00530745" w:rsidRDefault="00530745">
      <w:pPr>
        <w:pStyle w:val="Heading4"/>
        <w:rPr>
          <w:rFonts w:ascii="Arial" w:hAnsi="Arial" w:cs="Arial"/>
          <w:i w:val="0"/>
          <w:iCs w:val="0"/>
          <w:color w:val="000000" w:themeColor="text1"/>
          <w:sz w:val="24"/>
          <w:szCs w:val="24"/>
          <w:lang w:val="en-US"/>
        </w:rPr>
      </w:pPr>
    </w:p>
    <w:p w14:paraId="4BE8AEC6"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Q3 from SA2, </w:t>
      </w:r>
      <w:proofErr w:type="gramStart"/>
      <w:r>
        <w:rPr>
          <w:rFonts w:ascii="Arial" w:hAnsi="Arial" w:cs="Arial"/>
          <w:lang w:val="en-US"/>
        </w:rPr>
        <w:t>the majority of</w:t>
      </w:r>
      <w:proofErr w:type="gramEnd"/>
      <w:r>
        <w:rPr>
          <w:rFonts w:ascii="Arial" w:hAnsi="Arial" w:cs="Arial"/>
          <w:lang w:val="en-US"/>
        </w:rPr>
        <w:t xml:space="preserve">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Phase2-C: Do companies agree to the </w:t>
      </w:r>
      <w:r>
        <w:rPr>
          <w:rFonts w:ascii="Arial" w:eastAsia="SimSun" w:hAnsi="Arial" w:cs="Arial"/>
          <w:b/>
          <w:bCs/>
          <w:lang w:val="en-US" w:eastAsia="zh-CN"/>
        </w:rPr>
        <w:t>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77777777" w:rsidR="00530745" w:rsidRDefault="0053074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 xml:space="preserve">.4 Q4: Whether standardized data content refers only to data collected according to measurement </w:t>
      </w:r>
      <w:proofErr w:type="gramStart"/>
      <w:r>
        <w:rPr>
          <w:rFonts w:ascii="Arial" w:hAnsi="Arial" w:cs="Arial"/>
          <w:i w:val="0"/>
          <w:iCs w:val="0"/>
          <w:color w:val="000000" w:themeColor="text1"/>
          <w:sz w:val="24"/>
          <w:szCs w:val="24"/>
          <w:lang w:val="en-US"/>
        </w:rPr>
        <w:t>configuration</w:t>
      </w:r>
      <w:proofErr w:type="gramEnd"/>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 xml:space="preserve">Standardized data refers to data whose format is explicitly defined in 3GPP specifications, allowing the network to understand its </w:t>
      </w:r>
      <w:proofErr w:type="gramStart"/>
      <w:r>
        <w:rPr>
          <w:rFonts w:ascii="Arial" w:eastAsia="SimSun" w:hAnsi="Arial" w:cs="Arial"/>
          <w:i/>
          <w:iCs/>
          <w:highlight w:val="yellow"/>
          <w:lang w:val="en-US" w:eastAsia="zh-CN"/>
        </w:rPr>
        <w:t>content</w:t>
      </w:r>
      <w:proofErr w:type="gramEnd"/>
      <w:r>
        <w:rPr>
          <w:rFonts w:ascii="Arial" w:eastAsia="SimSun" w:hAnsi="Arial" w:cs="Arial"/>
          <w:i/>
          <w:iCs/>
          <w:highlight w:val="yellow"/>
          <w:lang w:val="en-US" w:eastAsia="zh-CN"/>
        </w:rPr>
        <w:t xml:space="preserve">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FC9751C" w14:textId="77777777">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77777777" w:rsidR="00530745" w:rsidRDefault="00530745">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61C74BF8" w14:textId="77777777" w:rsidR="00530745" w:rsidRDefault="00530745">
      <w:pPr>
        <w:spacing w:afterLines="50" w:after="156" w:line="240" w:lineRule="auto"/>
        <w:jc w:val="both"/>
        <w:rPr>
          <w:rFonts w:ascii="Arial" w:hAnsi="Arial" w:cs="Arial"/>
          <w:lang w:val="en-US"/>
        </w:rPr>
      </w:pPr>
    </w:p>
    <w:p w14:paraId="2F5900C5"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Q5 from SA2 about roaming, </w:t>
      </w:r>
      <w:proofErr w:type="gramStart"/>
      <w:r>
        <w:rPr>
          <w:rFonts w:ascii="Arial" w:hAnsi="Arial" w:cs="Arial"/>
          <w:lang w:val="en-US"/>
        </w:rPr>
        <w:t>the majority of</w:t>
      </w:r>
      <w:proofErr w:type="gramEnd"/>
      <w:r>
        <w:rPr>
          <w:rFonts w:ascii="Arial" w:hAnsi="Arial" w:cs="Arial"/>
          <w:lang w:val="en-US"/>
        </w:rPr>
        <w:t xml:space="preserve">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77777777" w:rsidR="00530745" w:rsidRDefault="00530745">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w:t>
      </w:r>
      <w:r>
        <w:rPr>
          <w:rFonts w:ascii="Arial" w:hAnsi="Arial" w:cs="Arial"/>
          <w:lang w:val="en-US"/>
        </w:rPr>
        <w:t>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 xml:space="preserve">that it is configured to </w:t>
            </w:r>
            <w:proofErr w:type="gramStart"/>
            <w:r w:rsidRPr="007B48E0">
              <w:rPr>
                <w:rFonts w:ascii="Arial" w:hAnsi="Arial" w:cs="Arial"/>
                <w:i/>
                <w:iCs/>
                <w:strike/>
                <w:color w:val="FF0000"/>
                <w:highlight w:val="yellow"/>
                <w:lang w:val="en-US"/>
              </w:rPr>
              <w:t>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according</w:t>
            </w:r>
            <w:proofErr w:type="gramEnd"/>
            <w:r w:rsidR="003A4EBB" w:rsidRPr="007B48E0">
              <w:rPr>
                <w:rFonts w:ascii="Arial" w:hAnsi="Arial" w:cs="Arial"/>
                <w:i/>
                <w:iCs/>
                <w:color w:val="00B050"/>
                <w:highlight w:val="yellow"/>
                <w:lang w:val="en-US"/>
              </w:rPr>
              <w:t xml:space="preserve">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77777777" w:rsidR="00530745" w:rsidRDefault="00530745">
      <w:pPr>
        <w:spacing w:afterLines="50" w:after="156" w:line="240" w:lineRule="auto"/>
        <w:jc w:val="both"/>
        <w:rPr>
          <w:rFonts w:ascii="Arial" w:eastAsia="SimSun" w:hAnsi="Arial" w:cs="Arial"/>
          <w:b/>
          <w:bCs/>
          <w:lang w:val="en-US" w:eastAsia="zh-CN"/>
        </w:rPr>
      </w:pPr>
    </w:p>
    <w:p w14:paraId="00B7E0D9" w14:textId="77777777" w:rsidR="00530745" w:rsidRDefault="00530745">
      <w:pPr>
        <w:pStyle w:val="Heading3"/>
        <w:rPr>
          <w:rFonts w:cs="Arial"/>
          <w:szCs w:val="18"/>
          <w:lang w:val="en-US"/>
        </w:rPr>
      </w:pPr>
    </w:p>
    <w:p w14:paraId="203ECFC4" w14:textId="77777777" w:rsidR="00530745" w:rsidRDefault="00530745">
      <w:pPr>
        <w:pStyle w:val="Heading3"/>
        <w:rPr>
          <w:rFonts w:cs="Arial"/>
          <w:szCs w:val="18"/>
          <w:lang w:val="en-US"/>
        </w:rPr>
      </w:pPr>
    </w:p>
    <w:p w14:paraId="4BAFF13B"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 xml:space="preserve">Q1: Is the “Server for data </w:t>
      </w:r>
      <w:r>
        <w:rPr>
          <w:rFonts w:ascii="Arial" w:hAnsi="Arial" w:cs="Arial"/>
          <w:i/>
          <w:iCs/>
          <w:lang w:val="en-US"/>
        </w:rPr>
        <w:t>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Considering the view of </w:t>
      </w:r>
      <w:proofErr w:type="gramStart"/>
      <w:r>
        <w:rPr>
          <w:rFonts w:ascii="Arial" w:hAnsi="Arial" w:cs="Arial"/>
          <w:lang w:val="en-US"/>
        </w:rPr>
        <w:t>the majority of</w:t>
      </w:r>
      <w:proofErr w:type="gramEnd"/>
      <w:r>
        <w:rPr>
          <w:rFonts w:ascii="Arial" w:hAnsi="Arial" w:cs="Arial"/>
          <w:lang w:val="en-US"/>
        </w:rPr>
        <w:t xml:space="preserve">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bl>
    <w:p w14:paraId="51B70F11" w14:textId="77777777" w:rsidR="00530745" w:rsidRDefault="00530745">
      <w:pPr>
        <w:spacing w:afterLines="50" w:after="156" w:line="240" w:lineRule="auto"/>
        <w:jc w:val="both"/>
        <w:rPr>
          <w:rFonts w:ascii="Arial" w:hAnsi="Arial" w:cs="Arial"/>
          <w:lang w:val="en-US"/>
        </w:rPr>
      </w:pPr>
    </w:p>
    <w:p w14:paraId="6DBE27F0" w14:textId="77777777" w:rsidR="00530745" w:rsidRDefault="00530745">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0A89942" w14:textId="77777777" w:rsidR="00530745" w:rsidRDefault="00530745">
      <w:pPr>
        <w:spacing w:afterLines="50" w:after="156" w:line="240" w:lineRule="auto"/>
        <w:jc w:val="both"/>
        <w:rPr>
          <w:rFonts w:ascii="Arial" w:eastAsia="SimSun" w:hAnsi="Arial" w:cs="Arial"/>
          <w:b/>
          <w:bCs/>
          <w:lang w:val="en-US" w:eastAsia="zh-CN"/>
        </w:rPr>
      </w:pPr>
    </w:p>
    <w:p w14:paraId="51DAE15B"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t xml:space="preserve">There seems to be a consensus that </w:t>
      </w:r>
      <w:r>
        <w:rPr>
          <w:rFonts w:ascii="Arial" w:eastAsia="SimSun" w:hAnsi="Arial" w:cs="Arial"/>
          <w:lang w:val="en-US" w:eastAsia="zh-CN"/>
        </w:rPr>
        <w:t>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1B2EF08D" w14:textId="77777777">
        <w:trPr>
          <w:trHeight w:val="250"/>
        </w:trPr>
        <w:tc>
          <w:tcPr>
            <w:tcW w:w="1279" w:type="dxa"/>
            <w:vAlign w:val="center"/>
          </w:tcPr>
          <w:p w14:paraId="1BFD1BA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581AE1E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5A745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39C07DB7" w14:textId="77777777">
        <w:trPr>
          <w:trHeight w:val="263"/>
        </w:trPr>
        <w:tc>
          <w:tcPr>
            <w:tcW w:w="1279" w:type="dxa"/>
            <w:vAlign w:val="center"/>
          </w:tcPr>
          <w:p w14:paraId="72CEFF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0A3661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33D17A2" w14:textId="77777777" w:rsidR="00530745" w:rsidRDefault="00530745">
            <w:pPr>
              <w:pStyle w:val="ListParagraph"/>
              <w:spacing w:line="240" w:lineRule="auto"/>
              <w:ind w:leftChars="0" w:left="0"/>
              <w:rPr>
                <w:rFonts w:ascii="Arial" w:hAnsi="Arial" w:cs="Arial"/>
                <w:lang w:val="en-US"/>
              </w:rPr>
            </w:pPr>
          </w:p>
        </w:tc>
      </w:tr>
      <w:tr w:rsidR="00530745" w14:paraId="51D4382A" w14:textId="77777777">
        <w:trPr>
          <w:trHeight w:val="250"/>
        </w:trPr>
        <w:tc>
          <w:tcPr>
            <w:tcW w:w="1279" w:type="dxa"/>
            <w:vAlign w:val="center"/>
          </w:tcPr>
          <w:p w14:paraId="28A3A37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8C382E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F816387" w14:textId="77777777" w:rsidR="00530745" w:rsidRDefault="00530745">
            <w:pPr>
              <w:pStyle w:val="ListParagraph"/>
              <w:spacing w:line="240" w:lineRule="auto"/>
              <w:ind w:leftChars="0" w:left="0"/>
              <w:rPr>
                <w:rFonts w:ascii="Arial" w:hAnsi="Arial" w:cs="Arial"/>
                <w:lang w:val="en-US"/>
              </w:rPr>
            </w:pPr>
          </w:p>
        </w:tc>
      </w:tr>
      <w:tr w:rsidR="00530745" w14:paraId="46773483" w14:textId="77777777">
        <w:trPr>
          <w:trHeight w:val="250"/>
        </w:trPr>
        <w:tc>
          <w:tcPr>
            <w:tcW w:w="1279" w:type="dxa"/>
            <w:shd w:val="clear" w:color="auto" w:fill="auto"/>
            <w:vAlign w:val="center"/>
          </w:tcPr>
          <w:p w14:paraId="5BE03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AE8F85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3CF9EAB" w14:textId="77777777" w:rsidR="00530745" w:rsidRDefault="00530745">
            <w:pPr>
              <w:pStyle w:val="ListParagraph"/>
              <w:spacing w:line="240" w:lineRule="auto"/>
              <w:ind w:leftChars="0" w:left="0"/>
              <w:rPr>
                <w:rFonts w:ascii="Arial" w:hAnsi="Arial" w:cs="Arial"/>
                <w:lang w:val="en-US"/>
              </w:rPr>
            </w:pPr>
          </w:p>
        </w:tc>
      </w:tr>
      <w:tr w:rsidR="00530745" w14:paraId="3063C3C4" w14:textId="77777777">
        <w:trPr>
          <w:trHeight w:val="263"/>
        </w:trPr>
        <w:tc>
          <w:tcPr>
            <w:tcW w:w="1279" w:type="dxa"/>
            <w:shd w:val="clear" w:color="auto" w:fill="auto"/>
            <w:vAlign w:val="center"/>
          </w:tcPr>
          <w:p w14:paraId="557B827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E49F07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59A02A1" w14:textId="77777777" w:rsidR="00530745" w:rsidRDefault="00530745">
            <w:pPr>
              <w:pStyle w:val="ListParagraph"/>
              <w:spacing w:line="240" w:lineRule="auto"/>
              <w:ind w:leftChars="0" w:left="0"/>
              <w:rPr>
                <w:rFonts w:ascii="Arial" w:hAnsi="Arial" w:cs="Arial"/>
                <w:lang w:val="en-US"/>
              </w:rPr>
            </w:pPr>
          </w:p>
        </w:tc>
      </w:tr>
      <w:tr w:rsidR="00032F5D" w14:paraId="027063EF" w14:textId="77777777">
        <w:trPr>
          <w:trHeight w:val="263"/>
        </w:trPr>
        <w:tc>
          <w:tcPr>
            <w:tcW w:w="1279" w:type="dxa"/>
            <w:shd w:val="clear" w:color="auto" w:fill="auto"/>
            <w:vAlign w:val="center"/>
          </w:tcPr>
          <w:p w14:paraId="70ACF827" w14:textId="50FA9D8F"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36B8F205" w14:textId="19379B1C"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0297B69" w14:textId="77777777" w:rsidR="00032F5D" w:rsidRDefault="00032F5D">
            <w:pPr>
              <w:pStyle w:val="ListParagraph"/>
              <w:spacing w:line="240" w:lineRule="auto"/>
              <w:ind w:leftChars="0" w:left="0"/>
              <w:rPr>
                <w:rFonts w:ascii="Arial" w:hAnsi="Arial" w:cs="Arial"/>
                <w:lang w:val="en-US"/>
              </w:rPr>
            </w:pPr>
          </w:p>
        </w:tc>
      </w:tr>
    </w:tbl>
    <w:p w14:paraId="00300944" w14:textId="77777777" w:rsidR="00530745" w:rsidRDefault="00530745">
      <w:pPr>
        <w:spacing w:afterLines="50" w:after="156" w:line="240" w:lineRule="auto"/>
        <w:jc w:val="both"/>
        <w:rPr>
          <w:rFonts w:ascii="Arial" w:hAnsi="Arial" w:cs="Arial"/>
          <w:lang w:val="en-US"/>
        </w:rPr>
      </w:pPr>
    </w:p>
    <w:p w14:paraId="5B973C2C" w14:textId="77777777" w:rsidR="00530745" w:rsidRDefault="00530745">
      <w:pPr>
        <w:spacing w:afterLines="50" w:after="156" w:line="240" w:lineRule="auto"/>
        <w:jc w:val="both"/>
        <w:rPr>
          <w:rFonts w:ascii="Arial" w:hAnsi="Arial" w:cs="Arial"/>
          <w:lang w:val="en-US"/>
        </w:rPr>
      </w:pPr>
    </w:p>
    <w:p w14:paraId="53EC54E7" w14:textId="77777777" w:rsidR="00530745" w:rsidRDefault="00530745">
      <w:pPr>
        <w:spacing w:afterLines="50" w:after="156" w:line="240" w:lineRule="auto"/>
        <w:jc w:val="both"/>
        <w:rPr>
          <w:rFonts w:ascii="Arial" w:hAnsi="Arial" w:cs="Arial"/>
          <w:lang w:val="en-US"/>
        </w:rPr>
      </w:pPr>
    </w:p>
    <w:p w14:paraId="1FFE7A7B" w14:textId="77777777" w:rsidR="00530745" w:rsidRDefault="00530745">
      <w:pPr>
        <w:spacing w:afterLines="50" w:after="156" w:line="240" w:lineRule="auto"/>
        <w:jc w:val="both"/>
        <w:rPr>
          <w:rFonts w:ascii="Arial" w:eastAsia="SimSun" w:hAnsi="Arial" w:cs="Arial"/>
          <w:b/>
          <w:bCs/>
          <w:lang w:val="en-US" w:eastAsia="zh-CN"/>
        </w:rPr>
      </w:pPr>
    </w:p>
    <w:p w14:paraId="07E170C5" w14:textId="77777777" w:rsidR="00530745" w:rsidRDefault="00BD1DBB">
      <w:pPr>
        <w:pStyle w:val="Heading1"/>
        <w:rPr>
          <w:rFonts w:cs="Arial"/>
          <w:lang w:val="en-US"/>
        </w:rPr>
      </w:pPr>
      <w:r>
        <w:rPr>
          <w:rFonts w:cs="Arial"/>
          <w:lang w:val="en-US"/>
        </w:rPr>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To be </w:t>
      </w:r>
      <w:r>
        <w:rPr>
          <w:rFonts w:ascii="Arial" w:eastAsia="SimSun" w:hAnsi="Arial" w:cs="Arial"/>
          <w:lang w:val="en-US" w:eastAsia="zh-CN"/>
        </w:rPr>
        <w:t>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77777777" w:rsidR="00530745" w:rsidRDefault="00BD1DBB">
      <w:pPr>
        <w:pStyle w:val="Heading1"/>
        <w:rPr>
          <w:rFonts w:eastAsia="SimSun" w:cs="Arial"/>
          <w:lang w:val="en-US" w:eastAsia="zh-CN"/>
        </w:rPr>
      </w:pPr>
      <w:r>
        <w:rPr>
          <w:rFonts w:eastAsia="SimSun" w:cs="Arial"/>
          <w:lang w:val="en-US" w:eastAsia="zh-CN"/>
        </w:rPr>
        <w:lastRenderedPageBreak/>
        <w:t>4</w:t>
      </w:r>
      <w:r>
        <w:rPr>
          <w:rFonts w:cs="Arial"/>
          <w:lang w:val="en-US"/>
        </w:rPr>
        <w:t xml:space="preserve"> </w:t>
      </w:r>
      <w:r>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5A6B" w14:textId="77777777" w:rsidR="005E69B9" w:rsidRDefault="005E69B9">
      <w:pPr>
        <w:spacing w:line="240" w:lineRule="auto"/>
      </w:pPr>
      <w:r>
        <w:separator/>
      </w:r>
    </w:p>
  </w:endnote>
  <w:endnote w:type="continuationSeparator" w:id="0">
    <w:p w14:paraId="119D6FF8" w14:textId="77777777" w:rsidR="005E69B9" w:rsidRDefault="005E6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2652" w14:textId="77777777" w:rsidR="005E69B9" w:rsidRDefault="005E69B9">
      <w:pPr>
        <w:spacing w:after="0"/>
      </w:pPr>
      <w:r>
        <w:separator/>
      </w:r>
    </w:p>
  </w:footnote>
  <w:footnote w:type="continuationSeparator" w:id="0">
    <w:p w14:paraId="49EDBD3C" w14:textId="77777777" w:rsidR="005E69B9" w:rsidRDefault="005E69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5938090">
    <w:abstractNumId w:val="5"/>
  </w:num>
  <w:num w:numId="2" w16cid:durableId="124664616">
    <w:abstractNumId w:val="10"/>
  </w:num>
  <w:num w:numId="3" w16cid:durableId="620068046">
    <w:abstractNumId w:val="11"/>
  </w:num>
  <w:num w:numId="4" w16cid:durableId="786775691">
    <w:abstractNumId w:val="6"/>
  </w:num>
  <w:num w:numId="5" w16cid:durableId="2113276179">
    <w:abstractNumId w:val="4"/>
  </w:num>
  <w:num w:numId="6" w16cid:durableId="1822886837">
    <w:abstractNumId w:val="1"/>
  </w:num>
  <w:num w:numId="7" w16cid:durableId="748232803">
    <w:abstractNumId w:val="7"/>
    <w:lvlOverride w:ilvl="0">
      <w:startOverride w:val="1"/>
    </w:lvlOverride>
    <w:lvlOverride w:ilvl="2">
      <w:startOverride w:val="1"/>
    </w:lvlOverride>
    <w:lvlOverride w:ilvl="4">
      <w:startOverride w:val="4"/>
    </w:lvlOverride>
  </w:num>
  <w:num w:numId="8" w16cid:durableId="794954301">
    <w:abstractNumId w:val="3"/>
  </w:num>
  <w:num w:numId="9" w16cid:durableId="585699312">
    <w:abstractNumId w:val="8"/>
  </w:num>
  <w:num w:numId="10" w16cid:durableId="672607380">
    <w:abstractNumId w:val="12"/>
  </w:num>
  <w:num w:numId="11" w16cid:durableId="721057085">
    <w:abstractNumId w:val="9"/>
  </w:num>
  <w:num w:numId="12" w16cid:durableId="1864592403">
    <w:abstractNumId w:val="0"/>
  </w:num>
  <w:num w:numId="13" w16cid:durableId="4598081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6B5A"/>
    <w:rsid w:val="00116C40"/>
    <w:rsid w:val="00117202"/>
    <w:rsid w:val="00124696"/>
    <w:rsid w:val="00125289"/>
    <w:rsid w:val="001259BE"/>
    <w:rsid w:val="0013184F"/>
    <w:rsid w:val="0013197E"/>
    <w:rsid w:val="00132B35"/>
    <w:rsid w:val="00132E12"/>
    <w:rsid w:val="00134142"/>
    <w:rsid w:val="0013431B"/>
    <w:rsid w:val="00136983"/>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606"/>
    <w:rsid w:val="001C61E9"/>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13DF"/>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1044"/>
    <w:rsid w:val="0032499A"/>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4EBB"/>
    <w:rsid w:val="003A59D1"/>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2D4"/>
    <w:rsid w:val="00467143"/>
    <w:rsid w:val="00471F5F"/>
    <w:rsid w:val="0047380B"/>
    <w:rsid w:val="00475FBA"/>
    <w:rsid w:val="004768EF"/>
    <w:rsid w:val="0048102A"/>
    <w:rsid w:val="004823DE"/>
    <w:rsid w:val="004829AD"/>
    <w:rsid w:val="004838E9"/>
    <w:rsid w:val="00484770"/>
    <w:rsid w:val="00484D2D"/>
    <w:rsid w:val="00485D7B"/>
    <w:rsid w:val="0048635E"/>
    <w:rsid w:val="004900C3"/>
    <w:rsid w:val="004906F9"/>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0EEA"/>
    <w:rsid w:val="0066323F"/>
    <w:rsid w:val="006634A8"/>
    <w:rsid w:val="0066599B"/>
    <w:rsid w:val="00666572"/>
    <w:rsid w:val="00670814"/>
    <w:rsid w:val="00670A35"/>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3DCD"/>
    <w:rsid w:val="00C550EA"/>
    <w:rsid w:val="00C62E3A"/>
    <w:rsid w:val="00C63526"/>
    <w:rsid w:val="00C639FA"/>
    <w:rsid w:val="00C6409D"/>
    <w:rsid w:val="00C6430B"/>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4721"/>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57F30"/>
    <w:rsid w:val="00E61241"/>
    <w:rsid w:val="00E63BA7"/>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microsoft.com/office/2011/relationships/people" Target="peop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92</TotalTime>
  <Pages>52</Pages>
  <Words>16535</Words>
  <Characters>89317</Characters>
  <Application>Microsoft Office Word</Application>
  <DocSecurity>0</DocSecurity>
  <Lines>744</Lines>
  <Paragraphs>211</Paragraphs>
  <ScaleCrop>false</ScaleCrop>
  <Company>Huawei Technologies Co., Ltd.</Company>
  <LinksUpToDate>false</LinksUpToDate>
  <CharactersWithSpaces>105641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Marco</cp:lastModifiedBy>
  <cp:revision>78</cp:revision>
  <dcterms:created xsi:type="dcterms:W3CDTF">2024-11-06T11:06:00Z</dcterms:created>
  <dcterms:modified xsi:type="dcterms:W3CDTF">2024-11-06T14:01:00Z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