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SimSun"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F66EF4" w:rsidRDefault="00B42CF1">
      <w:pPr>
        <w:rPr>
          <w:rFonts w:ascii="Arial" w:eastAsia="MS Mincho" w:hAnsi="Arial" w:cs="Arial"/>
          <w:b/>
          <w:bCs/>
          <w:sz w:val="24"/>
          <w:szCs w:val="24"/>
          <w:lang w:val="de-DE"/>
        </w:rPr>
      </w:pPr>
      <w:bookmarkStart w:id="2" w:name="_Hlk68164115"/>
      <w:bookmarkEnd w:id="0"/>
      <w:r w:rsidRPr="00F66EF4">
        <w:rPr>
          <w:rFonts w:ascii="Arial" w:eastAsia="SimSun" w:hAnsi="Arial" w:cs="Arial"/>
          <w:b/>
          <w:sz w:val="24"/>
          <w:szCs w:val="24"/>
          <w:lang w:val="de-DE" w:eastAsia="zh-CN"/>
        </w:rPr>
        <w:t xml:space="preserve">Orlando, USA, </w:t>
      </w:r>
      <w:bookmarkEnd w:id="2"/>
      <w:r w:rsidRPr="00F66EF4">
        <w:rPr>
          <w:rFonts w:ascii="Arial" w:eastAsia="SimSun" w:hAnsi="Arial" w:cs="Arial"/>
          <w:b/>
          <w:bCs/>
          <w:sz w:val="24"/>
          <w:lang w:val="de-DE" w:eastAsia="zh-CN"/>
        </w:rPr>
        <w:t>November 18-22, 2024</w:t>
      </w:r>
    </w:p>
    <w:p w14:paraId="07E16F90" w14:textId="77777777" w:rsidR="00014D40" w:rsidRPr="00F66EF4" w:rsidRDefault="00014D40">
      <w:pPr>
        <w:widowControl w:val="0"/>
        <w:spacing w:after="0" w:line="240" w:lineRule="auto"/>
        <w:rPr>
          <w:rFonts w:ascii="Arial" w:eastAsia="MS Mincho" w:hAnsi="Arial" w:cs="Arial"/>
          <w:b/>
          <w:bCs/>
          <w:sz w:val="24"/>
          <w:lang w:val="de-DE" w:eastAsia="ja-JP"/>
        </w:rPr>
      </w:pPr>
    </w:p>
    <w:p w14:paraId="07E16F91" w14:textId="77777777" w:rsidR="00014D40" w:rsidRPr="00F66EF4" w:rsidRDefault="00B42CF1">
      <w:pPr>
        <w:spacing w:after="120" w:line="240" w:lineRule="auto"/>
        <w:rPr>
          <w:rFonts w:ascii="Arial" w:eastAsia="SimSun" w:hAnsi="Arial" w:cs="Arial"/>
          <w:b/>
          <w:bCs/>
          <w:sz w:val="24"/>
          <w:lang w:val="de-DE" w:eastAsia="zh-CN"/>
        </w:rPr>
      </w:pPr>
      <w:r w:rsidRPr="00F66EF4">
        <w:rPr>
          <w:rFonts w:ascii="Arial" w:hAnsi="Arial" w:cs="Arial"/>
          <w:b/>
          <w:bCs/>
          <w:sz w:val="24"/>
          <w:lang w:val="de-DE"/>
        </w:rPr>
        <w:t>Agenda item:</w:t>
      </w:r>
      <w:r w:rsidRPr="00F66EF4">
        <w:rPr>
          <w:rFonts w:ascii="Arial" w:hAnsi="Arial" w:cs="Arial"/>
          <w:b/>
          <w:bCs/>
          <w:sz w:val="24"/>
          <w:lang w:val="de-DE"/>
        </w:rPr>
        <w:tab/>
      </w:r>
      <w:r w:rsidRPr="00F66EF4">
        <w:rPr>
          <w:rFonts w:ascii="Arial" w:eastAsia="SimSun" w:hAnsi="Arial" w:cs="Arial"/>
          <w:b/>
          <w:bCs/>
          <w:sz w:val="24"/>
          <w:lang w:val="de-DE" w:eastAsia="zh-CN"/>
        </w:rPr>
        <w:t xml:space="preserve">   </w:t>
      </w:r>
      <w:r w:rsidRPr="00F66EF4">
        <w:rPr>
          <w:rFonts w:ascii="Arial" w:eastAsia="SimSun" w:hAnsi="Arial" w:cs="Arial"/>
          <w:b/>
          <w:bCs/>
          <w:sz w:val="24"/>
          <w:highlight w:val="yellow"/>
          <w:lang w:val="de-DE" w:eastAsia="zh-CN"/>
        </w:rPr>
        <w:t>xxx</w:t>
      </w:r>
    </w:p>
    <w:p w14:paraId="07E16F92" w14:textId="77777777" w:rsidR="00014D40" w:rsidRPr="0013431B" w:rsidRDefault="00B42CF1">
      <w:pPr>
        <w:tabs>
          <w:tab w:val="left" w:pos="1985"/>
        </w:tabs>
        <w:spacing w:line="240" w:lineRule="auto"/>
        <w:ind w:left="1985" w:hanging="1985"/>
        <w:rPr>
          <w:rFonts w:ascii="Arial" w:eastAsia="SimSun"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SimSun" w:hAnsi="Arial" w:cs="Arial"/>
          <w:b/>
          <w:bCs/>
          <w:sz w:val="24"/>
          <w:lang w:val="en-US" w:eastAsia="zh-CN"/>
        </w:rPr>
        <w:t>Interdigital, Nokia</w:t>
      </w:r>
    </w:p>
    <w:p w14:paraId="07E16F93" w14:textId="7CF15915"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[POST127bis][020][AI PHY] Reply LS to SA2/SA5 (InterDigital/Nokia)</w:t>
      </w:r>
      <w:r w:rsidR="006F5086">
        <w:rPr>
          <w:rFonts w:ascii="Arial" w:hAnsi="Arial" w:cs="Arial"/>
          <w:b/>
          <w:bCs/>
          <w:sz w:val="24"/>
          <w:lang w:val="en-US"/>
        </w:rPr>
        <w:t xml:space="preserve"> </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Heading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SimSun"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014D40" w:rsidRPr="0013431B" w14:paraId="07E16F9F" w14:textId="77777777" w:rsidTr="00BF206C">
        <w:tc>
          <w:tcPr>
            <w:tcW w:w="2695"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119"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rsidTr="00BF206C">
        <w:tc>
          <w:tcPr>
            <w:tcW w:w="2695"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119" w:type="dxa"/>
          </w:tcPr>
          <w:p w14:paraId="07E16FA1"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Oumer Teyeb</w:t>
            </w:r>
          </w:p>
        </w:tc>
        <w:tc>
          <w:tcPr>
            <w:tcW w:w="4814" w:type="dxa"/>
          </w:tcPr>
          <w:p w14:paraId="07E16FA2" w14:textId="77777777" w:rsidR="00014D40" w:rsidRPr="0013431B" w:rsidRDefault="00FC3027">
            <w:pPr>
              <w:spacing w:after="0"/>
              <w:rPr>
                <w:rFonts w:ascii="Arial" w:eastAsiaTheme="minorEastAsia" w:hAnsi="Arial" w:cs="Arial"/>
                <w:lang w:val="en-US" w:eastAsia="zh-CN"/>
              </w:rPr>
            </w:pPr>
            <w:hyperlink r:id="rId10" w:history="1">
              <w:r w:rsidR="00B42CF1" w:rsidRPr="0013431B">
                <w:rPr>
                  <w:rStyle w:val="Hyperlink"/>
                  <w:rFonts w:ascii="Arial" w:eastAsiaTheme="minorEastAsia" w:hAnsi="Arial" w:cs="Arial"/>
                  <w:lang w:val="en-US" w:eastAsia="zh-CN"/>
                </w:rPr>
                <w:t>Oumer.teyeb@interdigital.com</w:t>
              </w:r>
            </w:hyperlink>
          </w:p>
        </w:tc>
      </w:tr>
      <w:tr w:rsidR="00014D40" w:rsidRPr="0013431B" w14:paraId="07E16FA7" w14:textId="77777777" w:rsidTr="00BF206C">
        <w:tc>
          <w:tcPr>
            <w:tcW w:w="2695"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119" w:type="dxa"/>
          </w:tcPr>
          <w:p w14:paraId="07E16FA5"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Gyorgy Wolfner</w:t>
            </w:r>
          </w:p>
        </w:tc>
        <w:tc>
          <w:tcPr>
            <w:tcW w:w="4814" w:type="dxa"/>
          </w:tcPr>
          <w:p w14:paraId="07E16FA6" w14:textId="77777777" w:rsidR="00014D40" w:rsidRPr="0013431B" w:rsidRDefault="00FC3027">
            <w:pPr>
              <w:spacing w:after="0"/>
              <w:rPr>
                <w:rFonts w:ascii="Arial" w:eastAsiaTheme="minorEastAsia" w:hAnsi="Arial" w:cs="Arial"/>
                <w:lang w:val="en-US" w:eastAsia="zh-CN"/>
              </w:rPr>
            </w:pPr>
            <w:hyperlink r:id="rId11" w:history="1">
              <w:r w:rsidR="00B42CF1" w:rsidRPr="0013431B">
                <w:rPr>
                  <w:rStyle w:val="Hyperlink"/>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rsidTr="00BF206C">
        <w:tc>
          <w:tcPr>
            <w:tcW w:w="2695"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119"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rsidTr="00BF206C">
        <w:tc>
          <w:tcPr>
            <w:tcW w:w="2695"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119"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FC3027" w:rsidP="009973CB">
            <w:pPr>
              <w:spacing w:after="0"/>
              <w:rPr>
                <w:rFonts w:ascii="Arial" w:eastAsiaTheme="minorEastAsia" w:hAnsi="Arial" w:cs="Arial"/>
                <w:lang w:val="en-US" w:eastAsia="zh-CN"/>
              </w:rPr>
            </w:pPr>
            <w:hyperlink r:id="rId12" w:history="1">
              <w:r w:rsidR="009973CB" w:rsidRPr="0013431B">
                <w:rPr>
                  <w:rStyle w:val="Hyperlink"/>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rsidTr="00BF206C">
        <w:trPr>
          <w:ins w:id="3" w:author="Humbert, John" w:date="2024-10-24T22:34:00Z"/>
        </w:trPr>
        <w:tc>
          <w:tcPr>
            <w:tcW w:w="2695"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119"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rsidTr="00BF206C">
        <w:trPr>
          <w:ins w:id="7" w:author="Humbert, John" w:date="2024-10-24T22:35:00Z"/>
        </w:trPr>
        <w:tc>
          <w:tcPr>
            <w:tcW w:w="2695"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119"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rsidTr="00BF206C">
        <w:trPr>
          <w:ins w:id="11" w:author="Humbert, John" w:date="2024-10-24T22:35:00Z"/>
        </w:trPr>
        <w:tc>
          <w:tcPr>
            <w:tcW w:w="2695"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119"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Jiangsheng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rsidTr="00BF206C">
        <w:trPr>
          <w:ins w:id="15" w:author="Humbert, John" w:date="2024-10-24T22:35:00Z"/>
        </w:trPr>
        <w:tc>
          <w:tcPr>
            <w:tcW w:w="2695"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119"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Tangxun</w:t>
            </w:r>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rsidTr="00BF206C">
        <w:trPr>
          <w:ins w:id="19" w:author="Humbert, John" w:date="2024-10-24T22:35:00Z"/>
        </w:trPr>
        <w:tc>
          <w:tcPr>
            <w:tcW w:w="2695"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119"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Marco Belleschi</w:t>
            </w:r>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rsidTr="00BF206C">
        <w:tc>
          <w:tcPr>
            <w:tcW w:w="2695" w:type="dxa"/>
          </w:tcPr>
          <w:p w14:paraId="6A98B81D" w14:textId="5DAACE70"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2119"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rsidTr="00BF206C">
        <w:tc>
          <w:tcPr>
            <w:tcW w:w="2695"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119"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FC3027" w:rsidP="00DF289C">
            <w:pPr>
              <w:spacing w:after="0"/>
              <w:rPr>
                <w:rFonts w:ascii="Arial" w:eastAsiaTheme="minorEastAsia" w:hAnsi="Arial" w:cs="Arial"/>
                <w:lang w:val="en-US" w:eastAsia="zh-CN"/>
              </w:rPr>
            </w:pPr>
            <w:hyperlink r:id="rId13" w:history="1">
              <w:r w:rsidR="00DC6061" w:rsidRPr="00EE1752">
                <w:rPr>
                  <w:rStyle w:val="Hyperlink"/>
                  <w:rFonts w:ascii="Arial" w:eastAsiaTheme="minorEastAsia" w:hAnsi="Arial" w:cs="Arial"/>
                  <w:lang w:val="en-US" w:eastAsia="zh-CN"/>
                </w:rPr>
                <w:t>kimba@vivo.com</w:t>
              </w:r>
            </w:hyperlink>
          </w:p>
        </w:tc>
      </w:tr>
      <w:tr w:rsidR="00DC6061" w:rsidRPr="0013431B" w14:paraId="1C5F82B2" w14:textId="77777777" w:rsidTr="00BF206C">
        <w:tc>
          <w:tcPr>
            <w:tcW w:w="2695"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A44552" w:rsidRPr="0013431B" w14:paraId="239C9539" w14:textId="77777777" w:rsidTr="00BF206C">
        <w:tc>
          <w:tcPr>
            <w:tcW w:w="2695" w:type="dxa"/>
          </w:tcPr>
          <w:p w14:paraId="28CF92AA" w14:textId="063CC693" w:rsidR="00A44552" w:rsidRDefault="00A44552" w:rsidP="00A44552">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649A9E89" w:rsidR="00A44552" w:rsidRDefault="00A44552" w:rsidP="00A44552">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1AC0E342" w:rsidR="00A44552" w:rsidRDefault="00A44552" w:rsidP="00A44552">
            <w:pPr>
              <w:spacing w:after="0"/>
              <w:rPr>
                <w:rFonts w:ascii="Arial" w:eastAsiaTheme="minorEastAsia" w:hAnsi="Arial" w:cs="Arial"/>
                <w:lang w:val="en-US" w:eastAsia="zh-CN"/>
              </w:rPr>
            </w:pPr>
            <w:r w:rsidRPr="00855344">
              <w:rPr>
                <w:rFonts w:ascii="Arial" w:eastAsiaTheme="minorEastAsia" w:hAnsi="Arial" w:cs="Arial" w:hint="eastAsia"/>
                <w:lang w:val="en-US" w:eastAsia="zh-CN"/>
              </w:rPr>
              <w:t>z</w:t>
            </w:r>
            <w:r w:rsidRPr="00855344">
              <w:rPr>
                <w:rFonts w:ascii="Arial" w:eastAsiaTheme="minorEastAsia" w:hAnsi="Arial" w:cs="Arial"/>
                <w:lang w:val="en-US" w:eastAsia="zh-CN"/>
              </w:rPr>
              <w:t>hangyujian@xiaomi.com</w:t>
            </w:r>
            <w:r>
              <w:rPr>
                <w:rFonts w:ascii="Arial" w:eastAsiaTheme="minorEastAsia" w:hAnsi="Arial" w:cs="Arial"/>
                <w:lang w:val="en-US" w:eastAsia="zh-CN"/>
              </w:rPr>
              <w:t xml:space="preserve"> </w:t>
            </w:r>
          </w:p>
        </w:tc>
      </w:tr>
      <w:tr w:rsidR="00C75C4D" w:rsidRPr="0013431B" w14:paraId="3C5F586F" w14:textId="77777777" w:rsidTr="00BF206C">
        <w:tc>
          <w:tcPr>
            <w:tcW w:w="2695" w:type="dxa"/>
          </w:tcPr>
          <w:p w14:paraId="3216F7BE" w14:textId="7594378C"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5EF790F9"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5DCB0950" w:rsidR="00C75C4D" w:rsidRPr="00855344"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D76D8" w:rsidRPr="0013431B" w14:paraId="05779493" w14:textId="77777777" w:rsidTr="00BF206C">
        <w:tc>
          <w:tcPr>
            <w:tcW w:w="2695" w:type="dxa"/>
          </w:tcPr>
          <w:p w14:paraId="48C07AF7" w14:textId="47F4226C"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5BC67813"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D76D8" w:rsidRDefault="00FC3027" w:rsidP="005D76D8">
            <w:pPr>
              <w:spacing w:after="0"/>
              <w:rPr>
                <w:rFonts w:ascii="Arial" w:eastAsiaTheme="minorEastAsia" w:hAnsi="Arial" w:cs="Arial"/>
                <w:lang w:val="en-US" w:eastAsia="zh-CN"/>
              </w:rPr>
            </w:pPr>
            <w:hyperlink r:id="rId14" w:history="1">
              <w:r w:rsidR="005D76D8" w:rsidRPr="00E649E9">
                <w:rPr>
                  <w:rStyle w:val="Hyperlink"/>
                  <w:rFonts w:ascii="Arial" w:eastAsiaTheme="minorEastAsia" w:hAnsi="Arial" w:cs="Arial"/>
                  <w:lang w:val="en-US" w:eastAsia="zh-CN"/>
                </w:rPr>
                <w:t>Z</w:t>
              </w:r>
              <w:r w:rsidR="005D76D8" w:rsidRPr="00E649E9">
                <w:rPr>
                  <w:rStyle w:val="Hyperlink"/>
                  <w:rFonts w:ascii="Arial" w:eastAsiaTheme="minorEastAsia" w:hAnsi="Arial" w:cs="Arial" w:hint="eastAsia"/>
                  <w:lang w:val="en-US" w:eastAsia="zh-CN"/>
                </w:rPr>
                <w:t>hangcc16@lenovo.com</w:t>
              </w:r>
            </w:hyperlink>
          </w:p>
          <w:p w14:paraId="22A7410F" w14:textId="659D7FB0" w:rsidR="005D76D8" w:rsidRDefault="005D76D8" w:rsidP="005D76D8">
            <w:pPr>
              <w:spacing w:after="0"/>
              <w:rPr>
                <w:rFonts w:ascii="Arial" w:eastAsiaTheme="minorEastAsia" w:hAnsi="Arial" w:cs="Arial"/>
                <w:lang w:val="en-US" w:eastAsia="zh-CN"/>
              </w:rPr>
            </w:pPr>
            <w:r w:rsidRPr="008B1145">
              <w:rPr>
                <w:rFonts w:ascii="Arial" w:eastAsiaTheme="minorEastAsia" w:hAnsi="Arial" w:cs="Arial"/>
                <w:lang w:val="en-US" w:eastAsia="zh-CN"/>
              </w:rPr>
              <w:t>tsoni@lenovo.com</w:t>
            </w:r>
          </w:p>
        </w:tc>
      </w:tr>
      <w:tr w:rsidR="005C6E9D" w:rsidRPr="0013431B" w14:paraId="76D78454" w14:textId="77777777" w:rsidTr="00BF206C">
        <w:tc>
          <w:tcPr>
            <w:tcW w:w="2695" w:type="dxa"/>
          </w:tcPr>
          <w:p w14:paraId="189E153F" w14:textId="0336DF00" w:rsidR="005C6E9D" w:rsidRPr="005C6E9D" w:rsidRDefault="005C6E9D" w:rsidP="005D76D8">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4E066E13" w:rsidR="005C6E9D" w:rsidRDefault="005C6E9D" w:rsidP="005D76D8">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040521FF" w:rsidR="005C6E9D" w:rsidRPr="005C6E9D" w:rsidRDefault="00DE2315" w:rsidP="005D76D8">
            <w:pPr>
              <w:spacing w:after="0"/>
              <w:rPr>
                <w:rFonts w:ascii="Arial" w:eastAsiaTheme="minorEastAsia" w:hAnsi="Arial" w:cs="Arial"/>
                <w:lang w:val="en-US" w:eastAsia="zh-CN"/>
              </w:rPr>
            </w:pPr>
            <w:r>
              <w:rPr>
                <w:rFonts w:ascii="Arial" w:eastAsiaTheme="minorEastAsia" w:hAnsi="Arial" w:cs="Arial"/>
                <w:lang w:val="en-US" w:eastAsia="zh-CN"/>
              </w:rPr>
              <w:t>t</w:t>
            </w:r>
            <w:r w:rsidR="005C6E9D" w:rsidRPr="005C6E9D">
              <w:rPr>
                <w:rFonts w:ascii="Arial" w:eastAsiaTheme="minorEastAsia" w:hAnsi="Arial" w:cs="Arial"/>
                <w:lang w:val="en-US" w:eastAsia="zh-CN"/>
              </w:rPr>
              <w:t>ingtinggeng@google.com</w:t>
            </w:r>
          </w:p>
        </w:tc>
      </w:tr>
      <w:tr w:rsidR="005065EB" w:rsidRPr="0013431B" w14:paraId="715C79E1" w14:textId="77777777" w:rsidTr="00BF206C">
        <w:tc>
          <w:tcPr>
            <w:tcW w:w="2695" w:type="dxa"/>
          </w:tcPr>
          <w:p w14:paraId="4099CCD5" w14:textId="3188A5F7" w:rsidR="005065EB" w:rsidRDefault="005065EB" w:rsidP="005D76D8">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093CD1FC" w:rsidR="005065EB" w:rsidRDefault="005065EB" w:rsidP="005D76D8">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24BFA734" w:rsidR="005065EB" w:rsidRDefault="005065EB" w:rsidP="005D76D8">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bl>
    <w:p w14:paraId="07E16FAC" w14:textId="77777777" w:rsidR="00014D40" w:rsidRPr="0013431B" w:rsidRDefault="00B42CF1">
      <w:pPr>
        <w:pStyle w:val="Heading1"/>
        <w:spacing w:line="240" w:lineRule="auto"/>
        <w:rPr>
          <w:rFonts w:eastAsia="SimSun" w:cs="Arial"/>
          <w:lang w:val="en-US" w:eastAsia="zh-CN"/>
        </w:rPr>
      </w:pPr>
      <w:r w:rsidRPr="0013431B">
        <w:rPr>
          <w:rFonts w:eastAsia="SimSun" w:cs="Arial"/>
          <w:lang w:val="en-US" w:eastAsia="zh-CN"/>
        </w:rPr>
        <w:lastRenderedPageBreak/>
        <w:t>2</w:t>
      </w:r>
      <w:r w:rsidRPr="0013431B">
        <w:rPr>
          <w:rFonts w:cs="Arial"/>
          <w:lang w:val="en-US" w:eastAsia="ko-KR"/>
        </w:rPr>
        <w:t xml:space="preserve"> </w:t>
      </w:r>
      <w:r w:rsidRPr="0013431B">
        <w:rPr>
          <w:rFonts w:eastAsia="SimSun"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r w:rsidRPr="0013431B">
        <w:rPr>
          <w:rFonts w:eastAsia="SimSun" w:cs="Arial"/>
          <w:sz w:val="28"/>
          <w:szCs w:val="18"/>
          <w:lang w:val="en-US" w:eastAsia="zh-CN"/>
        </w:rPr>
        <w:t>1</w:t>
      </w:r>
      <w:r w:rsidRPr="0013431B">
        <w:rPr>
          <w:rFonts w:cs="Arial"/>
          <w:sz w:val="28"/>
          <w:szCs w:val="18"/>
          <w:lang w:val="en-US"/>
        </w:rPr>
        <w:t xml:space="preserve"> SA2 LS</w:t>
      </w:r>
    </w:p>
    <w:p w14:paraId="07E16FB9" w14:textId="45C3D982"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 xml:space="preserve">SA2 sent an intermediate response </w:t>
      </w:r>
      <w:del w:id="23" w:author="Phillip [Charter Communications]" w:date="2024-10-31T00:00:00Z">
        <w:r w:rsidRPr="0013431B" w:rsidDel="00BF206C">
          <w:rPr>
            <w:rFonts w:ascii="Arial" w:hAnsi="Arial" w:cs="Arial"/>
            <w:lang w:val="en-US" w:eastAsia="zh-CN"/>
          </w:rPr>
          <w:delText xml:space="preserve">the </w:delText>
        </w:r>
      </w:del>
      <w:ins w:id="24" w:author="Phillip [Charter Communications]" w:date="2024-10-31T00:00:00Z">
        <w:r w:rsidR="00BF206C">
          <w:rPr>
            <w:rFonts w:ascii="Arial" w:hAnsi="Arial" w:cs="Arial"/>
            <w:lang w:val="en-US" w:eastAsia="zh-CN"/>
          </w:rPr>
          <w:t>that</w:t>
        </w:r>
        <w:r w:rsidR="00BF206C" w:rsidRPr="0013431B">
          <w:rPr>
            <w:rFonts w:ascii="Arial" w:hAnsi="Arial" w:cs="Arial"/>
            <w:lang w:val="en-US" w:eastAsia="zh-CN"/>
          </w:rPr>
          <w:t xml:space="preserve"> </w:t>
        </w:r>
      </w:ins>
      <w:r w:rsidRPr="0013431B">
        <w:rPr>
          <w:rFonts w:ascii="Arial" w:hAnsi="Arial" w:cs="Arial"/>
          <w:lang w:val="en-US" w:eastAsia="zh-CN"/>
        </w:rPr>
        <w:t>included some clarification questions. In the following sections, we will address these questions.</w:t>
      </w:r>
    </w:p>
    <w:p w14:paraId="07E16FBA" w14:textId="77777777" w:rsidR="00014D40" w:rsidRPr="0013431B" w:rsidRDefault="00B42CF1">
      <w:pPr>
        <w:pStyle w:val="Heading3"/>
        <w:rPr>
          <w:rFonts w:eastAsia="SimSun" w:cs="Arial"/>
          <w:szCs w:val="18"/>
          <w:lang w:val="en-US" w:eastAsia="zh-CN"/>
        </w:rPr>
      </w:pPr>
      <w:r w:rsidRPr="0013431B">
        <w:rPr>
          <w:rFonts w:cs="Arial"/>
          <w:szCs w:val="18"/>
          <w:lang w:val="en-US"/>
        </w:rPr>
        <w:t>2.</w:t>
      </w:r>
      <w:r w:rsidRPr="0013431B">
        <w:rPr>
          <w:rFonts w:eastAsia="SimSun" w:cs="Arial"/>
          <w:szCs w:val="18"/>
          <w:lang w:val="en-US" w:eastAsia="zh-CN"/>
        </w:rPr>
        <w:t>1.1</w:t>
      </w:r>
      <w:r w:rsidRPr="0013431B">
        <w:rPr>
          <w:rFonts w:cs="Arial"/>
          <w:szCs w:val="18"/>
          <w:lang w:val="en-US"/>
        </w:rPr>
        <w:t xml:space="preserve"> </w:t>
      </w:r>
      <w:r w:rsidRPr="0013431B">
        <w:rPr>
          <w:rFonts w:eastAsia="SimSun"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lastRenderedPageBreak/>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SimSun" w:hAnsi="Arial" w:cs="Arial"/>
          <w:b/>
          <w:bCs/>
          <w:lang w:val="en-US" w:eastAsia="zh-CN"/>
        </w:rPr>
      </w:pPr>
      <w:r w:rsidRPr="0043782B">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605A6E" w:rsidRPr="0013431B" w14:paraId="07E16FC7" w14:textId="77777777" w:rsidTr="00364FB4">
        <w:tc>
          <w:tcPr>
            <w:tcW w:w="1347" w:type="dxa"/>
            <w:vAlign w:val="center"/>
          </w:tcPr>
          <w:p w14:paraId="07E16FC4" w14:textId="5CE18AE6" w:rsidR="00605A6E" w:rsidRPr="0013431B" w:rsidRDefault="00605A6E">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6FC5" w14:textId="77777777" w:rsidR="00605A6E" w:rsidRPr="0013431B" w:rsidRDefault="00605A6E">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449" w:type="dxa"/>
            <w:vAlign w:val="center"/>
          </w:tcPr>
          <w:p w14:paraId="07E16FC6" w14:textId="77777777" w:rsidR="00605A6E" w:rsidRPr="0013431B" w:rsidRDefault="00605A6E">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605A6E" w:rsidRPr="0013431B" w14:paraId="07E16FCD" w14:textId="77777777" w:rsidTr="00364FB4">
        <w:tc>
          <w:tcPr>
            <w:tcW w:w="1347" w:type="dxa"/>
            <w:vAlign w:val="center"/>
          </w:tcPr>
          <w:p w14:paraId="07E16FC8" w14:textId="11AD95FF" w:rsidR="00605A6E" w:rsidRPr="0013431B" w:rsidRDefault="00605A6E">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6FC9" w14:textId="77777777" w:rsidR="00605A6E" w:rsidRPr="0013431B" w:rsidRDefault="00605A6E">
            <w:pPr>
              <w:spacing w:after="0" w:line="240" w:lineRule="auto"/>
              <w:rPr>
                <w:rFonts w:ascii="Arial" w:eastAsia="SimSun" w:hAnsi="Arial" w:cs="Arial"/>
                <w:lang w:val="en-US" w:eastAsia="zh-CN"/>
              </w:rPr>
            </w:pPr>
            <w:r w:rsidRPr="0013431B">
              <w:rPr>
                <w:rFonts w:ascii="Arial" w:eastAsia="SimSun" w:hAnsi="Arial" w:cs="Arial"/>
                <w:lang w:val="en-US" w:eastAsia="zh-CN"/>
              </w:rPr>
              <w:t>Yes for configuration;</w:t>
            </w:r>
          </w:p>
          <w:p w14:paraId="07E16FCA" w14:textId="77777777" w:rsidR="00605A6E" w:rsidRPr="0013431B" w:rsidRDefault="00605A6E">
            <w:pPr>
              <w:spacing w:after="0" w:line="240" w:lineRule="auto"/>
              <w:rPr>
                <w:rFonts w:ascii="Arial" w:eastAsia="SimSun" w:hAnsi="Arial" w:cs="Arial"/>
                <w:lang w:val="en-US" w:eastAsia="zh-CN"/>
              </w:rPr>
            </w:pPr>
            <w:r w:rsidRPr="0013431B">
              <w:rPr>
                <w:rFonts w:ascii="Arial" w:eastAsia="SimSun" w:hAnsi="Arial" w:cs="Arial"/>
                <w:lang w:val="en-US" w:eastAsia="zh-CN"/>
              </w:rPr>
              <w:t>No for initiating data collection procedure</w:t>
            </w:r>
          </w:p>
        </w:tc>
        <w:tc>
          <w:tcPr>
            <w:tcW w:w="5449" w:type="dxa"/>
            <w:vAlign w:val="center"/>
          </w:tcPr>
          <w:p w14:paraId="07E16FCB" w14:textId="77777777" w:rsidR="00605A6E" w:rsidRPr="0013431B" w:rsidRDefault="00605A6E">
            <w:pPr>
              <w:pStyle w:val="ListParagraph"/>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605A6E" w:rsidRPr="0013431B" w:rsidRDefault="00605A6E">
            <w:pPr>
              <w:pStyle w:val="ListParagraph"/>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605A6E" w:rsidRPr="0013431B" w14:paraId="07E16FD1" w14:textId="77777777" w:rsidTr="00364FB4">
        <w:tc>
          <w:tcPr>
            <w:tcW w:w="1347" w:type="dxa"/>
            <w:vAlign w:val="center"/>
          </w:tcPr>
          <w:p w14:paraId="07E16FCE" w14:textId="4C258A27" w:rsidR="00605A6E" w:rsidRPr="0013431B" w:rsidRDefault="00605A6E"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539" w:type="dxa"/>
            <w:vAlign w:val="center"/>
          </w:tcPr>
          <w:p w14:paraId="07E16FCF" w14:textId="34EC57D8" w:rsidR="00605A6E" w:rsidRPr="0013431B" w:rsidRDefault="00605A6E"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No (with comments)</w:t>
            </w:r>
          </w:p>
        </w:tc>
        <w:tc>
          <w:tcPr>
            <w:tcW w:w="5449" w:type="dxa"/>
            <w:vAlign w:val="center"/>
          </w:tcPr>
          <w:p w14:paraId="69F2D64D"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605A6E" w:rsidRPr="0013431B" w:rsidRDefault="00605A6E" w:rsidP="0053261C">
            <w:pPr>
              <w:pStyle w:val="ListParagraph"/>
              <w:numPr>
                <w:ilvl w:val="255"/>
                <w:numId w:val="0"/>
              </w:numPr>
              <w:spacing w:line="240" w:lineRule="auto"/>
              <w:rPr>
                <w:rFonts w:ascii="Arial" w:hAnsi="Arial" w:cs="Arial"/>
                <w:lang w:val="en-US"/>
              </w:rPr>
            </w:pPr>
          </w:p>
          <w:p w14:paraId="396F5487"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605A6E" w:rsidRPr="0013431B" w:rsidRDefault="00605A6E" w:rsidP="0053261C">
            <w:pPr>
              <w:pStyle w:val="ListParagraph"/>
              <w:numPr>
                <w:ilvl w:val="255"/>
                <w:numId w:val="0"/>
              </w:numPr>
              <w:spacing w:line="240" w:lineRule="auto"/>
              <w:rPr>
                <w:rFonts w:ascii="Arial" w:hAnsi="Arial" w:cs="Arial"/>
                <w:lang w:val="en-US"/>
              </w:rPr>
            </w:pPr>
          </w:p>
          <w:p w14:paraId="551941F4"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605A6E" w:rsidRPr="0013431B" w:rsidRDefault="00605A6E" w:rsidP="0053261C">
            <w:pPr>
              <w:pStyle w:val="ListParagraph"/>
              <w:numPr>
                <w:ilvl w:val="255"/>
                <w:numId w:val="0"/>
              </w:numPr>
              <w:spacing w:line="240" w:lineRule="auto"/>
              <w:rPr>
                <w:rFonts w:ascii="Arial" w:hAnsi="Arial" w:cs="Arial"/>
                <w:lang w:val="en-US"/>
              </w:rPr>
            </w:pPr>
          </w:p>
          <w:p w14:paraId="4AFCDE74" w14:textId="77777777" w:rsidR="00605A6E" w:rsidRPr="0013431B" w:rsidRDefault="00605A6E"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605A6E" w:rsidRPr="0013431B" w:rsidRDefault="00605A6E" w:rsidP="0053261C">
            <w:pPr>
              <w:spacing w:after="0" w:line="240" w:lineRule="auto"/>
              <w:rPr>
                <w:rFonts w:ascii="Arial" w:hAnsi="Arial" w:cs="Arial"/>
                <w:lang w:val="en-US" w:eastAsia="zh-CN"/>
              </w:rPr>
            </w:pPr>
          </w:p>
          <w:p w14:paraId="3314E904" w14:textId="33E7BD97" w:rsidR="00605A6E" w:rsidRPr="0013431B" w:rsidRDefault="00605A6E"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605A6E" w:rsidRPr="0013431B" w:rsidRDefault="00605A6E"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The UE does not need RS configuration from the gNB:</w:t>
            </w:r>
          </w:p>
          <w:p w14:paraId="2F0A3042" w14:textId="3E4E78E0" w:rsidR="00605A6E" w:rsidRPr="0013431B" w:rsidRDefault="00605A6E"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gNB does not provide RS configuration and other parameters, then the UE determines </w:t>
            </w:r>
            <w:r w:rsidRPr="0013431B">
              <w:rPr>
                <w:rFonts w:ascii="Arial" w:hAnsi="Arial" w:cs="Arial"/>
                <w:color w:val="FF0000"/>
                <w:lang w:val="en-US"/>
              </w:rPr>
              <w:lastRenderedPageBreak/>
              <w:t xml:space="preserve">conditions/triggers for training data collection. No gNB involvement.   </w:t>
            </w:r>
          </w:p>
          <w:p w14:paraId="1B7C9382" w14:textId="6717F3D5" w:rsidR="00605A6E" w:rsidRPr="0013431B" w:rsidRDefault="00605A6E"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The UE need RS configuration from the gNB:</w:t>
            </w:r>
          </w:p>
          <w:p w14:paraId="2BB2472B" w14:textId="6E087F79" w:rsidR="00605A6E" w:rsidRPr="0013431B" w:rsidRDefault="00605A6E"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gNB provides the RS configuration and other parameters, upon the UE / UE server request. Note that in UAI framework, the </w:t>
            </w:r>
            <w:r w:rsidRPr="0013431B">
              <w:rPr>
                <w:rFonts w:ascii="Arial" w:hAnsi="Arial" w:cs="Arial"/>
                <w:b/>
                <w:bCs/>
                <w:color w:val="FF0000"/>
                <w:lang w:val="en-US"/>
              </w:rPr>
              <w:t>gNB may or may not honor the request</w:t>
            </w:r>
            <w:r w:rsidRPr="0013431B">
              <w:rPr>
                <w:rFonts w:ascii="Arial" w:hAnsi="Arial" w:cs="Arial"/>
                <w:color w:val="FF0000"/>
                <w:lang w:val="en-US"/>
              </w:rPr>
              <w:t xml:space="preserve"> </w:t>
            </w:r>
            <w:r w:rsidRPr="0013431B">
              <w:rPr>
                <w:rFonts w:ascii="Arial" w:hAnsi="Arial" w:cs="Arial"/>
                <w:b/>
                <w:bCs/>
                <w:color w:val="FF0000"/>
                <w:lang w:val="en-US"/>
              </w:rPr>
              <w:t xml:space="preserve">(similar as in other UAI functionalities). </w:t>
            </w:r>
          </w:p>
          <w:p w14:paraId="07E16FD0" w14:textId="22730B85" w:rsidR="00605A6E" w:rsidRPr="0013431B" w:rsidRDefault="00605A6E" w:rsidP="00B427E3">
            <w:pPr>
              <w:pStyle w:val="ListParagraph"/>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605A6E" w:rsidRPr="0013431B" w14:paraId="07E16FD5" w14:textId="77777777" w:rsidTr="00364FB4">
        <w:tc>
          <w:tcPr>
            <w:tcW w:w="1347" w:type="dxa"/>
          </w:tcPr>
          <w:p w14:paraId="07E16FD2" w14:textId="6870A92B" w:rsidR="00605A6E" w:rsidRPr="0013431B" w:rsidRDefault="00605A6E"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605A6E" w:rsidRPr="0013431B" w:rsidRDefault="00605A6E"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449" w:type="dxa"/>
            <w:vAlign w:val="center"/>
          </w:tcPr>
          <w:p w14:paraId="07E16FD4" w14:textId="77777777" w:rsidR="00605A6E" w:rsidRPr="0013431B" w:rsidRDefault="00605A6E" w:rsidP="00E30750">
            <w:pPr>
              <w:spacing w:after="0" w:line="240" w:lineRule="auto"/>
              <w:rPr>
                <w:rFonts w:ascii="Arial" w:eastAsia="SimSun" w:hAnsi="Arial" w:cs="Arial"/>
                <w:lang w:val="en-US" w:eastAsia="zh-CN"/>
              </w:rPr>
            </w:pPr>
          </w:p>
        </w:tc>
      </w:tr>
      <w:tr w:rsidR="00605A6E" w:rsidRPr="0013431B" w14:paraId="4007CE8E" w14:textId="77777777" w:rsidTr="00364FB4">
        <w:tc>
          <w:tcPr>
            <w:tcW w:w="1347" w:type="dxa"/>
            <w:vAlign w:val="center"/>
          </w:tcPr>
          <w:p w14:paraId="319EE5D2" w14:textId="7C53EEF4" w:rsidR="00605A6E" w:rsidRPr="0013431B" w:rsidRDefault="00605A6E"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539" w:type="dxa"/>
            <w:vAlign w:val="center"/>
          </w:tcPr>
          <w:p w14:paraId="37E37019" w14:textId="6D05A951" w:rsidR="00605A6E" w:rsidRPr="0013431B" w:rsidRDefault="00605A6E"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449" w:type="dxa"/>
            <w:vAlign w:val="center"/>
          </w:tcPr>
          <w:p w14:paraId="2B503B83" w14:textId="2925AA37" w:rsidR="00605A6E" w:rsidRPr="0013431B" w:rsidRDefault="00605A6E" w:rsidP="00E644CF">
            <w:pPr>
              <w:spacing w:after="0" w:line="240" w:lineRule="auto"/>
              <w:rPr>
                <w:rFonts w:ascii="Arial" w:eastAsia="SimSun"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605A6E" w:rsidRPr="0013431B" w14:paraId="4D68A61F" w14:textId="77777777" w:rsidTr="00364FB4">
        <w:tc>
          <w:tcPr>
            <w:tcW w:w="1347" w:type="dxa"/>
            <w:vAlign w:val="center"/>
          </w:tcPr>
          <w:p w14:paraId="608FC188" w14:textId="1DF391E1" w:rsidR="00605A6E" w:rsidRPr="0013431B" w:rsidRDefault="00605A6E"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539" w:type="dxa"/>
            <w:vAlign w:val="center"/>
          </w:tcPr>
          <w:p w14:paraId="06005D32" w14:textId="23C4D047" w:rsidR="00605A6E" w:rsidRPr="0013431B" w:rsidRDefault="00605A6E"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449" w:type="dxa"/>
            <w:vAlign w:val="center"/>
          </w:tcPr>
          <w:p w14:paraId="35504CD7" w14:textId="6D95C7FD" w:rsidR="00605A6E" w:rsidRPr="0013431B" w:rsidRDefault="00605A6E" w:rsidP="000C2A34">
            <w:pPr>
              <w:pStyle w:val="ListParagraph"/>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legacy 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605A6E" w:rsidRPr="0013431B" w:rsidRDefault="00605A6E" w:rsidP="000C2A34">
            <w:pPr>
              <w:pStyle w:val="ListParagraph"/>
              <w:numPr>
                <w:ilvl w:val="255"/>
                <w:numId w:val="0"/>
              </w:numPr>
              <w:spacing w:line="240" w:lineRule="auto"/>
              <w:rPr>
                <w:rFonts w:ascii="Arial" w:hAnsi="Arial" w:cs="Arial"/>
                <w:lang w:val="en-US"/>
              </w:rPr>
            </w:pPr>
          </w:p>
          <w:p w14:paraId="5703F206" w14:textId="03EA66D5" w:rsidR="00605A6E" w:rsidRPr="0013431B" w:rsidRDefault="00605A6E"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605A6E" w:rsidRPr="0013431B" w14:paraId="0ED1C97F" w14:textId="77777777" w:rsidTr="00364FB4">
        <w:tc>
          <w:tcPr>
            <w:tcW w:w="1347" w:type="dxa"/>
          </w:tcPr>
          <w:p w14:paraId="765195A2" w14:textId="2F36BCE6" w:rsidR="00605A6E" w:rsidRPr="0013431B" w:rsidRDefault="00605A6E"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605A6E" w:rsidRPr="0013431B" w:rsidRDefault="00605A6E"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 for AS configuration part</w:t>
            </w:r>
          </w:p>
        </w:tc>
        <w:tc>
          <w:tcPr>
            <w:tcW w:w="5449" w:type="dxa"/>
            <w:vAlign w:val="center"/>
          </w:tcPr>
          <w:p w14:paraId="17BB0F05" w14:textId="5DD5DC32" w:rsidR="00605A6E" w:rsidRPr="0013431B" w:rsidRDefault="00605A6E"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59FFFED4" w:rsidR="00605A6E" w:rsidRPr="0013431B" w:rsidRDefault="00605A6E"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605A6E" w:rsidRPr="0013431B" w14:paraId="4A9CE541" w14:textId="77777777" w:rsidTr="00364FB4">
        <w:tc>
          <w:tcPr>
            <w:tcW w:w="1347" w:type="dxa"/>
            <w:vAlign w:val="center"/>
          </w:tcPr>
          <w:p w14:paraId="2A1202DC" w14:textId="08C12CC5" w:rsidR="00605A6E" w:rsidRPr="0013431B" w:rsidRDefault="00605A6E"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CATT</w:t>
            </w:r>
          </w:p>
        </w:tc>
        <w:tc>
          <w:tcPr>
            <w:tcW w:w="1539" w:type="dxa"/>
            <w:vAlign w:val="center"/>
          </w:tcPr>
          <w:p w14:paraId="10047FED" w14:textId="7C1DCCAE" w:rsidR="00605A6E" w:rsidRPr="0013431B" w:rsidRDefault="00605A6E"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449" w:type="dxa"/>
            <w:vAlign w:val="center"/>
          </w:tcPr>
          <w:p w14:paraId="17AC5DF3" w14:textId="77777777" w:rsidR="00605A6E" w:rsidRPr="0013431B" w:rsidRDefault="00605A6E" w:rsidP="00E30750">
            <w:pPr>
              <w:spacing w:after="0" w:line="240" w:lineRule="auto"/>
              <w:rPr>
                <w:rFonts w:ascii="Arial" w:eastAsia="SimSun" w:hAnsi="Arial" w:cs="Arial"/>
                <w:lang w:val="en-US" w:eastAsia="zh-CN"/>
              </w:rPr>
            </w:pPr>
          </w:p>
        </w:tc>
      </w:tr>
      <w:tr w:rsidR="00605A6E" w:rsidRPr="0013431B" w14:paraId="3C74C014" w14:textId="77777777" w:rsidTr="00364FB4">
        <w:tc>
          <w:tcPr>
            <w:tcW w:w="1347" w:type="dxa"/>
          </w:tcPr>
          <w:p w14:paraId="67FA4082" w14:textId="1038216D" w:rsidR="00605A6E" w:rsidRPr="0013431B" w:rsidRDefault="00605A6E"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05A6E" w:rsidRPr="0013431B" w:rsidRDefault="00605A6E" w:rsidP="006C3E09">
            <w:pPr>
              <w:spacing w:after="0" w:line="240" w:lineRule="auto"/>
              <w:rPr>
                <w:rFonts w:ascii="Arial" w:eastAsia="SimSun" w:hAnsi="Arial" w:cs="Arial"/>
                <w:lang w:val="en-US" w:eastAsia="zh-CN"/>
              </w:rPr>
            </w:pPr>
            <w:r w:rsidRPr="0013431B">
              <w:rPr>
                <w:rFonts w:ascii="Arial" w:eastAsia="SimSun" w:hAnsi="Arial" w:cs="Arial"/>
                <w:u w:val="single"/>
                <w:lang w:val="en-US" w:eastAsia="zh-CN"/>
              </w:rPr>
              <w:t>Yes</w:t>
            </w:r>
            <w:r w:rsidRPr="0013431B">
              <w:rPr>
                <w:rFonts w:ascii="Arial" w:eastAsia="SimSun" w:hAnsi="Arial" w:cs="Arial"/>
                <w:lang w:val="en-US" w:eastAsia="zh-CN"/>
              </w:rPr>
              <w:t xml:space="preserve"> for the “NG-RAN is involved in the data collection”</w:t>
            </w:r>
          </w:p>
          <w:p w14:paraId="031645C8" w14:textId="77777777" w:rsidR="00605A6E" w:rsidRPr="0013431B" w:rsidRDefault="00605A6E" w:rsidP="006C3E09">
            <w:pPr>
              <w:spacing w:after="0" w:line="240" w:lineRule="auto"/>
              <w:rPr>
                <w:rFonts w:ascii="Arial" w:eastAsia="SimSun" w:hAnsi="Arial" w:cs="Arial"/>
                <w:lang w:val="en-US" w:eastAsia="zh-CN"/>
              </w:rPr>
            </w:pPr>
          </w:p>
          <w:p w14:paraId="0689AB19" w14:textId="18997A3B" w:rsidR="00605A6E" w:rsidRPr="0013431B" w:rsidRDefault="00605A6E" w:rsidP="006C3E09">
            <w:pPr>
              <w:spacing w:after="0" w:line="240" w:lineRule="auto"/>
              <w:rPr>
                <w:rFonts w:ascii="Arial" w:eastAsia="SimSun" w:hAnsi="Arial" w:cs="Arial"/>
                <w:lang w:val="en-US" w:eastAsia="zh-CN"/>
              </w:rPr>
            </w:pPr>
            <w:r w:rsidRPr="0013431B">
              <w:rPr>
                <w:rFonts w:ascii="Arial" w:eastAsia="SimSun" w:hAnsi="Arial" w:cs="Arial"/>
                <w:u w:val="single"/>
                <w:lang w:val="en-US" w:eastAsia="zh-CN"/>
              </w:rPr>
              <w:t>No</w:t>
            </w:r>
            <w:r w:rsidRPr="0013431B">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5B29DD7F" w:rsidR="00605A6E" w:rsidRPr="0013431B" w:rsidRDefault="00605A6E" w:rsidP="006C3E09">
            <w:pPr>
              <w:spacing w:after="0" w:line="240" w:lineRule="auto"/>
              <w:rPr>
                <w:rFonts w:ascii="Arial" w:eastAsia="SimSun" w:hAnsi="Arial" w:cs="Arial"/>
                <w:lang w:val="en-US" w:eastAsia="zh-CN"/>
              </w:rPr>
            </w:pPr>
            <w:r w:rsidRPr="0013431B">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sidRPr="0013431B">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658EDAF4" w:rsidR="00605A6E" w:rsidRPr="0013431B" w:rsidRDefault="00605A6E" w:rsidP="006C3E09">
            <w:pPr>
              <w:spacing w:after="0" w:line="240" w:lineRule="auto"/>
              <w:rPr>
                <w:rFonts w:ascii="Arial" w:eastAsia="SimSun" w:hAnsi="Arial" w:cs="Arial"/>
                <w:lang w:val="en-US" w:eastAsia="zh-CN"/>
              </w:rPr>
            </w:pPr>
          </w:p>
        </w:tc>
      </w:tr>
      <w:tr w:rsidR="00605A6E" w:rsidRPr="0013431B" w14:paraId="63D3CFC9" w14:textId="77777777" w:rsidTr="00364FB4">
        <w:tc>
          <w:tcPr>
            <w:tcW w:w="1347" w:type="dxa"/>
          </w:tcPr>
          <w:p w14:paraId="48CA9630" w14:textId="4962A846" w:rsidR="00605A6E" w:rsidRPr="0013431B" w:rsidRDefault="00605A6E"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539" w:type="dxa"/>
            <w:vAlign w:val="center"/>
          </w:tcPr>
          <w:p w14:paraId="1EF07D84" w14:textId="2501C4DD" w:rsidR="00605A6E" w:rsidRPr="0013431B" w:rsidRDefault="00605A6E" w:rsidP="00985ED8">
            <w:pPr>
              <w:spacing w:after="0" w:line="240" w:lineRule="auto"/>
              <w:rPr>
                <w:rFonts w:ascii="Arial" w:eastAsia="SimSun" w:hAnsi="Arial" w:cs="Arial"/>
                <w:u w:val="single"/>
                <w:lang w:val="en-US" w:eastAsia="zh-CN"/>
              </w:rPr>
            </w:pPr>
            <w:r w:rsidRPr="0013431B">
              <w:rPr>
                <w:rFonts w:ascii="Arial" w:eastAsia="SimSun" w:hAnsi="Arial" w:cs="Arial"/>
                <w:lang w:val="en-US" w:eastAsia="zh-CN"/>
              </w:rPr>
              <w:t>Yes with comment</w:t>
            </w:r>
          </w:p>
        </w:tc>
        <w:tc>
          <w:tcPr>
            <w:tcW w:w="5449" w:type="dxa"/>
            <w:vAlign w:val="center"/>
          </w:tcPr>
          <w:p w14:paraId="4FEA27B4"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605A6E" w:rsidRPr="0013431B" w:rsidRDefault="00605A6E" w:rsidP="00985ED8">
            <w:pPr>
              <w:spacing w:after="0" w:line="240" w:lineRule="auto"/>
              <w:rPr>
                <w:rFonts w:ascii="Arial" w:eastAsia="SimSun"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05A6E" w:rsidRPr="0013431B" w14:paraId="0BFD60CE" w14:textId="77777777" w:rsidTr="00364FB4">
        <w:tc>
          <w:tcPr>
            <w:tcW w:w="1347" w:type="dxa"/>
          </w:tcPr>
          <w:p w14:paraId="04B8DE1C" w14:textId="6D1877E9" w:rsidR="00605A6E" w:rsidRPr="0013431B" w:rsidRDefault="00605A6E"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05A6E" w:rsidRPr="0013431B" w:rsidRDefault="00605A6E"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for option 3</w:t>
            </w:r>
          </w:p>
        </w:tc>
        <w:tc>
          <w:tcPr>
            <w:tcW w:w="5449" w:type="dxa"/>
            <w:vAlign w:val="center"/>
          </w:tcPr>
          <w:p w14:paraId="44DA7669" w14:textId="40BE48AF" w:rsidR="00605A6E" w:rsidRPr="0013431B" w:rsidRDefault="00605A6E"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605A6E" w:rsidRPr="0013431B" w14:paraId="1310012E" w14:textId="77777777" w:rsidTr="00364FB4">
        <w:tc>
          <w:tcPr>
            <w:tcW w:w="1347" w:type="dxa"/>
          </w:tcPr>
          <w:p w14:paraId="2C86BC6F" w14:textId="1E4121BC" w:rsidR="00605A6E" w:rsidRPr="0013431B" w:rsidRDefault="00605A6E"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Interdigital</w:t>
            </w:r>
          </w:p>
        </w:tc>
        <w:tc>
          <w:tcPr>
            <w:tcW w:w="1539" w:type="dxa"/>
            <w:vAlign w:val="center"/>
          </w:tcPr>
          <w:p w14:paraId="47F7C325" w14:textId="2347B834" w:rsidR="00605A6E" w:rsidRPr="0013431B" w:rsidRDefault="00605A6E"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449" w:type="dxa"/>
            <w:vAlign w:val="center"/>
          </w:tcPr>
          <w:p w14:paraId="22071C32" w14:textId="77777777" w:rsidR="00605A6E" w:rsidRDefault="00605A6E" w:rsidP="006C5B4C">
            <w:pPr>
              <w:spacing w:line="240" w:lineRule="auto"/>
              <w:rPr>
                <w:rFonts w:ascii="Arial" w:hAnsi="Arial" w:cs="Arial"/>
                <w:lang w:val="en-US"/>
              </w:rPr>
            </w:pPr>
            <w:r w:rsidRPr="0013431B">
              <w:rPr>
                <w:rFonts w:ascii="Arial" w:hAnsi="Arial" w:cs="Arial"/>
                <w:lang w:val="en-US"/>
              </w:rPr>
              <w:t xml:space="preserve">We </w:t>
            </w:r>
            <w:r>
              <w:rPr>
                <w:rFonts w:ascii="Arial" w:hAnsi="Arial" w:cs="Arial"/>
                <w:lang w:val="en-US"/>
              </w:rPr>
              <w:t xml:space="preserve">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3D146E1B" w:rsidR="00605A6E" w:rsidRPr="0013431B" w:rsidRDefault="00605A6E" w:rsidP="006C5B4C">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sidRPr="00C7128D">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605A6E" w:rsidRPr="0013431B" w14:paraId="03762D30" w14:textId="77777777" w:rsidTr="00364FB4">
        <w:tc>
          <w:tcPr>
            <w:tcW w:w="1347" w:type="dxa"/>
          </w:tcPr>
          <w:p w14:paraId="2E9A6991" w14:textId="18ABD30C" w:rsidR="00605A6E" w:rsidRPr="0013431B" w:rsidRDefault="00605A6E"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t>Huawei, HiSilicon</w:t>
            </w:r>
          </w:p>
        </w:tc>
        <w:tc>
          <w:tcPr>
            <w:tcW w:w="1539" w:type="dxa"/>
          </w:tcPr>
          <w:p w14:paraId="74D09A44" w14:textId="57981605" w:rsidR="00605A6E" w:rsidRPr="0013431B" w:rsidRDefault="00605A6E" w:rsidP="00DC6061">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449" w:type="dxa"/>
          </w:tcPr>
          <w:p w14:paraId="0091A1ED" w14:textId="2C95636E"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605A6E" w:rsidRDefault="00605A6E"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605A6E" w:rsidRDefault="00605A6E"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605A6E" w:rsidRDefault="00605A6E"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605A6E" w:rsidRDefault="00605A6E"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605A6E" w:rsidRDefault="00605A6E"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signalling should be transparent to NG-RAN. However, whether NG-RAN involvement is needed or not has not been discussed in RAN2.</w:t>
            </w:r>
          </w:p>
          <w:p w14:paraId="1F4B4983"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605A6E" w:rsidRDefault="00605A6E" w:rsidP="00DC6061">
            <w:pPr>
              <w:spacing w:line="240" w:lineRule="auto"/>
              <w:jc w:val="both"/>
              <w:rPr>
                <w:rFonts w:ascii="Arial" w:eastAsiaTheme="minorEastAsia" w:hAnsi="Arial" w:cs="Arial"/>
                <w:lang w:val="en-US" w:eastAsia="zh-CN"/>
              </w:rPr>
            </w:pPr>
          </w:p>
          <w:p w14:paraId="547142B9"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605A6E" w:rsidRPr="0013431B" w:rsidRDefault="00605A6E"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r w:rsidR="00605A6E" w:rsidRPr="0013431B" w14:paraId="12368071" w14:textId="77777777" w:rsidTr="00364FB4">
        <w:tc>
          <w:tcPr>
            <w:tcW w:w="1347" w:type="dxa"/>
            <w:vAlign w:val="center"/>
          </w:tcPr>
          <w:p w14:paraId="776337F4" w14:textId="3EC3D581" w:rsidR="00605A6E" w:rsidRPr="00E6528D" w:rsidRDefault="00605A6E"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2D1FB466" w:rsidR="00605A6E" w:rsidRDefault="00605A6E" w:rsidP="00A44552">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345877FC" w:rsidR="00605A6E" w:rsidRDefault="00605A6E" w:rsidP="00A44552">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sidRPr="00E57959">
              <w:rPr>
                <w:rFonts w:ascii="Arial" w:eastAsia="SimSun" w:hAnsi="Arial" w:cs="Arial"/>
                <w:b/>
                <w:bCs/>
                <w:lang w:val="en-US" w:eastAsia="zh-CN"/>
              </w:rPr>
              <w:t xml:space="preserve">NG-RAN is involved in the data collection procedure, at least in configuring the required measurements </w:t>
            </w:r>
            <w:r>
              <w:rPr>
                <w:rFonts w:ascii="Arial" w:eastAsia="SimSun" w:hAnsi="Arial" w:cs="Arial"/>
                <w:b/>
                <w:bCs/>
                <w:lang w:val="en-US" w:eastAsia="zh-CN"/>
              </w:rPr>
              <w:t>in some use cases (e.g.  beam management).</w:t>
            </w:r>
          </w:p>
        </w:tc>
      </w:tr>
      <w:tr w:rsidR="00605A6E" w:rsidRPr="0013431B" w14:paraId="5E2CEB70" w14:textId="77777777" w:rsidTr="00364FB4">
        <w:tc>
          <w:tcPr>
            <w:tcW w:w="1347" w:type="dxa"/>
            <w:vAlign w:val="center"/>
          </w:tcPr>
          <w:p w14:paraId="227484FB" w14:textId="63D84ED6" w:rsidR="00605A6E" w:rsidRDefault="00605A6E"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33EAE805" w:rsidR="00605A6E" w:rsidRDefault="00605A6E"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605A6E" w:rsidRDefault="00605A6E" w:rsidP="00A44552">
            <w:pPr>
              <w:spacing w:line="240" w:lineRule="auto"/>
              <w:jc w:val="both"/>
              <w:rPr>
                <w:rFonts w:ascii="Arial" w:eastAsia="SimSun" w:hAnsi="Arial" w:cs="Arial"/>
                <w:lang w:val="en-US" w:eastAsia="zh-CN"/>
              </w:rPr>
            </w:pPr>
          </w:p>
        </w:tc>
      </w:tr>
      <w:tr w:rsidR="00605A6E" w:rsidRPr="0013431B" w14:paraId="4B11E998" w14:textId="77777777" w:rsidTr="00364FB4">
        <w:tc>
          <w:tcPr>
            <w:tcW w:w="1347" w:type="dxa"/>
          </w:tcPr>
          <w:p w14:paraId="47B378B0" w14:textId="0E6DAD81" w:rsidR="00605A6E" w:rsidRDefault="00605A6E" w:rsidP="005B7C7D">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3D9E988" w:rsidR="00605A6E" w:rsidRDefault="00605A6E" w:rsidP="005B7C7D">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605A6E" w:rsidRPr="00614DE1" w:rsidRDefault="00605A6E" w:rsidP="005B7C7D">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w:t>
            </w:r>
            <w:r w:rsidRPr="00614DE1">
              <w:rPr>
                <w:rFonts w:ascii="Arial" w:eastAsiaTheme="minorEastAsia" w:hAnsi="Arial" w:cs="Arial" w:hint="eastAsia"/>
                <w:lang w:val="en-US" w:eastAsia="zh-CN"/>
              </w:rPr>
              <w:t xml:space="preserve">RS related config). </w:t>
            </w:r>
          </w:p>
          <w:p w14:paraId="09D99FFB" w14:textId="42853BED" w:rsidR="00605A6E" w:rsidRDefault="00605A6E" w:rsidP="005B7C7D">
            <w:pPr>
              <w:spacing w:line="240" w:lineRule="auto"/>
              <w:rPr>
                <w:rFonts w:ascii="Arial" w:eastAsiaTheme="minorEastAsia" w:hAnsi="Arial" w:cs="Arial"/>
                <w:lang w:val="en-US" w:eastAsia="zh-CN"/>
              </w:rPr>
            </w:pPr>
            <w:r w:rsidRPr="00614DE1">
              <w:rPr>
                <w:rFonts w:ascii="Arial" w:eastAsiaTheme="minorEastAsia" w:hAnsi="Arial" w:cs="Arial" w:hint="eastAsia"/>
                <w:lang w:val="en-US" w:eastAsia="zh-CN"/>
              </w:rPr>
              <w:t xml:space="preserve">It is unclear for RAN2 at the moment if </w:t>
            </w:r>
            <w:r w:rsidRPr="00614DE1">
              <w:rPr>
                <w:rFonts w:ascii="Arial" w:eastAsiaTheme="minorEastAsia" w:hAnsi="Arial" w:cs="Arial"/>
                <w:lang w:val="en-US" w:eastAsia="zh-CN"/>
              </w:rPr>
              <w:t xml:space="preserve">and why </w:t>
            </w:r>
            <w:r w:rsidRPr="00614DE1">
              <w:rPr>
                <w:rFonts w:ascii="Arial" w:eastAsiaTheme="minorEastAsia" w:hAnsi="Arial" w:cs="Arial" w:hint="eastAsia"/>
                <w:lang w:val="en-US" w:eastAsia="zh-CN"/>
              </w:rPr>
              <w:t xml:space="preserve">gNB </w:t>
            </w:r>
            <w:r w:rsidRPr="00614DE1">
              <w:rPr>
                <w:rFonts w:ascii="Arial" w:eastAsiaTheme="minorEastAsia" w:hAnsi="Arial" w:cs="Arial"/>
                <w:lang w:val="en-US" w:eastAsia="zh-CN"/>
              </w:rPr>
              <w:t>should</w:t>
            </w:r>
            <w:r w:rsidRPr="00614DE1">
              <w:rPr>
                <w:rFonts w:ascii="Arial" w:eastAsiaTheme="minorEastAsia" w:hAnsi="Arial" w:cs="Arial" w:hint="eastAsia"/>
                <w:lang w:val="en-US" w:eastAsia="zh-CN"/>
              </w:rPr>
              <w:t xml:space="preserve"> be the node that </w:t>
            </w:r>
            <w:r w:rsidRPr="00614DE1">
              <w:rPr>
                <w:rFonts w:ascii="Arial" w:eastAsiaTheme="minorEastAsia" w:hAnsi="Arial" w:cs="Arial"/>
                <w:lang w:val="en-US" w:eastAsia="zh-CN"/>
              </w:rPr>
              <w:t>initiates</w:t>
            </w:r>
            <w:r w:rsidRPr="00614DE1">
              <w:rPr>
                <w:rFonts w:ascii="Arial" w:eastAsiaTheme="minorEastAsia" w:hAnsi="Arial" w:cs="Arial" w:hint="eastAsia"/>
                <w:lang w:val="en-US" w:eastAsia="zh-CN"/>
              </w:rPr>
              <w:t xml:space="preserve"> the whole data collection procedure for UE sided model training.</w:t>
            </w:r>
            <w:r w:rsidRPr="00614DE1">
              <w:rPr>
                <w:rFonts w:ascii="Arial" w:eastAsiaTheme="minorEastAsia" w:hAnsi="Arial" w:cs="Arial"/>
                <w:lang w:val="en-US" w:eastAsia="zh-CN"/>
              </w:rPr>
              <w:t xml:space="preserve"> </w:t>
            </w:r>
            <w:r w:rsidRPr="00614DE1">
              <w:rPr>
                <w:rFonts w:ascii="Arial" w:hAnsi="Arial" w:cs="Arial"/>
                <w:lang w:val="en-US"/>
              </w:rPr>
              <w:t xml:space="preserve">We think the initiation does not </w:t>
            </w:r>
            <w:r w:rsidRPr="00614DE1">
              <w:rPr>
                <w:rFonts w:ascii="Arial" w:eastAsiaTheme="minorEastAsia" w:hAnsi="Arial" w:cs="Arial" w:hint="eastAsia"/>
                <w:lang w:val="en-US" w:eastAsia="zh-CN"/>
              </w:rPr>
              <w:t xml:space="preserve">necessarily </w:t>
            </w:r>
            <w:r w:rsidRPr="00614DE1">
              <w:rPr>
                <w:rFonts w:ascii="Arial" w:hAnsi="Arial" w:cs="Arial"/>
                <w:lang w:val="en-US"/>
              </w:rPr>
              <w:t>require the involvement of the NG-RAN (gNB), as it should be up to the UE/UE-server to trigger and start the data collection process.</w:t>
            </w:r>
            <w:r w:rsidRPr="00614DE1">
              <w:rPr>
                <w:rFonts w:ascii="Arial" w:eastAsiaTheme="minorEastAsia" w:hAnsi="Arial" w:cs="Arial" w:hint="eastAsia"/>
                <w:lang w:val="en-US" w:eastAsia="zh-CN"/>
              </w:rPr>
              <w:t xml:space="preserve"> </w:t>
            </w:r>
          </w:p>
          <w:p w14:paraId="7CDB03D9" w14:textId="77777777" w:rsidR="00605A6E" w:rsidRDefault="00605A6E" w:rsidP="005B7C7D">
            <w:pPr>
              <w:pStyle w:val="ListParagraph"/>
              <w:numPr>
                <w:ilvl w:val="255"/>
                <w:numId w:val="0"/>
              </w:numPr>
              <w:spacing w:line="240" w:lineRule="auto"/>
              <w:rPr>
                <w:rFonts w:ascii="Arial" w:hAnsi="Arial" w:cs="Arial"/>
                <w:lang w:val="en-US"/>
              </w:rPr>
            </w:pPr>
            <w:r w:rsidRPr="00614DE1">
              <w:rPr>
                <w:rFonts w:ascii="Arial" w:hAnsi="Arial" w:cs="Arial" w:hint="eastAsia"/>
                <w:lang w:val="en-US"/>
              </w:rPr>
              <w:t xml:space="preserve">One thing we noticed </w:t>
            </w:r>
            <w:r w:rsidRPr="00614DE1">
              <w:rPr>
                <w:rFonts w:ascii="Arial" w:hAnsi="Arial" w:cs="Arial"/>
                <w:lang w:val="en-US"/>
              </w:rPr>
              <w:t>from the discussions during the last SA2 meeting is that the terminology</w:t>
            </w:r>
            <w:r w:rsidRPr="00614DE1">
              <w:rPr>
                <w:rFonts w:ascii="Arial" w:hAnsi="Arial" w:cs="Arial" w:hint="eastAsia"/>
                <w:lang w:val="en-US"/>
              </w:rPr>
              <w:t xml:space="preserve"> of </w:t>
            </w:r>
            <w:r w:rsidRPr="00614DE1">
              <w:rPr>
                <w:rFonts w:ascii="Arial" w:hAnsi="Arial" w:cs="Arial"/>
                <w:lang w:val="en-US"/>
              </w:rPr>
              <w:t>“</w:t>
            </w:r>
            <w:r w:rsidRPr="00614DE1">
              <w:rPr>
                <w:rFonts w:ascii="Arial" w:hAnsi="Arial" w:cs="Arial" w:hint="eastAsia"/>
                <w:lang w:val="en-US"/>
              </w:rPr>
              <w:t>measurement configuration</w:t>
            </w:r>
            <w:r w:rsidRPr="00614DE1">
              <w:rPr>
                <w:rFonts w:ascii="Arial" w:hAnsi="Arial" w:cs="Arial"/>
                <w:lang w:val="en-US"/>
              </w:rPr>
              <w:t>”</w:t>
            </w:r>
            <w:r w:rsidRPr="00614DE1">
              <w:rPr>
                <w:rFonts w:ascii="Arial" w:hAnsi="Arial" w:cs="Arial" w:hint="eastAsia"/>
                <w:lang w:val="en-US"/>
              </w:rPr>
              <w:t xml:space="preserve"> in SA2 discussion</w:t>
            </w:r>
            <w:r w:rsidRPr="00614DE1">
              <w:rPr>
                <w:rFonts w:ascii="Arial" w:hAnsi="Arial" w:cs="Arial"/>
                <w:lang w:val="en-US"/>
              </w:rPr>
              <w:t>s</w:t>
            </w:r>
            <w:r w:rsidRPr="00614DE1">
              <w:rPr>
                <w:rFonts w:ascii="Arial" w:hAnsi="Arial" w:cs="Arial" w:hint="eastAsia"/>
                <w:lang w:val="en-US"/>
              </w:rPr>
              <w:t xml:space="preserve"> has different </w:t>
            </w:r>
            <w:r w:rsidRPr="00614DE1">
              <w:rPr>
                <w:rFonts w:ascii="Arial" w:hAnsi="Arial" w:cs="Arial"/>
                <w:lang w:val="en-US"/>
              </w:rPr>
              <w:t>meaning</w:t>
            </w:r>
            <w:r w:rsidRPr="00614DE1">
              <w:rPr>
                <w:rFonts w:ascii="Arial" w:hAnsi="Arial" w:cs="Arial" w:hint="eastAsia"/>
                <w:lang w:val="en-US"/>
              </w:rPr>
              <w:t xml:space="preserve"> than the </w:t>
            </w:r>
            <w:r w:rsidRPr="00614DE1">
              <w:rPr>
                <w:rFonts w:ascii="Arial" w:hAnsi="Arial" w:cs="Arial"/>
                <w:lang w:val="en-US"/>
              </w:rPr>
              <w:t>“measurement</w:t>
            </w:r>
            <w:r w:rsidRPr="00614DE1">
              <w:rPr>
                <w:rFonts w:ascii="Arial" w:hAnsi="Arial" w:cs="Arial" w:hint="eastAsia"/>
                <w:lang w:val="en-US"/>
              </w:rPr>
              <w:t xml:space="preserve"> configuration</w:t>
            </w:r>
            <w:r w:rsidRPr="00614DE1">
              <w:rPr>
                <w:rFonts w:ascii="Arial" w:hAnsi="Arial" w:cs="Arial"/>
                <w:lang w:val="en-US"/>
              </w:rPr>
              <w:t>”</w:t>
            </w:r>
            <w:r>
              <w:rPr>
                <w:rFonts w:ascii="Arial" w:hAnsi="Arial" w:cs="Arial" w:hint="eastAsia"/>
                <w:lang w:val="en-US"/>
              </w:rPr>
              <w:t xml:space="preserve"> in RAN2 discussion.</w:t>
            </w:r>
          </w:p>
          <w:p w14:paraId="792F875A" w14:textId="77777777" w:rsidR="00605A6E" w:rsidRDefault="00605A6E" w:rsidP="005B7C7D">
            <w:pPr>
              <w:pStyle w:val="ListParagraph"/>
              <w:numPr>
                <w:ilvl w:val="255"/>
                <w:numId w:val="0"/>
              </w:numPr>
              <w:spacing w:line="240" w:lineRule="auto"/>
              <w:rPr>
                <w:rFonts w:ascii="Arial" w:hAnsi="Arial" w:cs="Arial"/>
                <w:lang w:val="en-US"/>
              </w:rPr>
            </w:pPr>
          </w:p>
          <w:p w14:paraId="2F687AB6" w14:textId="77777777" w:rsidR="00605A6E" w:rsidRDefault="00605A6E"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1F19C3">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605A6E" w:rsidRDefault="00605A6E" w:rsidP="005B7C7D">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sidRPr="00D82D91">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605A6E" w:rsidRDefault="00605A6E" w:rsidP="005B7C7D">
            <w:pPr>
              <w:pStyle w:val="ListParagraph"/>
              <w:numPr>
                <w:ilvl w:val="255"/>
                <w:numId w:val="0"/>
              </w:numPr>
              <w:spacing w:line="240" w:lineRule="auto"/>
              <w:rPr>
                <w:rFonts w:ascii="Arial" w:hAnsi="Arial" w:cs="Arial"/>
                <w:lang w:val="en-US"/>
              </w:rPr>
            </w:pPr>
          </w:p>
          <w:p w14:paraId="1FF9BE9A" w14:textId="61C4D94B" w:rsidR="00605A6E" w:rsidRDefault="00605A6E" w:rsidP="005B7C7D">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605A6E" w:rsidRPr="0013431B" w14:paraId="561D7C5A" w14:textId="77777777" w:rsidTr="00364FB4">
        <w:tc>
          <w:tcPr>
            <w:tcW w:w="1347" w:type="dxa"/>
          </w:tcPr>
          <w:p w14:paraId="7E202C8D" w14:textId="6B25C20F" w:rsidR="00605A6E" w:rsidRDefault="00605A6E" w:rsidP="005C6E9D">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254F8D2C" w:rsidR="00605A6E" w:rsidRDefault="00605A6E" w:rsidP="005C6E9D">
            <w:pPr>
              <w:spacing w:after="0" w:line="240" w:lineRule="auto"/>
              <w:rPr>
                <w:rFonts w:ascii="Arial" w:eastAsia="SimSun" w:hAnsi="Arial" w:cs="Arial"/>
                <w:lang w:val="en-US" w:eastAsia="zh-CN"/>
              </w:rPr>
            </w:pPr>
            <w:r>
              <w:rPr>
                <w:rFonts w:ascii="Arial" w:eastAsia="SimSun" w:hAnsi="Arial" w:cs="Arial"/>
                <w:lang w:val="en-US" w:eastAsia="zh-CN"/>
              </w:rPr>
              <w:t>Yes for configuring and terminating (if included);</w:t>
            </w:r>
          </w:p>
          <w:p w14:paraId="2B096937" w14:textId="77777777" w:rsidR="00605A6E" w:rsidRDefault="00605A6E" w:rsidP="005C6E9D">
            <w:pPr>
              <w:spacing w:after="0" w:line="240" w:lineRule="auto"/>
              <w:jc w:val="both"/>
              <w:rPr>
                <w:rFonts w:ascii="Arial" w:eastAsia="SimSun" w:hAnsi="Arial" w:cs="Arial"/>
                <w:lang w:val="en-US" w:eastAsia="zh-CN"/>
              </w:rPr>
            </w:pPr>
          </w:p>
          <w:p w14:paraId="335A2718" w14:textId="261F45E6" w:rsidR="00605A6E" w:rsidRDefault="00605A6E" w:rsidP="005C6E9D">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605A6E" w:rsidRDefault="00605A6E" w:rsidP="005C6E9D">
            <w:pPr>
              <w:spacing w:line="240" w:lineRule="auto"/>
              <w:rPr>
                <w:rFonts w:ascii="Arial" w:eastAsia="SimSun" w:hAnsi="Arial" w:cs="Arial"/>
                <w:lang w:val="en-US" w:eastAsia="zh-CN"/>
              </w:rPr>
            </w:pPr>
            <w:r w:rsidRPr="005C6E9D">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2F2DEF5D" w:rsidR="00605A6E" w:rsidRPr="005C6E9D" w:rsidRDefault="00605A6E" w:rsidP="005C6E9D">
            <w:pPr>
              <w:spacing w:line="240" w:lineRule="auto"/>
              <w:rPr>
                <w:rFonts w:ascii="Arial" w:eastAsiaTheme="minorEastAsia" w:hAnsi="Arial" w:cs="Arial"/>
                <w:lang w:val="en-US" w:eastAsia="zh-CN"/>
              </w:rPr>
            </w:pPr>
            <w:r w:rsidRPr="005C6E9D">
              <w:rPr>
                <w:rFonts w:ascii="Arial" w:eastAsia="SimSun" w:hAnsi="Arial" w:cs="Arial"/>
                <w:lang w:val="en-US" w:eastAsia="zh-CN"/>
              </w:rPr>
              <w:t xml:space="preserve">Whether and how NG-RAN involvement is coordinated with other entity (e.g. OAM, CN, application server) based on options 1b/2/3 in the </w:t>
            </w:r>
            <w:r w:rsidRPr="005C6E9D">
              <w:rPr>
                <w:rFonts w:ascii="Arial" w:eastAsiaTheme="minorEastAsia" w:hAnsi="Arial" w:cs="Arial"/>
                <w:lang w:val="en-US" w:eastAsia="zh-CN"/>
              </w:rPr>
              <w:t>data collection process is FFS</w:t>
            </w:r>
            <w:r>
              <w:rPr>
                <w:rFonts w:ascii="Arial" w:eastAsiaTheme="minorEastAsia" w:hAnsi="Arial" w:cs="Arial"/>
                <w:lang w:val="en-US" w:eastAsia="zh-CN"/>
              </w:rPr>
              <w:t xml:space="preserve"> and wait for SA2 or RAN3 progress</w:t>
            </w:r>
            <w:r w:rsidRPr="005C6E9D">
              <w:rPr>
                <w:rFonts w:ascii="Arial" w:eastAsiaTheme="minorEastAsia" w:hAnsi="Arial" w:cs="Arial"/>
                <w:lang w:val="en-US" w:eastAsia="zh-CN"/>
              </w:rPr>
              <w:t>.</w:t>
            </w:r>
          </w:p>
          <w:p w14:paraId="6AC15D01" w14:textId="77777777" w:rsidR="00605A6E" w:rsidRPr="005C6E9D" w:rsidRDefault="00605A6E" w:rsidP="005C6E9D">
            <w:pPr>
              <w:spacing w:line="240" w:lineRule="auto"/>
              <w:rPr>
                <w:rFonts w:ascii="Arial" w:eastAsia="SimSun" w:hAnsi="Arial" w:cs="Arial"/>
                <w:lang w:val="en-US" w:eastAsia="zh-CN"/>
              </w:rPr>
            </w:pPr>
            <w:r w:rsidRPr="005C6E9D">
              <w:rPr>
                <w:rFonts w:ascii="Arial" w:eastAsia="SimSun" w:hAnsi="Arial" w:cs="Arial"/>
                <w:lang w:val="en-US" w:eastAsia="zh-CN"/>
              </w:rPr>
              <w:t xml:space="preserve">For initiating of the data collection at UE side, it’s better for UE to initiate it. Based on RAN2 agreement, </w:t>
            </w:r>
            <w:r w:rsidRPr="005C6E9D">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sidRPr="005C6E9D">
              <w:rPr>
                <w:rFonts w:ascii="Arial" w:eastAsia="SimSun" w:hAnsi="Arial" w:cs="Arial"/>
                <w:lang w:val="en-US" w:eastAsia="zh-CN"/>
              </w:rPr>
              <w:t xml:space="preserve">  </w:t>
            </w:r>
          </w:p>
          <w:p w14:paraId="249A7F97" w14:textId="7C7F23B2" w:rsidR="00605A6E" w:rsidRPr="005C6E9D" w:rsidRDefault="00605A6E" w:rsidP="00A46003">
            <w:pPr>
              <w:spacing w:line="240" w:lineRule="auto"/>
              <w:rPr>
                <w:rFonts w:ascii="Arial" w:eastAsiaTheme="minorEastAsia" w:hAnsi="Arial" w:cs="Arial"/>
                <w:lang w:val="en-US" w:eastAsia="zh-CN"/>
              </w:rPr>
            </w:pPr>
            <w:r w:rsidRPr="005C6E9D">
              <w:rPr>
                <w:rFonts w:ascii="Arial" w:eastAsia="SimSun" w:hAnsi="Arial" w:cs="Arial"/>
                <w:lang w:val="en-US" w:eastAsia="zh-CN"/>
              </w:rPr>
              <w:t>For terminating of the data collection at UE side</w:t>
            </w:r>
            <w:r>
              <w:rPr>
                <w:rFonts w:ascii="Arial" w:eastAsia="SimSun" w:hAnsi="Arial" w:cs="Arial"/>
                <w:lang w:val="en-US" w:eastAsia="zh-CN"/>
              </w:rPr>
              <w:t xml:space="preserve"> mentioned above</w:t>
            </w:r>
            <w:r w:rsidRPr="005C6E9D">
              <w:rPr>
                <w:rFonts w:ascii="Arial" w:eastAsia="SimSun" w:hAnsi="Arial" w:cs="Arial"/>
                <w:lang w:val="en-US" w:eastAsia="zh-CN"/>
              </w:rPr>
              <w:t xml:space="preserve">, </w:t>
            </w:r>
            <w:r>
              <w:rPr>
                <w:rFonts w:ascii="Arial" w:eastAsia="SimSun" w:hAnsi="Arial" w:cs="Arial"/>
                <w:lang w:val="en-US" w:eastAsia="zh-CN"/>
              </w:rPr>
              <w:t>we tend to agree that NG-RAN is also involved. T</w:t>
            </w:r>
            <w:r w:rsidRPr="005C6E9D">
              <w:rPr>
                <w:rFonts w:ascii="Arial" w:eastAsia="SimSun" w:hAnsi="Arial" w:cs="Arial"/>
                <w:lang w:val="en-US" w:eastAsia="zh-CN"/>
              </w:rPr>
              <w:t>he data collection is performed based on the data collection configuration from the NW. Technically speaking, both UE and the NW can trigger the termination of the data collection.</w:t>
            </w:r>
            <w:r>
              <w:rPr>
                <w:rFonts w:ascii="Arial" w:eastAsia="SimSun" w:hAnsi="Arial" w:cs="Arial"/>
                <w:lang w:val="en-US" w:eastAsia="zh-CN"/>
              </w:rPr>
              <w:t xml:space="preserve"> </w:t>
            </w:r>
          </w:p>
        </w:tc>
      </w:tr>
      <w:tr w:rsidR="00605A6E" w:rsidRPr="0013431B" w14:paraId="1D93D531" w14:textId="77777777" w:rsidTr="00364FB4">
        <w:tc>
          <w:tcPr>
            <w:tcW w:w="1347" w:type="dxa"/>
          </w:tcPr>
          <w:p w14:paraId="6A0CF519" w14:textId="50F91854" w:rsidR="00605A6E" w:rsidRDefault="00605A6E" w:rsidP="005C6E9D">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EB4469E" w:rsidR="00605A6E" w:rsidRDefault="00605A6E" w:rsidP="005C6E9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4C8C024B" w:rsidR="00605A6E" w:rsidRDefault="00605A6E" w:rsidP="005C6E9D">
            <w:pPr>
              <w:spacing w:line="240" w:lineRule="auto"/>
              <w:rPr>
                <w:rFonts w:ascii="Arial" w:eastAsia="SimSun" w:hAnsi="Arial" w:cs="Arial"/>
                <w:lang w:val="en-US" w:eastAsia="zh-CN"/>
              </w:rPr>
            </w:pPr>
            <w:r>
              <w:rPr>
                <w:rFonts w:ascii="Arial" w:eastAsia="SimSun" w:hAnsi="Arial" w:cs="Arial"/>
                <w:lang w:val="en-US" w:eastAsia="zh-CN"/>
              </w:rPr>
              <w:t>The original RAN LS (and related agreements / TP to TR) only referred to controllability in the context of data transfer. We note that even the present section of this document is entitled ‘</w:t>
            </w:r>
            <w:r w:rsidRPr="00F73BB2">
              <w:rPr>
                <w:rFonts w:ascii="Arial" w:eastAsia="SimSun" w:hAnsi="Arial" w:cs="Arial"/>
                <w:lang w:val="en-US" w:eastAsia="zh-CN"/>
              </w:rPr>
              <w:t xml:space="preserve">2.1.1 Controllability of MNO </w:t>
            </w:r>
            <w:r w:rsidRPr="00FC5F90">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605A6E" w:rsidRDefault="00605A6E" w:rsidP="005C6E9D">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5B2F5286" w:rsidR="00605A6E" w:rsidRPr="005C6E9D" w:rsidRDefault="00605A6E" w:rsidP="00FC5F90">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 (</w:t>
            </w:r>
            <w:r w:rsidRPr="00FC5F90">
              <w:rPr>
                <w:rFonts w:ascii="Arial" w:eastAsia="SimSun" w:hAnsi="Arial" w:cs="Arial"/>
                <w:lang w:val="en-US" w:eastAsia="zh-CN"/>
              </w:rPr>
              <w:t>data transfer and data collection</w:t>
            </w:r>
            <w:r>
              <w:rPr>
                <w:rFonts w:ascii="Arial" w:eastAsia="SimSun" w:hAnsi="Arial" w:cs="Arial"/>
                <w:lang w:val="en-US" w:eastAsia="zh-CN"/>
              </w:rPr>
              <w:t xml:space="preserve">). And then, on the topic of </w:t>
            </w:r>
            <w:r w:rsidRPr="00F73BB2">
              <w:rPr>
                <w:rFonts w:ascii="Arial" w:eastAsia="SimSun" w:hAnsi="Arial" w:cs="Arial"/>
                <w:lang w:val="en-US" w:eastAsia="zh-CN"/>
              </w:rPr>
              <w:t>UE-data collection controllability</w:t>
            </w:r>
            <w:r>
              <w:rPr>
                <w:rFonts w:ascii="Arial" w:eastAsia="SimSun" w:hAnsi="Arial" w:cs="Arial"/>
                <w:lang w:val="en-US" w:eastAsia="zh-CN"/>
              </w:rPr>
              <w:t xml:space="preserve"> and whether it</w:t>
            </w:r>
            <w:r w:rsidRPr="00F73BB2">
              <w:rPr>
                <w:rFonts w:ascii="Arial" w:eastAsia="SimSun" w:hAnsi="Arial" w:cs="Arial"/>
                <w:lang w:val="en-US" w:eastAsia="zh-CN"/>
              </w:rPr>
              <w:t xml:space="preserve"> require</w:t>
            </w:r>
            <w:r>
              <w:rPr>
                <w:rFonts w:ascii="Arial" w:eastAsia="SimSun" w:hAnsi="Arial" w:cs="Arial"/>
                <w:lang w:val="en-US" w:eastAsia="zh-CN"/>
              </w:rPr>
              <w:t>s</w:t>
            </w:r>
            <w:r w:rsidRPr="00F73BB2">
              <w:rPr>
                <w:rFonts w:ascii="Arial" w:eastAsia="SimSun" w:hAnsi="Arial" w:cs="Arial"/>
                <w:lang w:val="en-US" w:eastAsia="zh-CN"/>
              </w:rPr>
              <w:t xml:space="preserve"> NG-RAN involvement</w:t>
            </w:r>
            <w:r>
              <w:rPr>
                <w:rFonts w:ascii="Arial" w:eastAsia="SimSun" w:hAnsi="Arial" w:cs="Arial"/>
                <w:lang w:val="en-US" w:eastAsia="zh-CN"/>
              </w:rPr>
              <w:t xml:space="preserve"> (as per Q1 from SA2 LS), the most we can reply at this point is that there is no consensus in RAN2 – this is in our view very clear from responses received so far.</w:t>
            </w:r>
          </w:p>
        </w:tc>
      </w:tr>
    </w:tbl>
    <w:p w14:paraId="577EEF3D" w14:textId="77777777" w:rsidR="006C3E09" w:rsidRDefault="006C3E09">
      <w:pPr>
        <w:spacing w:afterLines="50" w:after="156" w:line="240" w:lineRule="auto"/>
        <w:jc w:val="both"/>
        <w:rPr>
          <w:rFonts w:ascii="Arial" w:eastAsiaTheme="minorEastAsia" w:hAnsi="Arial" w:cs="Arial"/>
          <w:lang w:val="en-US" w:eastAsia="zh-CN"/>
        </w:rPr>
      </w:pPr>
    </w:p>
    <w:p w14:paraId="073AC802" w14:textId="36781B03" w:rsidR="005E35E6" w:rsidRPr="0043782B" w:rsidRDefault="005E35E6">
      <w:pPr>
        <w:spacing w:afterLines="50" w:after="156" w:line="240" w:lineRule="auto"/>
        <w:jc w:val="both"/>
        <w:rPr>
          <w:rFonts w:ascii="Arial" w:eastAsiaTheme="minorEastAsia" w:hAnsi="Arial" w:cs="Arial"/>
          <w:b/>
          <w:bCs/>
          <w:highlight w:val="yellow"/>
          <w:lang w:val="en-US" w:eastAsia="zh-CN"/>
        </w:rPr>
      </w:pPr>
      <w:r w:rsidRPr="0043782B">
        <w:rPr>
          <w:rFonts w:ascii="Arial" w:eastAsiaTheme="minorEastAsia" w:hAnsi="Arial" w:cs="Arial"/>
          <w:b/>
          <w:bCs/>
          <w:highlight w:val="yellow"/>
          <w:lang w:val="en-US" w:eastAsia="zh-CN"/>
        </w:rPr>
        <w:lastRenderedPageBreak/>
        <w:t>Summary:</w:t>
      </w:r>
    </w:p>
    <w:p w14:paraId="4AF4576F" w14:textId="1817D7AA" w:rsidR="006467B7" w:rsidRPr="0043782B" w:rsidRDefault="006467B7">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b/>
          <w:bCs/>
          <w:highlight w:val="yellow"/>
          <w:lang w:val="en-US" w:eastAsia="zh-CN"/>
        </w:rPr>
        <w:t>Yes</w:t>
      </w:r>
      <w:r w:rsidR="0016619B" w:rsidRPr="0043782B">
        <w:rPr>
          <w:rFonts w:ascii="Arial" w:eastAsiaTheme="minorEastAsia" w:hAnsi="Arial" w:cs="Arial"/>
          <w:b/>
          <w:bCs/>
          <w:highlight w:val="yellow"/>
          <w:lang w:val="en-US" w:eastAsia="zh-CN"/>
        </w:rPr>
        <w:t xml:space="preserve"> (NG-RAN is involved)</w:t>
      </w:r>
      <w:r w:rsidRPr="0043782B">
        <w:rPr>
          <w:rFonts w:ascii="Arial" w:eastAsiaTheme="minorEastAsia" w:hAnsi="Arial" w:cs="Arial"/>
          <w:highlight w:val="yellow"/>
          <w:lang w:val="en-US" w:eastAsia="zh-CN"/>
        </w:rPr>
        <w:t xml:space="preserve">: </w:t>
      </w:r>
      <w:r w:rsidR="0074306B" w:rsidRPr="0043782B">
        <w:rPr>
          <w:rFonts w:ascii="Arial" w:eastAsiaTheme="minorEastAsia" w:hAnsi="Arial" w:cs="Arial"/>
          <w:highlight w:val="yellow"/>
          <w:lang w:val="en-US" w:eastAsia="zh-CN"/>
        </w:rPr>
        <w:t xml:space="preserve">ZTE, </w:t>
      </w:r>
      <w:r w:rsidR="0051122A" w:rsidRPr="0043782B">
        <w:rPr>
          <w:rFonts w:ascii="Arial" w:eastAsiaTheme="minorEastAsia" w:hAnsi="Arial" w:cs="Arial"/>
          <w:highlight w:val="yellow"/>
          <w:lang w:val="en-US" w:eastAsia="zh-CN"/>
        </w:rPr>
        <w:t>T-</w:t>
      </w:r>
      <w:r w:rsidR="0074306B" w:rsidRPr="0043782B">
        <w:rPr>
          <w:rFonts w:ascii="Arial" w:eastAsiaTheme="minorEastAsia" w:hAnsi="Arial" w:cs="Arial"/>
          <w:highlight w:val="yellow"/>
          <w:lang w:val="en-US" w:eastAsia="zh-CN"/>
        </w:rPr>
        <w:t>M</w:t>
      </w:r>
      <w:r w:rsidR="0051122A" w:rsidRPr="0043782B">
        <w:rPr>
          <w:rFonts w:ascii="Arial" w:eastAsiaTheme="minorEastAsia" w:hAnsi="Arial" w:cs="Arial"/>
          <w:highlight w:val="yellow"/>
          <w:lang w:val="en-US" w:eastAsia="zh-CN"/>
        </w:rPr>
        <w:t xml:space="preserve">obile, Nokia, </w:t>
      </w:r>
      <w:r w:rsidR="0074306B" w:rsidRPr="0043782B">
        <w:rPr>
          <w:rFonts w:ascii="Arial" w:eastAsiaTheme="minorEastAsia" w:hAnsi="Arial" w:cs="Arial"/>
          <w:highlight w:val="yellow"/>
          <w:lang w:val="en-US" w:eastAsia="zh-CN"/>
        </w:rPr>
        <w:t xml:space="preserve">OPPO, CATT, </w:t>
      </w:r>
      <w:r w:rsidR="004642D4" w:rsidRPr="0043782B">
        <w:rPr>
          <w:rFonts w:ascii="Arial" w:eastAsiaTheme="minorEastAsia" w:hAnsi="Arial" w:cs="Arial"/>
          <w:highlight w:val="yellow"/>
          <w:lang w:val="en-US" w:eastAsia="zh-CN"/>
        </w:rPr>
        <w:t xml:space="preserve">Ericsson, </w:t>
      </w:r>
      <w:r w:rsidR="002E4B39" w:rsidRPr="0043782B">
        <w:rPr>
          <w:rFonts w:ascii="Arial" w:eastAsiaTheme="minorEastAsia" w:hAnsi="Arial" w:cs="Arial"/>
          <w:highlight w:val="yellow"/>
          <w:lang w:val="en-US" w:eastAsia="zh-CN"/>
        </w:rPr>
        <w:t xml:space="preserve">MediaTek, </w:t>
      </w:r>
      <w:r w:rsidR="00B822D4" w:rsidRPr="0043782B">
        <w:rPr>
          <w:rFonts w:ascii="Arial" w:eastAsiaTheme="minorEastAsia" w:hAnsi="Arial" w:cs="Arial"/>
          <w:highlight w:val="yellow"/>
          <w:lang w:val="en-US" w:eastAsia="zh-CN"/>
        </w:rPr>
        <w:t xml:space="preserve">vivo (option 3 only), </w:t>
      </w:r>
      <w:r w:rsidR="0051122A" w:rsidRPr="0043782B">
        <w:rPr>
          <w:rFonts w:ascii="Arial" w:eastAsiaTheme="minorEastAsia" w:hAnsi="Arial" w:cs="Arial"/>
          <w:highlight w:val="yellow"/>
          <w:lang w:val="en-US" w:eastAsia="zh-CN"/>
        </w:rPr>
        <w:t xml:space="preserve">Interdigital, </w:t>
      </w:r>
      <w:r w:rsidR="009D6DD2" w:rsidRPr="0043782B">
        <w:rPr>
          <w:rFonts w:ascii="Arial" w:eastAsiaTheme="minorEastAsia" w:hAnsi="Arial" w:cs="Arial"/>
          <w:highlight w:val="yellow"/>
          <w:lang w:val="en-US" w:eastAsia="zh-CN"/>
        </w:rPr>
        <w:t xml:space="preserve">Xiaomi, Charter, Lenovo, </w:t>
      </w:r>
      <w:r w:rsidR="00A603F6" w:rsidRPr="0043782B">
        <w:rPr>
          <w:rFonts w:ascii="Arial" w:eastAsiaTheme="minorEastAsia" w:hAnsi="Arial" w:cs="Arial"/>
          <w:highlight w:val="yellow"/>
          <w:lang w:val="en-US" w:eastAsia="zh-CN"/>
        </w:rPr>
        <w:t>Google</w:t>
      </w:r>
    </w:p>
    <w:p w14:paraId="1B387214" w14:textId="1B64CCC5" w:rsidR="00A603F6" w:rsidRPr="0043782B" w:rsidRDefault="00A603F6">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b/>
          <w:bCs/>
          <w:highlight w:val="yellow"/>
          <w:lang w:val="en-US" w:eastAsia="zh-CN"/>
        </w:rPr>
        <w:t>No (</w:t>
      </w:r>
      <w:r w:rsidR="003D2547" w:rsidRPr="0043782B">
        <w:rPr>
          <w:rFonts w:ascii="Arial" w:eastAsiaTheme="minorEastAsia" w:hAnsi="Arial" w:cs="Arial"/>
          <w:b/>
          <w:bCs/>
          <w:highlight w:val="yellow"/>
          <w:lang w:val="en-US" w:eastAsia="zh-CN"/>
        </w:rPr>
        <w:t xml:space="preserve">NG-RAN </w:t>
      </w:r>
      <w:r w:rsidR="00D10D80" w:rsidRPr="0043782B">
        <w:rPr>
          <w:rFonts w:ascii="Arial" w:eastAsiaTheme="minorEastAsia" w:hAnsi="Arial" w:cs="Arial"/>
          <w:b/>
          <w:bCs/>
          <w:highlight w:val="yellow"/>
          <w:lang w:val="en-US" w:eastAsia="zh-CN"/>
        </w:rPr>
        <w:t>is</w:t>
      </w:r>
      <w:r w:rsidR="00987203" w:rsidRPr="0043782B">
        <w:rPr>
          <w:rFonts w:ascii="Arial" w:eastAsiaTheme="minorEastAsia" w:hAnsi="Arial" w:cs="Arial"/>
          <w:b/>
          <w:bCs/>
          <w:highlight w:val="yellow"/>
          <w:lang w:val="en-US" w:eastAsia="zh-CN"/>
        </w:rPr>
        <w:t>/(may</w:t>
      </w:r>
      <w:r w:rsidR="003D2547" w:rsidRPr="0043782B">
        <w:rPr>
          <w:rFonts w:ascii="Arial" w:eastAsiaTheme="minorEastAsia" w:hAnsi="Arial" w:cs="Arial"/>
          <w:b/>
          <w:bCs/>
          <w:highlight w:val="yellow"/>
          <w:lang w:val="en-US" w:eastAsia="zh-CN"/>
        </w:rPr>
        <w:t xml:space="preserve"> not </w:t>
      </w:r>
      <w:r w:rsidR="00987203" w:rsidRPr="0043782B">
        <w:rPr>
          <w:rFonts w:ascii="Arial" w:eastAsiaTheme="minorEastAsia" w:hAnsi="Arial" w:cs="Arial"/>
          <w:b/>
          <w:bCs/>
          <w:highlight w:val="yellow"/>
          <w:lang w:val="en-US" w:eastAsia="zh-CN"/>
        </w:rPr>
        <w:t xml:space="preserve">be) </w:t>
      </w:r>
      <w:r w:rsidR="003D2547" w:rsidRPr="0043782B">
        <w:rPr>
          <w:rFonts w:ascii="Arial" w:eastAsiaTheme="minorEastAsia" w:hAnsi="Arial" w:cs="Arial"/>
          <w:b/>
          <w:bCs/>
          <w:highlight w:val="yellow"/>
          <w:lang w:val="en-US" w:eastAsia="zh-CN"/>
        </w:rPr>
        <w:t>involved at all</w:t>
      </w:r>
      <w:r w:rsidR="00D10D80" w:rsidRPr="0043782B">
        <w:rPr>
          <w:rFonts w:ascii="Arial" w:eastAsiaTheme="minorEastAsia" w:hAnsi="Arial" w:cs="Arial"/>
          <w:b/>
          <w:bCs/>
          <w:highlight w:val="yellow"/>
          <w:lang w:val="en-US" w:eastAsia="zh-CN"/>
        </w:rPr>
        <w:t xml:space="preserve"> or more discussion in RAN2 needed</w:t>
      </w:r>
      <w:r w:rsidR="0043782B" w:rsidRPr="0043782B">
        <w:rPr>
          <w:rFonts w:ascii="Arial" w:eastAsiaTheme="minorEastAsia" w:hAnsi="Arial" w:cs="Arial"/>
          <w:b/>
          <w:bCs/>
          <w:highlight w:val="yellow"/>
          <w:lang w:val="en-US" w:eastAsia="zh-CN"/>
        </w:rPr>
        <w:t>, i.e., no consensus in RAN2</w:t>
      </w:r>
      <w:r w:rsidR="003D2547" w:rsidRPr="0043782B">
        <w:rPr>
          <w:rFonts w:ascii="Arial" w:eastAsiaTheme="minorEastAsia" w:hAnsi="Arial" w:cs="Arial"/>
          <w:b/>
          <w:bCs/>
          <w:highlight w:val="yellow"/>
          <w:lang w:val="en-US" w:eastAsia="zh-CN"/>
        </w:rPr>
        <w:t xml:space="preserve">): </w:t>
      </w:r>
      <w:r w:rsidR="003D2547" w:rsidRPr="0043782B">
        <w:rPr>
          <w:rFonts w:ascii="Arial" w:eastAsiaTheme="minorEastAsia" w:hAnsi="Arial" w:cs="Arial"/>
          <w:highlight w:val="yellow"/>
          <w:lang w:val="en-US" w:eastAsia="zh-CN"/>
        </w:rPr>
        <w:t xml:space="preserve">Qualcomm, </w:t>
      </w:r>
      <w:r w:rsidR="00F02C62" w:rsidRPr="0043782B">
        <w:rPr>
          <w:rFonts w:ascii="Arial" w:eastAsiaTheme="minorEastAsia" w:hAnsi="Arial" w:cs="Arial"/>
          <w:highlight w:val="yellow"/>
          <w:lang w:val="en-US" w:eastAsia="zh-CN"/>
        </w:rPr>
        <w:t xml:space="preserve">Apple, </w:t>
      </w:r>
      <w:r w:rsidR="00364FB4" w:rsidRPr="0043782B">
        <w:rPr>
          <w:rFonts w:ascii="Arial" w:eastAsiaTheme="minorEastAsia" w:hAnsi="Arial" w:cs="Arial"/>
          <w:highlight w:val="yellow"/>
          <w:lang w:val="en-US" w:eastAsia="zh-CN"/>
        </w:rPr>
        <w:t>Huawei, Samsung</w:t>
      </w:r>
    </w:p>
    <w:p w14:paraId="7354B8E0" w14:textId="13B65583" w:rsidR="0016619B" w:rsidRDefault="00001732" w:rsidP="002B63BD">
      <w:pPr>
        <w:spacing w:afterLines="50" w:after="156" w:line="240" w:lineRule="auto"/>
        <w:jc w:val="both"/>
        <w:rPr>
          <w:rFonts w:ascii="Arial" w:eastAsiaTheme="minorEastAsia" w:hAnsi="Arial" w:cs="Arial"/>
          <w:lang w:val="en-US"/>
        </w:rPr>
      </w:pPr>
      <w:r w:rsidRPr="0043782B">
        <w:rPr>
          <w:rFonts w:ascii="Arial" w:eastAsiaTheme="minorEastAsia" w:hAnsi="Arial" w:cs="Arial"/>
          <w:highlight w:val="yellow"/>
          <w:lang w:val="en-US" w:eastAsia="zh-CN"/>
        </w:rPr>
        <w:t>Of the 17 companies who responded, 14 answered that NG-RAN involvement is needed</w:t>
      </w:r>
      <w:r w:rsidR="00981C7C" w:rsidRPr="0043782B">
        <w:rPr>
          <w:rFonts w:ascii="Arial" w:eastAsiaTheme="minorEastAsia" w:hAnsi="Arial" w:cs="Arial"/>
          <w:highlight w:val="yellow"/>
          <w:lang w:val="en-US" w:eastAsia="zh-CN"/>
        </w:rPr>
        <w:t xml:space="preserve"> but there was no consensus </w:t>
      </w:r>
      <w:r w:rsidR="009F4C92" w:rsidRPr="0043782B">
        <w:rPr>
          <w:rFonts w:ascii="Arial" w:eastAsiaTheme="minorEastAsia" w:hAnsi="Arial" w:cs="Arial"/>
          <w:highlight w:val="yellow"/>
          <w:lang w:val="en-US" w:eastAsia="zh-CN"/>
        </w:rPr>
        <w:t xml:space="preserve">among these 14 companies </w:t>
      </w:r>
      <w:r w:rsidR="00981C7C" w:rsidRPr="0043782B">
        <w:rPr>
          <w:rFonts w:ascii="Arial" w:eastAsiaTheme="minorEastAsia" w:hAnsi="Arial" w:cs="Arial"/>
          <w:highlight w:val="yellow"/>
          <w:lang w:val="en-US" w:eastAsia="zh-CN"/>
        </w:rPr>
        <w:t>regarding how exactly the NG-RAN is involved. For example</w:t>
      </w:r>
      <w:r w:rsidR="002B63BD" w:rsidRPr="0043782B">
        <w:rPr>
          <w:rFonts w:ascii="Arial" w:eastAsiaTheme="minorEastAsia" w:hAnsi="Arial" w:cs="Arial"/>
          <w:highlight w:val="yellow"/>
          <w:lang w:val="en-US" w:eastAsia="zh-CN"/>
        </w:rPr>
        <w:t xml:space="preserve">, </w:t>
      </w:r>
      <w:r w:rsidR="00E44F11" w:rsidRPr="0043782B">
        <w:rPr>
          <w:rFonts w:ascii="Arial" w:eastAsiaTheme="minorEastAsia" w:hAnsi="Arial" w:cs="Arial"/>
          <w:highlight w:val="yellow"/>
          <w:lang w:val="en-US" w:eastAsia="zh-CN"/>
        </w:rPr>
        <w:t>some companies think the NG-RAN is involved only for (AS) configuration (</w:t>
      </w:r>
      <w:r w:rsidR="00BB244A" w:rsidRPr="0043782B">
        <w:rPr>
          <w:rFonts w:ascii="Arial" w:eastAsiaTheme="minorEastAsia" w:hAnsi="Arial" w:cs="Arial"/>
          <w:highlight w:val="yellow"/>
          <w:lang w:val="en-US" w:eastAsia="zh-CN"/>
        </w:rPr>
        <w:t xml:space="preserve">e.g., </w:t>
      </w:r>
      <w:r w:rsidR="007C2F8B" w:rsidRPr="0043782B">
        <w:rPr>
          <w:rFonts w:ascii="Arial" w:eastAsiaTheme="minorEastAsia" w:hAnsi="Arial" w:cs="Arial"/>
          <w:highlight w:val="yellow"/>
          <w:lang w:val="en-US"/>
        </w:rPr>
        <w:t>ZTE</w:t>
      </w:r>
      <w:r w:rsidR="002B63BD" w:rsidRPr="0043782B">
        <w:rPr>
          <w:rFonts w:ascii="Arial" w:eastAsiaTheme="minorEastAsia" w:hAnsi="Arial" w:cs="Arial"/>
          <w:highlight w:val="yellow"/>
          <w:lang w:val="en-US"/>
        </w:rPr>
        <w:t>/</w:t>
      </w:r>
      <w:r w:rsidR="00311F72" w:rsidRPr="0043782B">
        <w:rPr>
          <w:rFonts w:ascii="Arial" w:eastAsiaTheme="minorEastAsia" w:hAnsi="Arial" w:cs="Arial"/>
          <w:highlight w:val="yellow"/>
          <w:lang w:val="en-US"/>
        </w:rPr>
        <w:t>OPPO</w:t>
      </w:r>
      <w:r w:rsidR="002B63BD" w:rsidRPr="0043782B">
        <w:rPr>
          <w:rFonts w:ascii="Arial" w:eastAsiaTheme="minorEastAsia" w:hAnsi="Arial" w:cs="Arial"/>
          <w:highlight w:val="yellow"/>
          <w:lang w:val="en-US"/>
        </w:rPr>
        <w:t>/</w:t>
      </w:r>
      <w:r w:rsidR="00D43D5C" w:rsidRPr="0043782B">
        <w:rPr>
          <w:rFonts w:ascii="Arial" w:eastAsiaTheme="minorEastAsia" w:hAnsi="Arial" w:cs="Arial"/>
          <w:highlight w:val="yellow"/>
          <w:lang w:val="en-US"/>
        </w:rPr>
        <w:t>Xiaomi</w:t>
      </w:r>
      <w:r w:rsidR="002B63BD" w:rsidRPr="0043782B">
        <w:rPr>
          <w:rFonts w:ascii="Arial" w:eastAsiaTheme="minorEastAsia" w:hAnsi="Arial" w:cs="Arial"/>
          <w:highlight w:val="yellow"/>
          <w:lang w:val="en-US"/>
        </w:rPr>
        <w:t>/</w:t>
      </w:r>
      <w:r w:rsidR="00D43D5C" w:rsidRPr="0043782B">
        <w:rPr>
          <w:rFonts w:ascii="Arial" w:eastAsiaTheme="minorEastAsia" w:hAnsi="Arial" w:cs="Arial"/>
          <w:highlight w:val="yellow"/>
          <w:lang w:val="en-US"/>
        </w:rPr>
        <w:t>Lenovo</w:t>
      </w:r>
      <w:r w:rsidR="00BB244A" w:rsidRPr="0043782B">
        <w:rPr>
          <w:rFonts w:ascii="Arial" w:eastAsiaTheme="minorEastAsia" w:hAnsi="Arial" w:cs="Arial"/>
          <w:highlight w:val="yellow"/>
          <w:lang w:val="en-US"/>
        </w:rPr>
        <w:t>), while others indicate</w:t>
      </w:r>
      <w:r w:rsidR="00A23B61" w:rsidRPr="0043782B">
        <w:rPr>
          <w:rFonts w:ascii="Arial" w:eastAsiaTheme="minorEastAsia" w:hAnsi="Arial" w:cs="Arial"/>
          <w:highlight w:val="yellow"/>
          <w:lang w:val="en-US"/>
        </w:rPr>
        <w:t>d</w:t>
      </w:r>
      <w:r w:rsidR="00BB244A" w:rsidRPr="0043782B">
        <w:rPr>
          <w:rFonts w:ascii="Arial" w:eastAsiaTheme="minorEastAsia" w:hAnsi="Arial" w:cs="Arial"/>
          <w:highlight w:val="yellow"/>
          <w:lang w:val="en-US"/>
        </w:rPr>
        <w:t xml:space="preserve"> that </w:t>
      </w:r>
      <w:r w:rsidR="009F4C92" w:rsidRPr="0043782B">
        <w:rPr>
          <w:rFonts w:ascii="Arial" w:eastAsiaTheme="minorEastAsia" w:hAnsi="Arial" w:cs="Arial"/>
          <w:highlight w:val="yellow"/>
          <w:lang w:val="en-US"/>
        </w:rPr>
        <w:t xml:space="preserve">NG-RAN is not </w:t>
      </w:r>
      <w:r w:rsidR="00020CC8" w:rsidRPr="0043782B">
        <w:rPr>
          <w:rFonts w:ascii="Arial" w:eastAsiaTheme="minorEastAsia" w:hAnsi="Arial" w:cs="Arial"/>
          <w:highlight w:val="yellow"/>
          <w:lang w:val="en-US"/>
        </w:rPr>
        <w:t xml:space="preserve">necessarily involved </w:t>
      </w:r>
      <w:r w:rsidR="00250A66" w:rsidRPr="0043782B">
        <w:rPr>
          <w:rFonts w:ascii="Arial" w:eastAsiaTheme="minorEastAsia" w:hAnsi="Arial" w:cs="Arial"/>
          <w:highlight w:val="yellow"/>
          <w:lang w:val="en-US"/>
        </w:rPr>
        <w:t xml:space="preserve">in the </w:t>
      </w:r>
      <w:r w:rsidR="00020CC8" w:rsidRPr="0043782B">
        <w:rPr>
          <w:rFonts w:ascii="Arial" w:eastAsiaTheme="minorEastAsia" w:hAnsi="Arial" w:cs="Arial"/>
          <w:highlight w:val="yellow"/>
          <w:lang w:val="en-US"/>
        </w:rPr>
        <w:t xml:space="preserve">configuration </w:t>
      </w:r>
      <w:r w:rsidR="00A23B61" w:rsidRPr="0043782B">
        <w:rPr>
          <w:rFonts w:ascii="Arial" w:eastAsiaTheme="minorEastAsia" w:hAnsi="Arial" w:cs="Arial"/>
          <w:highlight w:val="yellow"/>
          <w:lang w:val="en-US"/>
        </w:rPr>
        <w:t xml:space="preserve">(e.g., Ericsson). </w:t>
      </w:r>
      <w:r w:rsidR="00F45B85" w:rsidRPr="0043782B">
        <w:rPr>
          <w:rFonts w:ascii="Arial" w:eastAsiaTheme="minorEastAsia" w:hAnsi="Arial" w:cs="Arial"/>
          <w:highlight w:val="yellow"/>
          <w:lang w:val="en-US"/>
        </w:rPr>
        <w:t>Some companies also mentioned the involvement is solution or use case dependent (e.g., vivo: only for option 3, Xiaomi</w:t>
      </w:r>
      <w:r w:rsidR="00B475BD" w:rsidRPr="0043782B">
        <w:rPr>
          <w:rFonts w:ascii="Arial" w:eastAsiaTheme="minorEastAsia" w:hAnsi="Arial" w:cs="Arial"/>
          <w:highlight w:val="yellow"/>
          <w:lang w:val="en-US"/>
        </w:rPr>
        <w:t>: beam management use case</w:t>
      </w:r>
      <w:r w:rsidR="00F45B85" w:rsidRPr="0043782B">
        <w:rPr>
          <w:rFonts w:ascii="Arial" w:eastAsiaTheme="minorEastAsia" w:hAnsi="Arial" w:cs="Arial"/>
          <w:highlight w:val="yellow"/>
          <w:lang w:val="en-US"/>
        </w:rPr>
        <w:t>)</w:t>
      </w:r>
      <w:r w:rsidR="00CB51C6" w:rsidRPr="0043782B">
        <w:rPr>
          <w:rFonts w:ascii="Arial" w:eastAsiaTheme="minorEastAsia" w:hAnsi="Arial" w:cs="Arial"/>
          <w:highlight w:val="yellow"/>
          <w:lang w:val="en-US"/>
        </w:rPr>
        <w:t>.</w:t>
      </w:r>
    </w:p>
    <w:p w14:paraId="498B160E" w14:textId="77777777" w:rsidR="005E35E6" w:rsidRPr="0013431B" w:rsidRDefault="005E35E6">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43782B">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SimSun" w:hAnsi="Arial" w:cs="Arial"/>
          <w:b/>
          <w:bCs/>
          <w:lang w:val="en-US" w:eastAsia="zh-CN"/>
        </w:rPr>
      </w:pPr>
      <w:r w:rsidRPr="0043782B">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E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As above comments, we suggest to answer the question as below on top of rapporteur’s suggestion For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sidRPr="0013431B">
                <w:rPr>
                  <w:rFonts w:ascii="Arial" w:eastAsiaTheme="minorEastAsia" w:hAnsi="Arial" w:cs="Arial"/>
                  <w:i/>
                  <w:iCs/>
                  <w:highlight w:val="yellow"/>
                  <w:lang w:val="en-US" w:eastAsia="zh-CN"/>
                </w:rPr>
                <w:delText>required measurement</w:delText>
              </w:r>
            </w:del>
            <w:ins w:id="26"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7"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ListParagraph"/>
              <w:numPr>
                <w:ilvl w:val="255"/>
                <w:numId w:val="0"/>
              </w:numPr>
              <w:spacing w:line="240" w:lineRule="auto"/>
              <w:rPr>
                <w:rFonts w:ascii="Arial" w:hAnsi="Arial" w:cs="Arial"/>
                <w:i/>
                <w:iCs/>
                <w:lang w:val="en-US"/>
              </w:rPr>
            </w:pPr>
          </w:p>
          <w:p w14:paraId="07E16FE4" w14:textId="77777777" w:rsidR="00014D40" w:rsidRPr="0013431B" w:rsidRDefault="00014D40">
            <w:pPr>
              <w:pStyle w:val="ListParagraph"/>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63108C6"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ListParagraph"/>
              <w:numPr>
                <w:ilvl w:val="255"/>
                <w:numId w:val="0"/>
              </w:numPr>
              <w:spacing w:line="240" w:lineRule="auto"/>
              <w:rPr>
                <w:rFonts w:ascii="Arial" w:hAnsi="Arial" w:cs="Arial"/>
                <w:lang w:val="en-US"/>
              </w:rPr>
            </w:pPr>
          </w:p>
          <w:p w14:paraId="7F40C190"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w:t>
            </w:r>
            <w:r w:rsidRPr="0013431B">
              <w:rPr>
                <w:rFonts w:ascii="Arial" w:eastAsiaTheme="minorEastAsia" w:hAnsi="Arial" w:cs="Arial"/>
                <w:i/>
                <w:iCs/>
                <w:highlight w:val="yellow"/>
                <w:lang w:val="en-US"/>
              </w:rPr>
              <w:lastRenderedPageBreak/>
              <w:t>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6FEB" w14:textId="7513ECA6"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1B71A1B7" w14:textId="08713A16" w:rsidR="00841040" w:rsidRPr="0013431B" w:rsidRDefault="00841040" w:rsidP="0084104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ACE191B"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ListParagraph"/>
              <w:numPr>
                <w:ilvl w:val="255"/>
                <w:numId w:val="0"/>
              </w:numPr>
              <w:spacing w:line="240" w:lineRule="auto"/>
              <w:rPr>
                <w:rFonts w:ascii="Arial" w:hAnsi="Arial" w:cs="Arial"/>
                <w:lang w:val="en-US"/>
              </w:rPr>
            </w:pPr>
          </w:p>
          <w:p w14:paraId="351C0CF1"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Tends to agree with ZTE</w:t>
            </w:r>
            <w:r w:rsidR="00BC1286" w:rsidRPr="0013431B">
              <w:rPr>
                <w:rFonts w:ascii="Arial" w:eastAsia="SimSun"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sidRPr="0013431B">
                <w:rPr>
                  <w:rFonts w:ascii="Arial" w:eastAsiaTheme="minorEastAsia" w:hAnsi="Arial" w:cs="Arial"/>
                  <w:i/>
                  <w:iCs/>
                  <w:highlight w:val="yellow"/>
                  <w:lang w:val="en-US" w:eastAsia="zh-CN"/>
                </w:rPr>
                <w:delText>required measurement</w:delText>
              </w:r>
            </w:del>
            <w:ins w:id="29"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30"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31"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2"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3"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SimSun"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SimSun" w:hAnsi="Arial" w:cs="Arial"/>
                <w:lang w:val="en-US" w:eastAsia="zh-CN"/>
              </w:rPr>
            </w:pPr>
            <w:r w:rsidRPr="0013431B">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We are ok with the</w:t>
            </w:r>
            <w:r w:rsidR="009E7024" w:rsidRPr="0013431B">
              <w:rPr>
                <w:rFonts w:ascii="Arial" w:eastAsia="SimSun" w:hAnsi="Arial" w:cs="Arial"/>
                <w:lang w:val="en-US" w:eastAsia="zh-CN"/>
              </w:rPr>
              <w:t xml:space="preserve"> rephasing suggested by Oppo/ZTE</w:t>
            </w:r>
            <w:r w:rsidR="00C43F80" w:rsidRPr="0013431B">
              <w:rPr>
                <w:rFonts w:ascii="Arial" w:eastAsia="SimSun" w:hAnsi="Arial" w:cs="Arial"/>
                <w:lang w:val="en-US" w:eastAsia="zh-CN"/>
              </w:rPr>
              <w:t>, or just mentioning that NG-RAN involvement is expected.</w:t>
            </w:r>
            <w:r w:rsidR="004438D3" w:rsidRPr="0013431B">
              <w:rPr>
                <w:rFonts w:ascii="Arial" w:eastAsia="SimSun" w:hAnsi="Arial" w:cs="Arial"/>
                <w:lang w:val="en-US" w:eastAsia="zh-CN"/>
              </w:rPr>
              <w:t xml:space="preserve"> We also propose adding the agreement</w:t>
            </w:r>
            <w:r w:rsidR="005E2501" w:rsidRPr="0013431B">
              <w:rPr>
                <w:rFonts w:ascii="Arial" w:eastAsia="SimSun"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SimSun" w:hAnsi="Arial" w:cs="Arial"/>
                <w:lang w:val="en-US" w:eastAsia="zh-CN"/>
              </w:rPr>
            </w:pPr>
          </w:p>
          <w:p w14:paraId="772BE411" w14:textId="203209E2" w:rsidR="005E2501" w:rsidRPr="0013431B" w:rsidRDefault="005E2501" w:rsidP="00552D4F">
            <w:pPr>
              <w:spacing w:after="0" w:line="240" w:lineRule="auto"/>
              <w:rPr>
                <w:rFonts w:ascii="Arial" w:eastAsia="SimSun"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w:t>
            </w:r>
            <w:r w:rsidRPr="0013431B">
              <w:rPr>
                <w:rFonts w:ascii="Arial" w:eastAsiaTheme="minorEastAsia" w:hAnsi="Arial" w:cs="Arial"/>
                <w:i/>
                <w:iCs/>
                <w:color w:val="FF0000"/>
                <w:lang w:val="en-US" w:eastAsia="zh-CN"/>
              </w:rPr>
              <w:lastRenderedPageBreak/>
              <w:t xml:space="preserve">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SimSun"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Mediatek</w:t>
            </w:r>
          </w:p>
        </w:tc>
        <w:tc>
          <w:tcPr>
            <w:tcW w:w="1338" w:type="dxa"/>
            <w:vAlign w:val="center"/>
          </w:tcPr>
          <w:p w14:paraId="7BC33797" w14:textId="4800427E"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0B38A0C8" w14:textId="4D03ADF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sidRPr="0013431B">
              <w:rPr>
                <w:rFonts w:ascii="Arial" w:eastAsiaTheme="minorEastAsia" w:hAnsi="Arial" w:cs="Arial"/>
                <w:i/>
                <w:iCs/>
                <w:strike/>
                <w:color w:val="FF0000"/>
                <w:lang w:val="en-US" w:eastAsia="zh-CN"/>
              </w:rPr>
              <w:t>and</w:t>
            </w:r>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5ED6B8E7" w14:textId="0A995086"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269B2F97" w:rsidR="000E0263" w:rsidRDefault="000E0263" w:rsidP="000E0263">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d) control data transfer</w:t>
            </w:r>
          </w:p>
        </w:tc>
      </w:tr>
      <w:tr w:rsidR="00A44552" w:rsidRPr="0013431B" w14:paraId="3D247D7E" w14:textId="77777777" w:rsidTr="00F43369">
        <w:tc>
          <w:tcPr>
            <w:tcW w:w="1357" w:type="dxa"/>
            <w:vAlign w:val="center"/>
          </w:tcPr>
          <w:p w14:paraId="1AF9283A" w14:textId="60FE3911" w:rsidR="00A44552"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8" w:type="dxa"/>
            <w:vAlign w:val="center"/>
          </w:tcPr>
          <w:p w14:paraId="638900A0" w14:textId="13E029A1"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A44552" w:rsidRDefault="00A44552" w:rsidP="00A44552">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sidRPr="00E57959">
              <w:rPr>
                <w:rFonts w:ascii="Arial" w:eastAsia="SimSun" w:hAnsi="Arial" w:cs="Arial"/>
                <w:b/>
                <w:bCs/>
                <w:lang w:val="en-US" w:eastAsia="zh-CN"/>
              </w:rPr>
              <w:t xml:space="preserve">NG-RAN is involved in the data collection procedure, at least in configuring the required measurements </w:t>
            </w:r>
            <w:r>
              <w:rPr>
                <w:rFonts w:ascii="Arial" w:eastAsia="SimSun" w:hAnsi="Arial" w:cs="Arial"/>
                <w:b/>
                <w:bCs/>
                <w:lang w:val="en-US" w:eastAsia="zh-CN"/>
              </w:rPr>
              <w:t>in some use cases (e.g. beam management).</w:t>
            </w:r>
          </w:p>
          <w:p w14:paraId="205A5FB2" w14:textId="77777777" w:rsidR="00A44552" w:rsidRDefault="00A44552" w:rsidP="00A44552">
            <w:pPr>
              <w:spacing w:after="0" w:line="240" w:lineRule="auto"/>
              <w:rPr>
                <w:rFonts w:ascii="Arial" w:eastAsia="SimSun" w:hAnsi="Arial" w:cs="Arial"/>
                <w:b/>
                <w:bCs/>
                <w:lang w:val="en-US" w:eastAsia="zh-CN"/>
              </w:rPr>
            </w:pPr>
          </w:p>
          <w:p w14:paraId="19E9E5E0" w14:textId="4615FA38" w:rsidR="00A44552" w:rsidRDefault="00A44552" w:rsidP="00A44552">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BF206C" w:rsidRPr="0013431B" w14:paraId="12131B0A" w14:textId="77777777" w:rsidTr="00F43369">
        <w:tc>
          <w:tcPr>
            <w:tcW w:w="1357" w:type="dxa"/>
            <w:vAlign w:val="center"/>
          </w:tcPr>
          <w:p w14:paraId="58BF374C" w14:textId="59CDDEA3" w:rsidR="00BF206C" w:rsidRDefault="00BF206C"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5C2E61A1" w:rsidR="00BF206C"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BF206C" w:rsidRDefault="00BF206C" w:rsidP="00A44552">
            <w:pPr>
              <w:spacing w:after="0" w:line="240" w:lineRule="auto"/>
              <w:rPr>
                <w:rFonts w:ascii="Arial" w:eastAsiaTheme="minorEastAsia" w:hAnsi="Arial" w:cs="Arial"/>
                <w:lang w:val="en-US" w:eastAsia="zh-CN"/>
              </w:rPr>
            </w:pPr>
          </w:p>
        </w:tc>
      </w:tr>
      <w:tr w:rsidR="006841B1" w:rsidRPr="0013431B" w14:paraId="7A7ABA71" w14:textId="77777777" w:rsidTr="00F43369">
        <w:tc>
          <w:tcPr>
            <w:tcW w:w="1357" w:type="dxa"/>
          </w:tcPr>
          <w:p w14:paraId="6EE5801B" w14:textId="0179657A" w:rsidR="006841B1" w:rsidRDefault="006841B1" w:rsidP="006841B1">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2936A4C8" w:rsidR="006841B1" w:rsidRDefault="006841B1" w:rsidP="006841B1">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79E8FE8F" w14:textId="601A9E3F" w:rsidR="006841B1" w:rsidRDefault="006841B1" w:rsidP="006841B1">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sidRPr="00E34541">
              <w:rPr>
                <w:rFonts w:ascii="Arial" w:eastAsiaTheme="minorEastAsia" w:hAnsi="Arial" w:cs="Arial"/>
                <w:lang w:val="en-US" w:eastAsia="zh-CN"/>
              </w:rPr>
              <w:t xml:space="preserve"> NG-RAN can be involved in the data collection process, and this includes providing the UE with </w:t>
            </w:r>
            <w:r w:rsidRPr="00E34541">
              <w:rPr>
                <w:rFonts w:ascii="Arial" w:eastAsiaTheme="minorEastAsia" w:hAnsi="Arial" w:cs="Arial"/>
                <w:lang w:val="en-US" w:eastAsia="zh-CN"/>
              </w:rPr>
              <w:lastRenderedPageBreak/>
              <w:t xml:space="preserve">the data collection related </w:t>
            </w:r>
            <w:r>
              <w:rPr>
                <w:rFonts w:ascii="Arial" w:eastAsiaTheme="minorEastAsia" w:hAnsi="Arial" w:cs="Arial" w:hint="eastAsia"/>
                <w:lang w:val="en-US" w:eastAsia="zh-CN"/>
              </w:rPr>
              <w:t>measurement</w:t>
            </w:r>
            <w:r w:rsidRPr="00E34541">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A46003" w:rsidRPr="0013431B" w14:paraId="1EE04D5B" w14:textId="77777777" w:rsidTr="00F43369">
        <w:tc>
          <w:tcPr>
            <w:tcW w:w="1357" w:type="dxa"/>
          </w:tcPr>
          <w:p w14:paraId="56A593EA" w14:textId="3BF61A65" w:rsidR="00A46003" w:rsidRDefault="00A46003" w:rsidP="00A46003">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338" w:type="dxa"/>
          </w:tcPr>
          <w:p w14:paraId="29285F7C" w14:textId="1929D5D6" w:rsidR="00A46003" w:rsidRDefault="00A46003" w:rsidP="00A46003">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A46003" w:rsidRPr="006F4CE0" w:rsidRDefault="00A46003" w:rsidP="00A46003">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426CEB6B" w:rsidR="00A46003" w:rsidRPr="00A26045" w:rsidRDefault="00A46003" w:rsidP="00A46003">
            <w:pPr>
              <w:spacing w:line="240" w:lineRule="auto"/>
              <w:rPr>
                <w:rFonts w:ascii="Arial" w:eastAsiaTheme="minorEastAsia" w:hAnsi="Arial" w:cs="Arial"/>
                <w:i/>
                <w:lang w:val="en-US" w:eastAsia="zh-CN"/>
              </w:rPr>
            </w:pPr>
            <w:r w:rsidRPr="00042216">
              <w:rPr>
                <w:rFonts w:ascii="Arial" w:eastAsia="SimSun" w:hAnsi="Arial" w:cs="Arial"/>
                <w:i/>
                <w:lang w:val="en-US" w:eastAsia="zh-CN"/>
              </w:rPr>
              <w:t xml:space="preserve">RAN2 confirms that the NG-RAN is involved in the data collection process, and this includes at least providing the UE with the required measurement </w:t>
            </w:r>
            <w:r w:rsidRPr="00DE2315">
              <w:rPr>
                <w:rFonts w:ascii="Arial" w:eastAsia="SimSun" w:hAnsi="Arial" w:cs="Arial"/>
                <w:i/>
                <w:lang w:val="en-US" w:eastAsia="zh-CN"/>
              </w:rPr>
              <w:t xml:space="preserve">configurations </w:t>
            </w:r>
            <w:r w:rsidRPr="00A26045">
              <w:rPr>
                <w:rFonts w:ascii="Arial" w:eastAsia="SimSun" w:hAnsi="Arial" w:cs="Arial"/>
                <w:i/>
                <w:color w:val="FF0000"/>
                <w:u w:val="single"/>
                <w:lang w:val="en-US" w:eastAsia="zh-CN"/>
              </w:rPr>
              <w:t>for BM case</w:t>
            </w:r>
            <w:r w:rsidRPr="00A26045">
              <w:rPr>
                <w:rFonts w:ascii="Arial" w:eastAsiaTheme="minorEastAsia" w:hAnsi="Arial" w:cs="Arial"/>
                <w:i/>
                <w:iCs/>
                <w:color w:val="FF0000"/>
                <w:u w:val="single"/>
                <w:lang w:val="en-US" w:eastAsia="zh-CN"/>
              </w:rPr>
              <w:t xml:space="preserve"> </w:t>
            </w:r>
            <w:r w:rsidRPr="00A26045">
              <w:rPr>
                <w:rFonts w:ascii="Arial" w:eastAsiaTheme="minorEastAsia" w:hAnsi="Arial" w:cs="Arial"/>
                <w:i/>
                <w:iCs/>
                <w:strike/>
                <w:color w:val="FF0000"/>
                <w:lang w:val="en-US" w:eastAsia="zh-CN"/>
              </w:rPr>
              <w:t>and initiating the data collection</w:t>
            </w:r>
            <w:r w:rsidRPr="00A26045">
              <w:rPr>
                <w:rFonts w:ascii="Arial" w:eastAsia="SimSun" w:hAnsi="Arial" w:cs="Arial"/>
                <w:i/>
                <w:color w:val="FF0000"/>
                <w:lang w:val="en-US" w:eastAsia="zh-CN"/>
              </w:rPr>
              <w:t xml:space="preserve">. </w:t>
            </w:r>
            <w:r w:rsidRPr="00A26045">
              <w:rPr>
                <w:rFonts w:ascii="Arial" w:eastAsiaTheme="minorEastAsia" w:hAnsi="Arial" w:cs="Arial"/>
                <w:i/>
                <w:lang w:val="en-US" w:eastAsia="zh-CN"/>
              </w:rPr>
              <w:t>For initiating of data collection, it’s up to UE</w:t>
            </w:r>
            <w:r w:rsidR="00676273">
              <w:rPr>
                <w:rFonts w:ascii="Arial" w:eastAsiaTheme="minorEastAsia" w:hAnsi="Arial" w:cs="Arial"/>
                <w:i/>
                <w:lang w:val="en-US" w:eastAsia="zh-CN"/>
              </w:rPr>
              <w:t xml:space="preserve"> implementation</w:t>
            </w:r>
            <w:r w:rsidRPr="00A26045">
              <w:rPr>
                <w:rFonts w:ascii="Arial" w:eastAsiaTheme="minorEastAsia" w:hAnsi="Arial" w:cs="Arial"/>
                <w:i/>
                <w:lang w:val="en-US" w:eastAsia="zh-CN"/>
              </w:rPr>
              <w:t>.</w:t>
            </w:r>
            <w:r w:rsidRPr="00A26045">
              <w:rPr>
                <w:rFonts w:ascii="Arial" w:eastAsia="SimSun" w:hAnsi="Arial" w:cs="Arial"/>
                <w:i/>
                <w:lang w:val="en-US" w:eastAsia="zh-CN"/>
              </w:rPr>
              <w:t xml:space="preserve"> </w:t>
            </w:r>
          </w:p>
          <w:p w14:paraId="0CE3EBF8" w14:textId="289FE53B" w:rsidR="00A46003" w:rsidRDefault="00A46003" w:rsidP="00A46003">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A63BE9" w:rsidRPr="0013431B" w14:paraId="148874EF" w14:textId="77777777" w:rsidTr="00F43369">
        <w:tc>
          <w:tcPr>
            <w:tcW w:w="1357" w:type="dxa"/>
          </w:tcPr>
          <w:p w14:paraId="7F890C40" w14:textId="675895AA" w:rsidR="00A63BE9" w:rsidRDefault="00A63BE9" w:rsidP="00A46003">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611D5EA7" w:rsidR="00A63BE9" w:rsidRDefault="00A63BE9" w:rsidP="00A46003">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07FD9FD2" w:rsidR="00A63BE9" w:rsidRDefault="00A63BE9" w:rsidP="00A63BE9">
            <w:pPr>
              <w:spacing w:line="240" w:lineRule="auto"/>
              <w:rPr>
                <w:rFonts w:ascii="Arial" w:eastAsia="SimSun" w:hAnsi="Arial" w:cs="Arial"/>
                <w:lang w:val="en-US" w:eastAsia="zh-CN"/>
              </w:rPr>
            </w:pPr>
            <w:r>
              <w:rPr>
                <w:rFonts w:ascii="Arial" w:eastAsia="SimSun" w:hAnsi="Arial" w:cs="Arial"/>
                <w:lang w:val="en-US" w:eastAsia="zh-CN"/>
              </w:rPr>
              <w:t xml:space="preserve">As mentioned in our previous response, the most we can say at this point is that controllability as discussed in RAN2 so far only refers to data transfer, and that for </w:t>
            </w:r>
            <w:r w:rsidRPr="00A63BE9">
              <w:rPr>
                <w:rFonts w:ascii="Arial" w:eastAsia="SimSun" w:hAnsi="Arial" w:cs="Arial"/>
                <w:lang w:val="en-US" w:eastAsia="zh-CN"/>
              </w:rPr>
              <w:t>UE-data collection controllability</w:t>
            </w:r>
            <w:r>
              <w:rPr>
                <w:rFonts w:ascii="Arial" w:eastAsia="SimSun" w:hAnsi="Arial" w:cs="Arial"/>
                <w:lang w:val="en-US" w:eastAsia="zh-CN"/>
              </w:rPr>
              <w:t xml:space="preserve"> and whether it requires</w:t>
            </w:r>
            <w:r w:rsidRPr="00A63BE9">
              <w:rPr>
                <w:rFonts w:ascii="Arial" w:eastAsia="SimSun" w:hAnsi="Arial" w:cs="Arial"/>
                <w:lang w:val="en-US" w:eastAsia="zh-CN"/>
              </w:rPr>
              <w:t xml:space="preserve"> NG-RAN involvement</w:t>
            </w:r>
            <w:r>
              <w:rPr>
                <w:rFonts w:ascii="Arial" w:eastAsia="SimSun" w:hAnsi="Arial" w:cs="Arial"/>
                <w:lang w:val="en-US" w:eastAsia="zh-CN"/>
              </w:rPr>
              <w:t xml:space="preserve"> – there is no current consensus in RAN2.</w:t>
            </w:r>
          </w:p>
        </w:tc>
      </w:tr>
    </w:tbl>
    <w:p w14:paraId="07E16FEE" w14:textId="3F482232" w:rsidR="00014D40" w:rsidRDefault="00014D40">
      <w:pPr>
        <w:spacing w:afterLines="50" w:after="156" w:line="240" w:lineRule="auto"/>
        <w:jc w:val="both"/>
        <w:rPr>
          <w:rFonts w:ascii="Arial" w:eastAsiaTheme="minorEastAsia" w:hAnsi="Arial" w:cs="Arial"/>
          <w:lang w:val="en-US" w:eastAsia="zh-CN"/>
        </w:rPr>
      </w:pPr>
    </w:p>
    <w:p w14:paraId="3C8E3306" w14:textId="4147B22B" w:rsidR="0036551A" w:rsidRPr="004561C6" w:rsidRDefault="00391BA5">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0E32787C" w14:textId="0CEE9203" w:rsidR="0036551A" w:rsidRPr="004561C6" w:rsidRDefault="00DF31CB">
      <w:pPr>
        <w:spacing w:afterLines="50" w:after="156" w:line="240" w:lineRule="auto"/>
        <w:jc w:val="both"/>
        <w:rPr>
          <w:rFonts w:ascii="Arial" w:eastAsiaTheme="minorEastAsia" w:hAnsi="Arial" w:cs="Arial"/>
          <w:highlight w:val="yellow"/>
          <w:lang w:val="en-US" w:eastAsia="zh-CN"/>
        </w:rPr>
      </w:pPr>
      <w:r w:rsidRPr="004561C6">
        <w:rPr>
          <w:rFonts w:ascii="Arial" w:eastAsiaTheme="minorEastAsia" w:hAnsi="Arial" w:cs="Arial"/>
          <w:highlight w:val="yellow"/>
          <w:lang w:val="en-US" w:eastAsia="zh-CN"/>
        </w:rPr>
        <w:t>Among the companies that answered Yes to QA, there w</w:t>
      </w:r>
      <w:r w:rsidR="005C655F" w:rsidRPr="004561C6">
        <w:rPr>
          <w:rFonts w:ascii="Arial" w:eastAsiaTheme="minorEastAsia" w:hAnsi="Arial" w:cs="Arial"/>
          <w:highlight w:val="yellow"/>
          <w:lang w:val="en-US" w:eastAsia="zh-CN"/>
        </w:rPr>
        <w:t>ere</w:t>
      </w:r>
      <w:r w:rsidRPr="004561C6">
        <w:rPr>
          <w:rFonts w:ascii="Arial" w:eastAsiaTheme="minorEastAsia" w:hAnsi="Arial" w:cs="Arial"/>
          <w:highlight w:val="yellow"/>
          <w:lang w:val="en-US" w:eastAsia="zh-CN"/>
        </w:rPr>
        <w:t xml:space="preserve"> various amendments </w:t>
      </w:r>
      <w:r w:rsidR="005C655F" w:rsidRPr="004561C6">
        <w:rPr>
          <w:rFonts w:ascii="Arial" w:eastAsiaTheme="minorEastAsia" w:hAnsi="Arial" w:cs="Arial"/>
          <w:highlight w:val="yellow"/>
          <w:lang w:val="en-US" w:eastAsia="zh-CN"/>
        </w:rPr>
        <w:t xml:space="preserve">proposed </w:t>
      </w:r>
      <w:r w:rsidRPr="004561C6">
        <w:rPr>
          <w:rFonts w:ascii="Arial" w:eastAsiaTheme="minorEastAsia" w:hAnsi="Arial" w:cs="Arial"/>
          <w:highlight w:val="yellow"/>
          <w:lang w:val="en-US" w:eastAsia="zh-CN"/>
        </w:rPr>
        <w:t>regarding the pro</w:t>
      </w:r>
      <w:r w:rsidR="00B94C6C" w:rsidRPr="004561C6">
        <w:rPr>
          <w:rFonts w:ascii="Arial" w:eastAsiaTheme="minorEastAsia" w:hAnsi="Arial" w:cs="Arial"/>
          <w:highlight w:val="yellow"/>
          <w:lang w:val="en-US" w:eastAsia="zh-CN"/>
        </w:rPr>
        <w:t xml:space="preserve">posed </w:t>
      </w:r>
      <w:r w:rsidR="009F6D7E" w:rsidRPr="004561C6">
        <w:rPr>
          <w:rFonts w:ascii="Arial" w:eastAsiaTheme="minorEastAsia" w:hAnsi="Arial" w:cs="Arial"/>
          <w:highlight w:val="yellow"/>
          <w:lang w:val="en-US" w:eastAsia="zh-CN"/>
        </w:rPr>
        <w:t xml:space="preserve">response to Q1 from SA2. </w:t>
      </w:r>
    </w:p>
    <w:p w14:paraId="19CA7ACC" w14:textId="3897D176" w:rsidR="005C655F" w:rsidRPr="004561C6" w:rsidRDefault="005C655F">
      <w:pPr>
        <w:spacing w:afterLines="50" w:after="156" w:line="240" w:lineRule="auto"/>
        <w:jc w:val="both"/>
        <w:rPr>
          <w:rFonts w:ascii="Arial" w:eastAsiaTheme="minorEastAsia" w:hAnsi="Arial" w:cs="Arial"/>
          <w:lang w:val="en-US" w:eastAsia="zh-CN"/>
        </w:rPr>
      </w:pPr>
      <w:r w:rsidRPr="004561C6">
        <w:rPr>
          <w:rFonts w:ascii="Arial" w:eastAsiaTheme="minorEastAsia" w:hAnsi="Arial" w:cs="Arial"/>
          <w:highlight w:val="yellow"/>
          <w:lang w:val="en-US" w:eastAsia="zh-CN"/>
        </w:rPr>
        <w:t xml:space="preserve">Among the companies that answered No to QA, as expected, the input was to respond by saying that </w:t>
      </w:r>
      <w:r w:rsidR="00F74D5B" w:rsidRPr="004561C6">
        <w:rPr>
          <w:rFonts w:ascii="Arial" w:eastAsiaTheme="minorEastAsia" w:hAnsi="Arial" w:cs="Arial"/>
          <w:highlight w:val="yellow"/>
          <w:lang w:val="en-US" w:eastAsia="zh-CN"/>
        </w:rPr>
        <w:t>there is no consensus in RAN2 regarding NG-RAN involvement.</w:t>
      </w:r>
    </w:p>
    <w:p w14:paraId="05A9604F" w14:textId="77777777" w:rsidR="00B95756" w:rsidRPr="0013431B" w:rsidRDefault="00B95756">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SimSun" w:hAnsi="Arial" w:cs="Arial"/>
          <w:b/>
          <w:bCs/>
          <w:lang w:val="en-US" w:eastAsia="zh-CN"/>
        </w:rPr>
      </w:pPr>
      <w:r w:rsidRPr="00854105">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045780" w:rsidRPr="0013431B" w14:paraId="07E16FF7" w14:textId="77777777" w:rsidTr="00656935">
        <w:tc>
          <w:tcPr>
            <w:tcW w:w="1355" w:type="dxa"/>
            <w:vAlign w:val="center"/>
          </w:tcPr>
          <w:p w14:paraId="07E16FF4" w14:textId="17F6261D" w:rsidR="00045780" w:rsidRPr="0013431B" w:rsidRDefault="00045780">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7" w:type="dxa"/>
            <w:vAlign w:val="center"/>
          </w:tcPr>
          <w:p w14:paraId="07E16FF5" w14:textId="77777777" w:rsidR="00045780" w:rsidRPr="0013431B" w:rsidRDefault="00045780">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592" w:type="dxa"/>
            <w:vAlign w:val="center"/>
          </w:tcPr>
          <w:p w14:paraId="07E16FF6" w14:textId="77777777" w:rsidR="00045780" w:rsidRPr="0013431B" w:rsidRDefault="00045780">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45780" w:rsidRPr="0013431B" w14:paraId="07E16FFB" w14:textId="77777777" w:rsidTr="00656935">
        <w:tc>
          <w:tcPr>
            <w:tcW w:w="1355" w:type="dxa"/>
            <w:vAlign w:val="center"/>
          </w:tcPr>
          <w:p w14:paraId="07E16FF8" w14:textId="409DFFD6" w:rsidR="00045780" w:rsidRPr="0013431B" w:rsidRDefault="00045780">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7" w:type="dxa"/>
            <w:vAlign w:val="center"/>
          </w:tcPr>
          <w:p w14:paraId="07E16FF9" w14:textId="77777777" w:rsidR="00045780" w:rsidRPr="0013431B" w:rsidRDefault="0004578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592" w:type="dxa"/>
            <w:vAlign w:val="center"/>
          </w:tcPr>
          <w:p w14:paraId="07E16FFA" w14:textId="77777777" w:rsidR="00045780" w:rsidRPr="0013431B" w:rsidRDefault="0004578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In our understanding,  what we discussed before and having RAN2 agreements is just about the controllability for </w:t>
            </w:r>
            <w:r w:rsidRPr="0013431B">
              <w:rPr>
                <w:rFonts w:ascii="Arial" w:hAnsi="Arial" w:cs="Arial"/>
                <w:lang w:val="en-US"/>
              </w:rPr>
              <w:lastRenderedPageBreak/>
              <w:t>each option not from use case perspective. We do not think this question can be answered for now from RAN2 perspective.</w:t>
            </w:r>
          </w:p>
        </w:tc>
      </w:tr>
      <w:tr w:rsidR="00045780" w:rsidRPr="0013431B" w14:paraId="07E16FFF" w14:textId="77777777" w:rsidTr="00656935">
        <w:tc>
          <w:tcPr>
            <w:tcW w:w="1355" w:type="dxa"/>
            <w:vAlign w:val="center"/>
          </w:tcPr>
          <w:p w14:paraId="07E16FFC" w14:textId="46257CA8" w:rsidR="00045780" w:rsidRPr="0013431B" w:rsidRDefault="00045780" w:rsidP="00722B88">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Qualcomm</w:t>
            </w:r>
          </w:p>
        </w:tc>
        <w:tc>
          <w:tcPr>
            <w:tcW w:w="1337" w:type="dxa"/>
            <w:vAlign w:val="center"/>
          </w:tcPr>
          <w:p w14:paraId="07E16FFD" w14:textId="539FAB0D" w:rsidR="00045780" w:rsidRPr="0013431B" w:rsidRDefault="00045780" w:rsidP="00722B8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592" w:type="dxa"/>
            <w:vAlign w:val="center"/>
          </w:tcPr>
          <w:p w14:paraId="2F71E352" w14:textId="4C104B5A" w:rsidR="00045780" w:rsidRPr="0013431B" w:rsidRDefault="00045780"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beam management, upon UE or UE server request, the gNB determines when and what RS configuration and associated IDs for training. Other aspects of UE side data collection are </w:t>
            </w:r>
            <w:r w:rsidRPr="0013431B">
              <w:rPr>
                <w:rFonts w:ascii="Arial" w:hAnsi="Arial" w:cs="Arial"/>
                <w:b/>
                <w:bCs/>
                <w:lang w:val="en-US"/>
              </w:rPr>
              <w:t>not</w:t>
            </w:r>
            <w:r w:rsidRPr="0013431B">
              <w:rPr>
                <w:rFonts w:ascii="Arial" w:hAnsi="Arial" w:cs="Arial"/>
                <w:lang w:val="en-US"/>
              </w:rPr>
              <w:t xml:space="preserve"> configurable by the gNB. </w:t>
            </w:r>
          </w:p>
          <w:p w14:paraId="3F2A9336" w14:textId="77777777" w:rsidR="00045780" w:rsidRPr="0013431B" w:rsidRDefault="00045780" w:rsidP="00722B88">
            <w:pPr>
              <w:pStyle w:val="ListParagraph"/>
              <w:numPr>
                <w:ilvl w:val="255"/>
                <w:numId w:val="0"/>
              </w:numPr>
              <w:spacing w:line="240" w:lineRule="auto"/>
              <w:rPr>
                <w:rFonts w:ascii="Arial" w:hAnsi="Arial" w:cs="Arial"/>
                <w:lang w:val="en-US"/>
              </w:rPr>
            </w:pPr>
          </w:p>
          <w:p w14:paraId="5F5E50F6" w14:textId="77777777" w:rsidR="00045780" w:rsidRPr="0013431B" w:rsidRDefault="00045780"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045780" w:rsidRPr="0013431B" w:rsidRDefault="00045780" w:rsidP="00722B88">
            <w:pPr>
              <w:pStyle w:val="ListParagraph"/>
              <w:numPr>
                <w:ilvl w:val="255"/>
                <w:numId w:val="0"/>
              </w:numPr>
              <w:spacing w:line="240" w:lineRule="auto"/>
              <w:rPr>
                <w:rFonts w:ascii="Arial" w:hAnsi="Arial" w:cs="Arial"/>
                <w:lang w:val="en-US"/>
              </w:rPr>
            </w:pPr>
          </w:p>
          <w:p w14:paraId="07E16FFE" w14:textId="130004AD" w:rsidR="00045780" w:rsidRPr="0013431B" w:rsidRDefault="00045780" w:rsidP="00722B88">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045780" w:rsidRPr="0013431B" w14:paraId="07E17003" w14:textId="77777777" w:rsidTr="00656935">
        <w:tc>
          <w:tcPr>
            <w:tcW w:w="1355" w:type="dxa"/>
          </w:tcPr>
          <w:p w14:paraId="07E17000" w14:textId="7FE470C6" w:rsidR="00045780" w:rsidRPr="0013431B" w:rsidRDefault="00045780" w:rsidP="00EA1425">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7" w:type="dxa"/>
            <w:vAlign w:val="center"/>
          </w:tcPr>
          <w:p w14:paraId="07E17001" w14:textId="68EFF88F" w:rsidR="00045780" w:rsidRPr="0013431B" w:rsidRDefault="0004578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592" w:type="dxa"/>
            <w:vAlign w:val="center"/>
          </w:tcPr>
          <w:p w14:paraId="07E17002" w14:textId="3B7B5A5B" w:rsidR="00045780" w:rsidRPr="0013431B" w:rsidRDefault="00045780" w:rsidP="00EA1425">
            <w:pPr>
              <w:rPr>
                <w:lang w:val="en-US" w:eastAsia="zh-CN"/>
              </w:rPr>
            </w:pPr>
          </w:p>
        </w:tc>
      </w:tr>
      <w:tr w:rsidR="00045780" w:rsidRPr="0013431B" w14:paraId="623520EA" w14:textId="77777777" w:rsidTr="00656935">
        <w:tc>
          <w:tcPr>
            <w:tcW w:w="1355" w:type="dxa"/>
          </w:tcPr>
          <w:p w14:paraId="4AD1634D" w14:textId="507880D9"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7" w:type="dxa"/>
            <w:vAlign w:val="center"/>
          </w:tcPr>
          <w:p w14:paraId="5DDB4F59" w14:textId="2EE5321A" w:rsidR="00045780" w:rsidRPr="0013431B" w:rsidRDefault="0004578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592" w:type="dxa"/>
            <w:vAlign w:val="center"/>
          </w:tcPr>
          <w:p w14:paraId="417FE305" w14:textId="77777777" w:rsidR="00045780" w:rsidRPr="0013431B" w:rsidRDefault="00045780" w:rsidP="00EA1425">
            <w:pPr>
              <w:rPr>
                <w:lang w:val="en-US" w:eastAsia="zh-CN"/>
              </w:rPr>
            </w:pPr>
          </w:p>
        </w:tc>
      </w:tr>
      <w:tr w:rsidR="00045780" w:rsidRPr="0013431B" w14:paraId="1D53E08D" w14:textId="77777777" w:rsidTr="00656935">
        <w:tc>
          <w:tcPr>
            <w:tcW w:w="1355" w:type="dxa"/>
            <w:vAlign w:val="center"/>
          </w:tcPr>
          <w:p w14:paraId="47CBD74B" w14:textId="13CA4D3D" w:rsidR="00045780" w:rsidRPr="0013431B" w:rsidRDefault="00045780" w:rsidP="006632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7" w:type="dxa"/>
            <w:vAlign w:val="center"/>
          </w:tcPr>
          <w:p w14:paraId="20584F93" w14:textId="77777777" w:rsidR="00045780" w:rsidRPr="0013431B" w:rsidRDefault="00045780"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720F31DC" w14:textId="4A290591" w:rsidR="00045780" w:rsidRPr="0013431B" w:rsidRDefault="00045780"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(It is out of scope of this email discussion)</w:t>
            </w:r>
          </w:p>
        </w:tc>
        <w:tc>
          <w:tcPr>
            <w:tcW w:w="5592" w:type="dxa"/>
            <w:vAlign w:val="center"/>
          </w:tcPr>
          <w:p w14:paraId="43CB2D89" w14:textId="77777777" w:rsidR="00045780" w:rsidRPr="0013431B" w:rsidRDefault="00045780" w:rsidP="0066323F">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045780" w:rsidRPr="0013431B" w:rsidRDefault="00045780" w:rsidP="0066323F">
            <w:pPr>
              <w:pStyle w:val="ListParagraph"/>
              <w:numPr>
                <w:ilvl w:val="255"/>
                <w:numId w:val="0"/>
              </w:numPr>
              <w:spacing w:line="240" w:lineRule="auto"/>
              <w:rPr>
                <w:rFonts w:ascii="Arial" w:hAnsi="Arial" w:cs="Arial"/>
                <w:lang w:val="en-US"/>
              </w:rPr>
            </w:pPr>
          </w:p>
          <w:p w14:paraId="3B0BD60E" w14:textId="77777777" w:rsidR="00045780" w:rsidRPr="0013431B" w:rsidRDefault="00045780"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501FACA7" w14:textId="77777777" w:rsidR="00045780" w:rsidRPr="0013431B" w:rsidRDefault="00045780"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387ADC30" w14:textId="28ECFA3A" w:rsidR="00045780" w:rsidRPr="0013431B" w:rsidRDefault="00045780" w:rsidP="0066323F">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045780" w:rsidRPr="0013431B" w:rsidRDefault="00045780" w:rsidP="0066323F">
            <w:pPr>
              <w:pStyle w:val="ListParagraph"/>
              <w:numPr>
                <w:ilvl w:val="255"/>
                <w:numId w:val="0"/>
              </w:numPr>
              <w:spacing w:line="240" w:lineRule="auto"/>
              <w:rPr>
                <w:rFonts w:ascii="Arial" w:hAnsi="Arial" w:cs="Arial"/>
                <w:lang w:val="en-US"/>
              </w:rPr>
            </w:pPr>
          </w:p>
          <w:p w14:paraId="1CB32728" w14:textId="77777777" w:rsidR="00045780" w:rsidRPr="0013431B" w:rsidRDefault="00045780"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045780" w:rsidRPr="0013431B" w:rsidRDefault="00045780"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045780" w:rsidRPr="0013431B" w:rsidRDefault="00045780" w:rsidP="0066323F">
            <w:pPr>
              <w:pStyle w:val="ListParagraph"/>
              <w:numPr>
                <w:ilvl w:val="255"/>
                <w:numId w:val="0"/>
              </w:numPr>
              <w:spacing w:line="240" w:lineRule="auto"/>
              <w:rPr>
                <w:rFonts w:ascii="Arial" w:hAnsi="Arial" w:cs="Arial"/>
                <w:b/>
                <w:bCs/>
                <w:lang w:val="en-US"/>
              </w:rPr>
            </w:pPr>
          </w:p>
          <w:p w14:paraId="4BF8A80D" w14:textId="6B0D69A9" w:rsidR="00045780" w:rsidRPr="0013431B" w:rsidRDefault="00045780" w:rsidP="0066323F">
            <w:pPr>
              <w:rPr>
                <w:lang w:val="en-US" w:eastAsia="zh-CN"/>
              </w:rPr>
            </w:pPr>
            <w:r w:rsidRPr="0013431B">
              <w:rPr>
                <w:rFonts w:ascii="Arial" w:hAnsi="Arial" w:cs="Arial"/>
                <w:b/>
                <w:bCs/>
                <w:lang w:val="en-US"/>
              </w:rPr>
              <w:lastRenderedPageBreak/>
              <w:t>However, RAN2 has not concluded whether the “network control” needs NG-RAN involvement. RAN2 will continue to discuss it.</w:t>
            </w:r>
            <w:r w:rsidRPr="0013431B">
              <w:rPr>
                <w:rFonts w:ascii="Arial" w:hAnsi="Arial" w:cs="Arial"/>
                <w:lang w:val="en-US"/>
              </w:rPr>
              <w:t>”</w:t>
            </w:r>
          </w:p>
        </w:tc>
      </w:tr>
      <w:tr w:rsidR="00045780" w:rsidRPr="0013431B" w14:paraId="47189705" w14:textId="77777777" w:rsidTr="00656935">
        <w:tc>
          <w:tcPr>
            <w:tcW w:w="1355" w:type="dxa"/>
          </w:tcPr>
          <w:p w14:paraId="1828D847" w14:textId="73CACDB6"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7" w:type="dxa"/>
            <w:vAlign w:val="center"/>
          </w:tcPr>
          <w:p w14:paraId="71FDD8EF" w14:textId="6FFA01A1" w:rsidR="00045780" w:rsidRPr="0013431B" w:rsidRDefault="0004578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 with clarification</w:t>
            </w:r>
          </w:p>
        </w:tc>
        <w:tc>
          <w:tcPr>
            <w:tcW w:w="5592" w:type="dxa"/>
            <w:vAlign w:val="center"/>
          </w:tcPr>
          <w:p w14:paraId="449DC5E9" w14:textId="77777777" w:rsidR="00045780" w:rsidRPr="0013431B" w:rsidRDefault="00045780" w:rsidP="004604F0">
            <w:pPr>
              <w:pStyle w:val="ListParagraph"/>
              <w:numPr>
                <w:ilvl w:val="0"/>
                <w:numId w:val="7"/>
              </w:numPr>
              <w:ind w:leftChars="0"/>
              <w:rPr>
                <w:rFonts w:eastAsiaTheme="minorEastAsia"/>
                <w:lang w:val="en-US"/>
              </w:rPr>
            </w:pPr>
            <w:r w:rsidRPr="0013431B">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14:textId="087E4AD8" w:rsidR="00045780" w:rsidRPr="0013431B" w:rsidRDefault="00045780" w:rsidP="004604F0">
            <w:pPr>
              <w:pStyle w:val="ListParagraph"/>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045780" w:rsidRPr="0013431B" w14:paraId="361FFEE8" w14:textId="77777777" w:rsidTr="00656935">
        <w:tc>
          <w:tcPr>
            <w:tcW w:w="1355" w:type="dxa"/>
            <w:vAlign w:val="center"/>
          </w:tcPr>
          <w:p w14:paraId="5229CEBB" w14:textId="5F00B2E7"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7" w:type="dxa"/>
            <w:vAlign w:val="center"/>
          </w:tcPr>
          <w:p w14:paraId="28ECC941" w14:textId="4E7A6941" w:rsidR="00045780" w:rsidRPr="0013431B" w:rsidRDefault="0004578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592" w:type="dxa"/>
            <w:vAlign w:val="center"/>
          </w:tcPr>
          <w:p w14:paraId="1EF19CFB" w14:textId="77777777" w:rsidR="00045780" w:rsidRPr="0013431B" w:rsidRDefault="00045780" w:rsidP="004604F0">
            <w:pPr>
              <w:pStyle w:val="ListParagraph"/>
              <w:numPr>
                <w:ilvl w:val="0"/>
                <w:numId w:val="7"/>
              </w:numPr>
              <w:ind w:leftChars="0"/>
              <w:rPr>
                <w:rFonts w:eastAsiaTheme="minorEastAsia"/>
                <w:lang w:val="en-US"/>
              </w:rPr>
            </w:pPr>
          </w:p>
        </w:tc>
      </w:tr>
      <w:tr w:rsidR="00045780" w:rsidRPr="0013431B" w14:paraId="5F35E1CF" w14:textId="77777777" w:rsidTr="00656935">
        <w:tc>
          <w:tcPr>
            <w:tcW w:w="1355" w:type="dxa"/>
            <w:vAlign w:val="center"/>
          </w:tcPr>
          <w:p w14:paraId="33D763B9" w14:textId="28C7A122" w:rsidR="00045780" w:rsidRPr="0013431B" w:rsidRDefault="0004578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7" w:type="dxa"/>
            <w:vAlign w:val="center"/>
          </w:tcPr>
          <w:p w14:paraId="691982D0" w14:textId="3EE07916" w:rsidR="00045780" w:rsidRPr="0013431B" w:rsidRDefault="0004578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592" w:type="dxa"/>
            <w:vAlign w:val="center"/>
          </w:tcPr>
          <w:p w14:paraId="357DBF25" w14:textId="14A24969" w:rsidR="00045780" w:rsidRPr="0013431B" w:rsidRDefault="00045780" w:rsidP="008E2B86">
            <w:pPr>
              <w:rPr>
                <w:rFonts w:ascii="Arial" w:eastAsia="SimSun" w:hAnsi="Arial" w:cs="Arial"/>
                <w:lang w:val="en-US" w:eastAsia="zh-CN"/>
              </w:rPr>
            </w:pPr>
            <w:r w:rsidRPr="0013431B">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4492240C" w:rsidR="00045780" w:rsidRPr="0013431B" w:rsidRDefault="00045780" w:rsidP="008E2B86">
            <w:pPr>
              <w:rPr>
                <w:rFonts w:ascii="Arial" w:eastAsia="SimSun" w:hAnsi="Arial" w:cs="Arial"/>
                <w:lang w:val="en-US" w:eastAsia="zh-CN"/>
              </w:rPr>
            </w:pPr>
            <w:r w:rsidRPr="0013431B">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sidRPr="0013431B">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045780" w:rsidRPr="0013431B" w14:paraId="4DF0F0A4" w14:textId="77777777" w:rsidTr="00656935">
        <w:tc>
          <w:tcPr>
            <w:tcW w:w="1355" w:type="dxa"/>
          </w:tcPr>
          <w:p w14:paraId="11D75AA8" w14:textId="4A4DBD37" w:rsidR="00045780" w:rsidRPr="0013431B" w:rsidRDefault="00045780"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37" w:type="dxa"/>
            <w:vAlign w:val="center"/>
          </w:tcPr>
          <w:p w14:paraId="0DBDA1CC" w14:textId="16AAFE5D" w:rsidR="00045780" w:rsidRPr="0013431B" w:rsidRDefault="00045780"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592" w:type="dxa"/>
            <w:vAlign w:val="center"/>
          </w:tcPr>
          <w:p w14:paraId="3EF4BC84" w14:textId="38ECED75" w:rsidR="00045780" w:rsidRPr="0013431B" w:rsidRDefault="00045780" w:rsidP="00985ED8">
            <w:pPr>
              <w:rPr>
                <w:rFonts w:ascii="Arial" w:eastAsia="SimSun"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045780" w:rsidRPr="0013431B" w14:paraId="19E074B7" w14:textId="77777777" w:rsidTr="00656935">
        <w:tc>
          <w:tcPr>
            <w:tcW w:w="1355" w:type="dxa"/>
          </w:tcPr>
          <w:p w14:paraId="2CC3F12A" w14:textId="6757CFB8" w:rsidR="00045780" w:rsidRPr="0013431B" w:rsidRDefault="00045780"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7" w:type="dxa"/>
            <w:vAlign w:val="center"/>
          </w:tcPr>
          <w:p w14:paraId="7407A4FB" w14:textId="24900ED7" w:rsidR="00045780" w:rsidRPr="0013431B" w:rsidRDefault="00045780"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592" w:type="dxa"/>
            <w:vAlign w:val="center"/>
          </w:tcPr>
          <w:p w14:paraId="64513162" w14:textId="52EA4A79" w:rsidR="00045780" w:rsidRPr="0013431B" w:rsidRDefault="00045780"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045780" w:rsidRPr="0013431B" w14:paraId="3466B3F3" w14:textId="77777777" w:rsidTr="00656935">
        <w:tc>
          <w:tcPr>
            <w:tcW w:w="1355" w:type="dxa"/>
          </w:tcPr>
          <w:p w14:paraId="04500E48" w14:textId="5137298F" w:rsidR="00045780" w:rsidRPr="0013431B" w:rsidRDefault="00045780"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50B2FEB2" w:rsidR="00045780" w:rsidRPr="0013431B" w:rsidRDefault="00045780" w:rsidP="00985ED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6C913F12" w:rsidR="00045780" w:rsidRPr="0013431B" w:rsidRDefault="00045780"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w:t>
            </w:r>
            <w:r>
              <w:rPr>
                <w:rFonts w:ascii="Arial" w:hAnsi="Arial" w:cs="Arial"/>
                <w:lang w:val="en-US"/>
              </w:rPr>
              <w:lastRenderedPageBreak/>
              <w:t xml:space="preserve">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045780" w:rsidRPr="0013431B" w14:paraId="77BF524B" w14:textId="77777777" w:rsidTr="00656935">
        <w:tc>
          <w:tcPr>
            <w:tcW w:w="1355" w:type="dxa"/>
          </w:tcPr>
          <w:p w14:paraId="726AB64E" w14:textId="62EE48A9" w:rsidR="00045780" w:rsidRDefault="00045780"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337" w:type="dxa"/>
          </w:tcPr>
          <w:p w14:paraId="02E0BEBC" w14:textId="0B5F3C4E" w:rsidR="00045780" w:rsidRDefault="00045780" w:rsidP="000A252C">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5"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45780" w:rsidRDefault="00045780" w:rsidP="000A252C">
            <w:pPr>
              <w:pStyle w:val="ListParagraph"/>
              <w:numPr>
                <w:ilvl w:val="255"/>
                <w:numId w:val="0"/>
              </w:numPr>
              <w:spacing w:line="240" w:lineRule="auto"/>
              <w:jc w:val="both"/>
              <w:rPr>
                <w:rFonts w:ascii="Arial" w:eastAsiaTheme="minorEastAsia" w:hAnsi="Arial" w:cs="Arial"/>
                <w:iCs/>
              </w:rPr>
            </w:pPr>
          </w:p>
          <w:p w14:paraId="2440EF94" w14:textId="77777777" w:rsidR="00045780" w:rsidRDefault="00045780"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045780" w:rsidRDefault="00045780"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045780" w:rsidRDefault="00045780"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45780" w:rsidRDefault="00045780"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045780" w:rsidRPr="0013431B" w14:paraId="7FB5B77D" w14:textId="77777777" w:rsidTr="00656935">
        <w:tc>
          <w:tcPr>
            <w:tcW w:w="1355" w:type="dxa"/>
            <w:vAlign w:val="center"/>
          </w:tcPr>
          <w:p w14:paraId="769958BC" w14:textId="1680F745" w:rsidR="00045780" w:rsidRDefault="00045780"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1F8F6911" w:rsidR="00045780" w:rsidRDefault="00045780"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5BBE7941" w:rsidR="00045780" w:rsidRPr="00533963" w:rsidRDefault="00045780" w:rsidP="00A44552">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w:t>
            </w:r>
            <w:r w:rsidRPr="00393C96">
              <w:rPr>
                <w:rFonts w:ascii="Arial" w:eastAsiaTheme="minorEastAsia" w:hAnsi="Arial" w:cs="Arial"/>
                <w:lang w:val="en-US"/>
              </w:rPr>
              <w:t>or CSI prediction/compression use cases, the gNB support for providing RS Configuration and associated ID is still under RAN1 discussion.</w:t>
            </w:r>
          </w:p>
        </w:tc>
      </w:tr>
      <w:tr w:rsidR="00045780" w:rsidRPr="0013431B" w14:paraId="505EA339" w14:textId="77777777" w:rsidTr="00656935">
        <w:tc>
          <w:tcPr>
            <w:tcW w:w="1355" w:type="dxa"/>
            <w:vAlign w:val="center"/>
          </w:tcPr>
          <w:p w14:paraId="4859FFF6" w14:textId="176CBD5D" w:rsidR="00045780" w:rsidRDefault="00045780"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7" w:type="dxa"/>
            <w:vAlign w:val="center"/>
          </w:tcPr>
          <w:p w14:paraId="3FBD5D21" w14:textId="1ADF148A" w:rsidR="00045780" w:rsidRDefault="00045780"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045780" w:rsidRDefault="00045780" w:rsidP="00A44552">
            <w:pPr>
              <w:pStyle w:val="ListParagraph"/>
              <w:numPr>
                <w:ilvl w:val="255"/>
                <w:numId w:val="0"/>
              </w:numPr>
              <w:spacing w:line="240" w:lineRule="auto"/>
              <w:jc w:val="both"/>
              <w:rPr>
                <w:rFonts w:ascii="Arial" w:eastAsiaTheme="minorEastAsia" w:hAnsi="Arial" w:cs="Arial"/>
                <w:lang w:val="en-US"/>
              </w:rPr>
            </w:pPr>
          </w:p>
        </w:tc>
      </w:tr>
      <w:tr w:rsidR="00045780" w:rsidRPr="0013431B" w14:paraId="6B6CFF8C" w14:textId="77777777" w:rsidTr="00656935">
        <w:tc>
          <w:tcPr>
            <w:tcW w:w="1355" w:type="dxa"/>
          </w:tcPr>
          <w:p w14:paraId="29F6DEAB" w14:textId="32F17568" w:rsidR="00045780" w:rsidRDefault="00045780" w:rsidP="00F55D2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43333886" w:rsidR="00045780" w:rsidRDefault="00045780" w:rsidP="00F55D2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1F0C4A91" w:rsidR="00045780" w:rsidRDefault="00045780" w:rsidP="00F55D2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045780" w:rsidRPr="0013431B" w14:paraId="5BA07838" w14:textId="77777777" w:rsidTr="00656935">
        <w:tc>
          <w:tcPr>
            <w:tcW w:w="1355" w:type="dxa"/>
            <w:vAlign w:val="center"/>
          </w:tcPr>
          <w:p w14:paraId="4E958F5F" w14:textId="1EE771CE" w:rsidR="00045780" w:rsidRDefault="00045780" w:rsidP="00A26045">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337" w:type="dxa"/>
            <w:vAlign w:val="center"/>
          </w:tcPr>
          <w:p w14:paraId="5AAA1CC2" w14:textId="106697D7" w:rsidR="00045780" w:rsidRDefault="00045780" w:rsidP="00A26045">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592" w:type="dxa"/>
            <w:vAlign w:val="center"/>
          </w:tcPr>
          <w:p w14:paraId="4ADBD56B" w14:textId="3AA05F37" w:rsidR="00045780" w:rsidRDefault="00045780" w:rsidP="00A26045">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484B7CE8" w:rsidR="00045780" w:rsidRDefault="00045780" w:rsidP="00A26045">
            <w:pPr>
              <w:pStyle w:val="ListParagraph"/>
              <w:numPr>
                <w:ilvl w:val="255"/>
                <w:numId w:val="0"/>
              </w:numPr>
              <w:spacing w:line="240" w:lineRule="auto"/>
              <w:jc w:val="both"/>
              <w:rPr>
                <w:rFonts w:ascii="Arial" w:eastAsiaTheme="minorEastAsia" w:hAnsi="Arial" w:cs="Arial"/>
                <w:lang w:val="en-US"/>
              </w:rPr>
            </w:pPr>
            <w:r w:rsidRPr="00276DA9">
              <w:rPr>
                <w:rFonts w:ascii="Arial" w:eastAsiaTheme="minorEastAsia" w:hAnsi="Arial" w:cs="Arial"/>
                <w:lang w:val="en-US"/>
              </w:rPr>
              <w:t>For the CSI use case,</w:t>
            </w:r>
            <w:r>
              <w:rPr>
                <w:rFonts w:ascii="Arial" w:eastAsiaTheme="minorEastAsia" w:hAnsi="Arial" w:cs="Arial"/>
                <w:lang w:val="en-US"/>
              </w:rPr>
              <w:t xml:space="preserve"> we can remove it and</w:t>
            </w:r>
            <w:r w:rsidRPr="00276DA9">
              <w:rPr>
                <w:rFonts w:ascii="Arial" w:eastAsiaTheme="minorEastAsia" w:hAnsi="Arial" w:cs="Arial"/>
                <w:lang w:val="en-US"/>
              </w:rPr>
              <w:t xml:space="preserve"> wait for RAN1 progress</w:t>
            </w:r>
            <w:r>
              <w:rPr>
                <w:rFonts w:ascii="Arial" w:eastAsiaTheme="minorEastAsia" w:hAnsi="Arial" w:cs="Arial"/>
                <w:lang w:val="en-US"/>
              </w:rPr>
              <w:t>.</w:t>
            </w:r>
          </w:p>
        </w:tc>
      </w:tr>
      <w:tr w:rsidR="00045780" w:rsidRPr="0013431B" w14:paraId="05C621BB" w14:textId="77777777" w:rsidTr="00656935">
        <w:tc>
          <w:tcPr>
            <w:tcW w:w="1355" w:type="dxa"/>
            <w:vAlign w:val="center"/>
          </w:tcPr>
          <w:p w14:paraId="45E7F061" w14:textId="0E0454F5" w:rsidR="00045780" w:rsidRDefault="00045780" w:rsidP="00A26045">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59E69507" w:rsidR="00045780" w:rsidRDefault="00045780" w:rsidP="00A26045">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653F8B89" w:rsidR="00045780" w:rsidRDefault="00045780" w:rsidP="00A26045">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bl>
    <w:p w14:paraId="07E17004" w14:textId="77777777" w:rsidR="00014D40" w:rsidRDefault="00014D40">
      <w:pPr>
        <w:rPr>
          <w:rFonts w:ascii="Arial" w:eastAsiaTheme="minorEastAsia" w:hAnsi="Arial" w:cs="Arial"/>
          <w:lang w:val="en-US" w:eastAsia="zh-CN"/>
        </w:rPr>
      </w:pPr>
    </w:p>
    <w:p w14:paraId="7514B62F" w14:textId="77777777" w:rsidR="00EA70FE" w:rsidRPr="005371C1" w:rsidRDefault="00EA70FE" w:rsidP="00EA70FE">
      <w:pPr>
        <w:rPr>
          <w:rFonts w:ascii="Arial" w:eastAsiaTheme="minorEastAsia" w:hAnsi="Arial" w:cs="Arial"/>
          <w:b/>
          <w:bCs/>
          <w:highlight w:val="yellow"/>
          <w:lang w:val="en-US" w:eastAsia="zh-CN"/>
        </w:rPr>
      </w:pPr>
      <w:r w:rsidRPr="005371C1">
        <w:rPr>
          <w:rFonts w:ascii="Arial" w:eastAsiaTheme="minorEastAsia" w:hAnsi="Arial" w:cs="Arial"/>
          <w:b/>
          <w:bCs/>
          <w:highlight w:val="yellow"/>
          <w:lang w:val="en-US" w:eastAsia="zh-CN"/>
        </w:rPr>
        <w:t>Summary:</w:t>
      </w:r>
    </w:p>
    <w:p w14:paraId="369E302C" w14:textId="77777777" w:rsidR="00EA70FE" w:rsidRPr="005371C1" w:rsidRDefault="00EA70FE" w:rsidP="00EA70FE">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Yes:</w:t>
      </w:r>
      <w:r w:rsidRPr="005371C1">
        <w:rPr>
          <w:rFonts w:ascii="Arial" w:eastAsiaTheme="minorEastAsia" w:hAnsi="Arial" w:cs="Arial"/>
          <w:highlight w:val="yellow"/>
          <w:lang w:val="en-US" w:eastAsia="zh-CN"/>
        </w:rPr>
        <w:t xml:space="preserve"> T-Mobile, Nokia, OPPO, CATT, MediaTek, vivo, Lenovo, Interdigital, Charter, Google,</w:t>
      </w:r>
    </w:p>
    <w:p w14:paraId="6DAACEA4" w14:textId="77777777" w:rsidR="00EA70FE" w:rsidRDefault="00EA70FE" w:rsidP="00EA70FE">
      <w:pPr>
        <w:rPr>
          <w:rFonts w:ascii="Arial" w:eastAsiaTheme="minorEastAsia" w:hAnsi="Arial" w:cs="Arial"/>
          <w:lang w:val="en-US" w:eastAsia="zh-CN"/>
        </w:rPr>
      </w:pPr>
      <w:r w:rsidRPr="005371C1">
        <w:rPr>
          <w:rFonts w:ascii="Arial" w:eastAsiaTheme="minorEastAsia" w:hAnsi="Arial" w:cs="Arial"/>
          <w:b/>
          <w:bCs/>
          <w:highlight w:val="yellow"/>
          <w:lang w:val="en-US" w:eastAsia="zh-CN"/>
        </w:rPr>
        <w:t>No:</w:t>
      </w:r>
      <w:r w:rsidRPr="005371C1">
        <w:rPr>
          <w:rFonts w:ascii="Arial" w:eastAsiaTheme="minorEastAsia" w:hAnsi="Arial" w:cs="Arial"/>
          <w:highlight w:val="yellow"/>
          <w:lang w:val="en-US" w:eastAsia="zh-CN"/>
        </w:rPr>
        <w:t xml:space="preserve"> ZTE, Qualcomm, Apple, Huawei, Xiaomi, Samsung, Ericsson?</w:t>
      </w:r>
    </w:p>
    <w:p w14:paraId="4CC64E6E" w14:textId="77777777" w:rsidR="00EA70FE" w:rsidRDefault="00EA70FE" w:rsidP="00EA70FE">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highlight w:val="yellow"/>
          <w:lang w:val="en-US" w:eastAsia="zh-CN"/>
        </w:rPr>
        <w:t>Of the 17 companies who responded, 1</w:t>
      </w:r>
      <w:r>
        <w:rPr>
          <w:rFonts w:ascii="Arial" w:eastAsiaTheme="minorEastAsia" w:hAnsi="Arial" w:cs="Arial"/>
          <w:highlight w:val="yellow"/>
          <w:lang w:val="en-US" w:eastAsia="zh-CN"/>
        </w:rPr>
        <w:t>0</w:t>
      </w:r>
      <w:r w:rsidRPr="0043782B">
        <w:rPr>
          <w:rFonts w:ascii="Arial" w:eastAsiaTheme="minorEastAsia" w:hAnsi="Arial" w:cs="Arial"/>
          <w:highlight w:val="yellow"/>
          <w:lang w:val="en-US" w:eastAsia="zh-CN"/>
        </w:rPr>
        <w:t xml:space="preserve"> a</w:t>
      </w:r>
      <w:r>
        <w:rPr>
          <w:rFonts w:ascii="Arial" w:eastAsiaTheme="minorEastAsia" w:hAnsi="Arial" w:cs="Arial"/>
          <w:highlight w:val="yellow"/>
          <w:lang w:val="en-US" w:eastAsia="zh-CN"/>
        </w:rPr>
        <w:t xml:space="preserve">greed that gNB is involved in the BM case and LMF is involved in the positioning case.  </w:t>
      </w:r>
    </w:p>
    <w:p w14:paraId="6EBBBEAE" w14:textId="77777777" w:rsidR="00EA70FE" w:rsidRDefault="00EA70FE" w:rsidP="00EA70FE">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71C1" w:rsidRPr="0013431B" w:rsidRDefault="005371C1">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854105" w:rsidRDefault="00B42CF1">
      <w:pPr>
        <w:spacing w:afterLines="50" w:after="156" w:line="240" w:lineRule="auto"/>
        <w:ind w:left="420"/>
        <w:jc w:val="both"/>
        <w:rPr>
          <w:rFonts w:ascii="Arial" w:eastAsiaTheme="minorEastAsia" w:hAnsi="Arial" w:cs="Arial"/>
          <w:i/>
          <w:iCs/>
          <w:lang w:val="en-US" w:eastAsia="zh-CN"/>
        </w:rPr>
      </w:pPr>
      <w:r w:rsidRPr="00854105">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14:textId="77777777" w:rsidR="00014D40" w:rsidRPr="0013431B" w:rsidRDefault="00B42CF1">
      <w:pPr>
        <w:spacing w:afterLines="50" w:after="156" w:line="240" w:lineRule="auto"/>
        <w:jc w:val="both"/>
        <w:rPr>
          <w:rFonts w:ascii="Arial" w:eastAsia="SimSun" w:hAnsi="Arial" w:cs="Arial"/>
          <w:b/>
          <w:bCs/>
          <w:lang w:val="en-US" w:eastAsia="zh-CN"/>
        </w:rPr>
      </w:pPr>
      <w:r w:rsidRPr="00854105">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0E"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gNB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UE or UE server request. For CSI prediction/compression use cases, the gNB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539" w:type="dxa"/>
            <w:vAlign w:val="center"/>
          </w:tcPr>
          <w:p w14:paraId="07E17015" w14:textId="41C9FE96" w:rsidR="00E30750" w:rsidRPr="0013431B" w:rsidRDefault="00026D1E"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w:t>
            </w:r>
            <w:r w:rsidRPr="0013431B">
              <w:rPr>
                <w:rFonts w:ascii="Arial" w:eastAsia="SimSun" w:hAnsi="Arial" w:cs="Arial"/>
                <w:lang w:val="en-US" w:eastAsia="zh-CN"/>
              </w:rPr>
              <w:lastRenderedPageBreak/>
              <w:t>prediction/compression use cases, at least the gNB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Nokia</w:t>
            </w:r>
          </w:p>
        </w:tc>
        <w:tc>
          <w:tcPr>
            <w:tcW w:w="1539" w:type="dxa"/>
            <w:vAlign w:val="center"/>
          </w:tcPr>
          <w:p w14:paraId="724F7AB2" w14:textId="03F6073E" w:rsidR="00856EE8" w:rsidRPr="0013431B" w:rsidRDefault="00856EE8"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 but comments</w:t>
            </w:r>
          </w:p>
        </w:tc>
        <w:tc>
          <w:tcPr>
            <w:tcW w:w="5623" w:type="dxa"/>
            <w:vAlign w:val="center"/>
          </w:tcPr>
          <w:p w14:paraId="0690F8D3" w14:textId="06666C5E"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539" w:type="dxa"/>
            <w:vAlign w:val="center"/>
          </w:tcPr>
          <w:p w14:paraId="3C43318A" w14:textId="77777777" w:rsidR="00C04F1A"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50F35A63" w14:textId="78D05D5C" w:rsidR="00F709BF"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5A68FC96"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748F1A1D" w14:textId="5B9AFDAB" w:rsidR="00F709BF" w:rsidRPr="0013431B" w:rsidRDefault="0014625E"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 with modification</w:t>
            </w:r>
          </w:p>
        </w:tc>
        <w:tc>
          <w:tcPr>
            <w:tcW w:w="5623" w:type="dxa"/>
            <w:vAlign w:val="center"/>
          </w:tcPr>
          <w:p w14:paraId="35FB6184" w14:textId="2B588816" w:rsidR="0014625E" w:rsidRPr="0013431B" w:rsidRDefault="0014625E" w:rsidP="0014625E">
            <w:pPr>
              <w:pStyle w:val="ListParagraph"/>
              <w:numPr>
                <w:ilvl w:val="0"/>
                <w:numId w:val="7"/>
              </w:numPr>
              <w:ind w:leftChars="0"/>
              <w:rPr>
                <w:rFonts w:eastAsiaTheme="minorEastAsia"/>
                <w:lang w:val="en-US"/>
              </w:rPr>
            </w:pPr>
            <w:r w:rsidRPr="0013431B">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ListParagraph"/>
              <w:numPr>
                <w:ilvl w:val="0"/>
                <w:numId w:val="7"/>
              </w:numPr>
              <w:spacing w:line="240" w:lineRule="auto"/>
              <w:ind w:leftChars="0"/>
              <w:rPr>
                <w:rFonts w:ascii="Arial" w:hAnsi="Arial" w:cs="Arial"/>
                <w:lang w:val="en-US"/>
              </w:rPr>
            </w:pPr>
            <w:r w:rsidRPr="0013431B">
              <w:rPr>
                <w:rFonts w:eastAsiaTheme="minorEastAsia"/>
                <w:lang w:val="en-US"/>
              </w:rPr>
              <w:t>For positioning use cases, LMF is involved in suggesting AS configuration, e.g. RS configuration, while gNB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CATT</w:t>
            </w:r>
          </w:p>
        </w:tc>
        <w:tc>
          <w:tcPr>
            <w:tcW w:w="1539" w:type="dxa"/>
            <w:vAlign w:val="center"/>
          </w:tcPr>
          <w:p w14:paraId="0BE7B9A6" w14:textId="0B540B09" w:rsidR="007A3B4B" w:rsidRPr="0013431B" w:rsidRDefault="007A3B4B"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65EAF878" w:rsidR="007C56EF" w:rsidRPr="0013431B" w:rsidRDefault="000544DF" w:rsidP="007A3B4B">
            <w:pPr>
              <w:rPr>
                <w:rFonts w:ascii="Arial" w:eastAsia="SimSun" w:hAnsi="Arial" w:cs="Arial"/>
                <w:lang w:val="en-US" w:eastAsia="zh-CN"/>
              </w:rPr>
            </w:pPr>
            <w:r w:rsidRPr="0013431B">
              <w:rPr>
                <w:rFonts w:ascii="Arial" w:eastAsia="SimSun" w:hAnsi="Arial" w:cs="Arial"/>
                <w:lang w:val="en-US" w:eastAsia="zh-CN"/>
              </w:rPr>
              <w:t>The question from SA2 is about “initiating, terminating and fully managing data transfer”. Hence, we believe that we should further clarify to SA2</w:t>
            </w:r>
            <w:r w:rsidR="00DB4837" w:rsidRPr="0013431B">
              <w:rPr>
                <w:rFonts w:ascii="Arial" w:eastAsia="SimSun" w:hAnsi="Arial" w:cs="Arial"/>
                <w:lang w:val="en-US" w:eastAsia="zh-CN"/>
              </w:rPr>
              <w:t xml:space="preserve"> that RAN2 has not agreed that the NG-RAN/gNB/LMF is in charge of “initiating, terminating and fully managing data transfer”. </w:t>
            </w:r>
            <w:r w:rsidR="00DB4837" w:rsidRPr="0013431B">
              <w:rPr>
                <w:rFonts w:ascii="Arial" w:eastAsia="SimSun" w:hAnsi="Arial" w:cs="Arial"/>
                <w:lang w:val="en-US" w:eastAsia="zh-CN"/>
              </w:rPr>
              <w:br/>
              <w:t xml:space="preserve">As in our previous replies, the gNB can </w:t>
            </w:r>
            <w:r w:rsidR="00A27362" w:rsidRPr="0013431B">
              <w:rPr>
                <w:rFonts w:ascii="Arial" w:eastAsia="SimSun" w:hAnsi="Arial" w:cs="Arial"/>
                <w:lang w:val="en-US" w:eastAsia="zh-CN"/>
              </w:rPr>
              <w:t>configure</w:t>
            </w:r>
            <w:r w:rsidR="00DB4837" w:rsidRPr="0013431B">
              <w:rPr>
                <w:rFonts w:ascii="Arial" w:eastAsia="SimSun" w:hAnsi="Arial" w:cs="Arial"/>
                <w:lang w:val="en-US" w:eastAsia="zh-CN"/>
              </w:rPr>
              <w:t xml:space="preserve"> the radio resources </w:t>
            </w:r>
            <w:r w:rsidR="00A27362" w:rsidRPr="0013431B">
              <w:rPr>
                <w:rFonts w:ascii="Arial" w:eastAsia="SimSun" w:hAnsi="Arial" w:cs="Arial"/>
                <w:lang w:val="en-US" w:eastAsia="zh-CN"/>
              </w:rPr>
              <w:t xml:space="preserve">(CSI-RS) </w:t>
            </w:r>
            <w:r w:rsidR="00DB4837" w:rsidRPr="0013431B">
              <w:rPr>
                <w:rFonts w:ascii="Arial" w:eastAsia="SimSun" w:hAnsi="Arial" w:cs="Arial"/>
                <w:lang w:val="en-US" w:eastAsia="zh-CN"/>
              </w:rPr>
              <w:t>for BM</w:t>
            </w:r>
            <w:r w:rsidR="00A27362" w:rsidRPr="0013431B">
              <w:rPr>
                <w:rFonts w:ascii="Arial" w:eastAsia="SimSun" w:hAnsi="Arial" w:cs="Arial"/>
                <w:lang w:val="en-US" w:eastAsia="zh-CN"/>
              </w:rPr>
              <w:t xml:space="preserve"> data collection, and the LMF can configure the radio resources (</w:t>
            </w:r>
            <w:r w:rsidR="000D3B2C" w:rsidRPr="0013431B">
              <w:rPr>
                <w:rFonts w:ascii="Arial" w:eastAsia="SimSun" w:hAnsi="Arial" w:cs="Arial"/>
                <w:lang w:val="en-US" w:eastAsia="zh-CN"/>
              </w:rPr>
              <w:t>PRS</w:t>
            </w:r>
            <w:r w:rsidR="00A27362" w:rsidRPr="0013431B">
              <w:rPr>
                <w:rFonts w:ascii="Arial" w:eastAsia="SimSun" w:hAnsi="Arial" w:cs="Arial"/>
                <w:lang w:val="en-US" w:eastAsia="zh-CN"/>
              </w:rPr>
              <w:t>)</w:t>
            </w:r>
            <w:r w:rsidR="000D3B2C" w:rsidRPr="0013431B">
              <w:rPr>
                <w:rFonts w:ascii="Arial" w:eastAsia="SimSun" w:hAnsi="Arial" w:cs="Arial"/>
                <w:lang w:val="en-US" w:eastAsia="zh-CN"/>
              </w:rPr>
              <w:t xml:space="preserve"> for positioning-related data collection. However</w:t>
            </w:r>
            <w:r w:rsidR="00620A61" w:rsidRPr="0013431B">
              <w:rPr>
                <w:rFonts w:ascii="Arial" w:eastAsia="SimSun" w:hAnsi="Arial" w:cs="Arial"/>
                <w:lang w:val="en-US" w:eastAsia="zh-CN"/>
              </w:rPr>
              <w:t>,</w:t>
            </w:r>
            <w:r w:rsidR="000D3B2C" w:rsidRPr="0013431B">
              <w:rPr>
                <w:rFonts w:ascii="Arial" w:eastAsia="SimSun" w:hAnsi="Arial" w:cs="Arial"/>
                <w:lang w:val="en-US" w:eastAsia="zh-CN"/>
              </w:rPr>
              <w:t xml:space="preserve"> this does not mean that </w:t>
            </w:r>
            <w:r w:rsidR="00372587" w:rsidRPr="0013431B">
              <w:rPr>
                <w:rFonts w:ascii="Arial" w:eastAsia="SimSun" w:hAnsi="Arial" w:cs="Arial"/>
                <w:lang w:val="en-US" w:eastAsia="zh-CN"/>
              </w:rPr>
              <w:t xml:space="preserve">the gNB/LMF initiates/terminates/manages the data transfer. </w:t>
            </w:r>
            <w:r w:rsidR="00372587" w:rsidRPr="0013431B">
              <w:rPr>
                <w:rFonts w:ascii="Arial" w:eastAsia="SimSun" w:hAnsi="Arial" w:cs="Arial"/>
                <w:lang w:val="en-US" w:eastAsia="zh-CN"/>
              </w:rPr>
              <w:br/>
              <w:t>In the</w:t>
            </w:r>
            <w:r w:rsidR="00D1310B" w:rsidRPr="0013431B">
              <w:rPr>
                <w:rFonts w:ascii="Arial" w:eastAsia="SimSun" w:hAnsi="Arial" w:cs="Arial"/>
                <w:lang w:val="en-US" w:eastAsia="zh-CN"/>
              </w:rPr>
              <w:t xml:space="preserve"> endorsed CR to</w:t>
            </w:r>
            <w:r w:rsidR="00372587" w:rsidRPr="0013431B">
              <w:rPr>
                <w:rFonts w:ascii="Arial" w:eastAsia="SimSun" w:hAnsi="Arial" w:cs="Arial"/>
                <w:lang w:val="en-US" w:eastAsia="zh-CN"/>
              </w:rPr>
              <w:t xml:space="preserve"> TR 38.843</w:t>
            </w:r>
            <w:r w:rsidR="00D1310B" w:rsidRPr="0013431B">
              <w:rPr>
                <w:rFonts w:ascii="Arial" w:eastAsia="SimSun" w:hAnsi="Arial" w:cs="Arial"/>
                <w:lang w:val="en-US" w:eastAsia="zh-CN"/>
              </w:rPr>
              <w:t xml:space="preserve"> (R2-2407807), it </w:t>
            </w:r>
            <w:r w:rsidR="00A40698" w:rsidRPr="0013431B">
              <w:rPr>
                <w:rFonts w:ascii="Arial" w:eastAsia="SimSun" w:hAnsi="Arial" w:cs="Arial"/>
                <w:lang w:val="en-US" w:eastAsia="zh-CN"/>
              </w:rPr>
              <w:t xml:space="preserve">was </w:t>
            </w:r>
            <w:r w:rsidR="00D1310B" w:rsidRPr="0013431B">
              <w:rPr>
                <w:rFonts w:ascii="Arial" w:eastAsia="SimSun" w:hAnsi="Arial" w:cs="Arial"/>
                <w:lang w:val="en-US" w:eastAsia="zh-CN"/>
              </w:rPr>
              <w:t xml:space="preserve">captured that the </w:t>
            </w:r>
            <w:r w:rsidR="00A40698" w:rsidRPr="0013431B">
              <w:rPr>
                <w:rFonts w:ascii="Arial" w:eastAsia="SimSun"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SimSun" w:hAnsi="Arial" w:cs="Arial"/>
                <w:lang w:val="en-US" w:eastAsia="zh-CN"/>
              </w:rPr>
              <w:t>It is expected that t</w:t>
            </w:r>
            <w:r w:rsidR="00A40698" w:rsidRPr="0013431B">
              <w:rPr>
                <w:rFonts w:ascii="Arial" w:eastAsia="SimSun" w:hAnsi="Arial" w:cs="Arial"/>
                <w:lang w:val="en-US" w:eastAsia="zh-CN"/>
              </w:rPr>
              <w:t xml:space="preserve">he nodes/functions involved in the initiation/termination/management of data transfer </w:t>
            </w:r>
            <w:r w:rsidR="0030312C" w:rsidRPr="0013431B">
              <w:rPr>
                <w:rFonts w:ascii="Arial" w:eastAsia="SimSun" w:hAnsi="Arial" w:cs="Arial"/>
                <w:lang w:val="en-US" w:eastAsia="zh-CN"/>
              </w:rPr>
              <w:t>should be evaluated by SA2 on the basis of the various options defined in RAN2.</w:t>
            </w:r>
          </w:p>
          <w:p w14:paraId="79CB4DF6" w14:textId="058CC343" w:rsidR="0030312C" w:rsidRPr="0013431B" w:rsidRDefault="0030312C" w:rsidP="007A3B4B">
            <w:pPr>
              <w:rPr>
                <w:rFonts w:ascii="Arial" w:eastAsia="SimSun" w:hAnsi="Arial" w:cs="Arial"/>
                <w:lang w:val="en-US" w:eastAsia="zh-CN"/>
              </w:rPr>
            </w:pPr>
            <w:r w:rsidRPr="0013431B">
              <w:rPr>
                <w:rFonts w:ascii="Arial" w:eastAsia="SimSun" w:hAnsi="Arial" w:cs="Arial"/>
                <w:lang w:val="en-US" w:eastAsia="zh-CN"/>
              </w:rPr>
              <w:t>We suggest the following answer</w:t>
            </w:r>
            <w:r w:rsidR="006D6B37" w:rsidRPr="0013431B">
              <w:rPr>
                <w:rFonts w:ascii="Arial" w:eastAsia="SimSun" w:hAnsi="Arial" w:cs="Arial"/>
                <w:lang w:val="en-US" w:eastAsia="zh-CN"/>
              </w:rPr>
              <w:t>, with the additions in red below</w:t>
            </w:r>
            <w:r w:rsidRPr="0013431B">
              <w:rPr>
                <w:rFonts w:ascii="Arial" w:eastAsia="SimSun" w:hAnsi="Arial" w:cs="Arial"/>
                <w:lang w:val="en-US" w:eastAsia="zh-CN"/>
              </w:rPr>
              <w:t>:</w:t>
            </w:r>
          </w:p>
          <w:p w14:paraId="5955E56B" w14:textId="4954F73E" w:rsidR="0030312C" w:rsidRPr="0013431B" w:rsidRDefault="0030312C" w:rsidP="007A3B4B">
            <w:pPr>
              <w:rPr>
                <w:rFonts w:ascii="Arial" w:eastAsia="SimSun" w:hAnsi="Arial" w:cs="Arial"/>
                <w:lang w:val="en-US" w:eastAsia="zh-CN"/>
              </w:rPr>
            </w:pPr>
            <w:r w:rsidRPr="0013431B">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SimSun" w:hAnsi="Arial" w:cs="Arial"/>
                <w:lang w:val="en-US" w:eastAsia="zh-CN"/>
              </w:rPr>
              <w:t xml:space="preserve"> </w:t>
            </w:r>
            <w:r w:rsidR="006F651A" w:rsidRPr="0013431B">
              <w:rPr>
                <w:rFonts w:ascii="Arial" w:eastAsia="SimSun" w:hAnsi="Arial" w:cs="Arial"/>
                <w:color w:val="FF0000"/>
                <w:lang w:val="en-US" w:eastAsia="zh-CN"/>
              </w:rPr>
              <w:t>However, RAN2 has not agreed that the NG-RAN/gNB/LMF is in charge of “initiating, terminating and fully managing data transfer”. RAN2 understanding is that how to initiate/terminate/</w:t>
            </w:r>
            <w:r w:rsidR="008E3C19" w:rsidRPr="0013431B">
              <w:rPr>
                <w:rFonts w:ascii="Arial" w:eastAsia="SimSun" w:hAnsi="Arial" w:cs="Arial"/>
                <w:color w:val="FF0000"/>
                <w:lang w:val="en-US" w:eastAsia="zh-CN"/>
              </w:rPr>
              <w:t>manage the data transfer should be evaluated by SA2</w:t>
            </w:r>
            <w:r w:rsidR="00AC515E" w:rsidRPr="0013431B">
              <w:rPr>
                <w:rFonts w:ascii="Arial" w:eastAsia="SimSun" w:hAnsi="Arial" w:cs="Arial"/>
                <w:color w:val="FF0000"/>
                <w:lang w:val="en-US" w:eastAsia="zh-CN"/>
              </w:rPr>
              <w:t>,</w:t>
            </w:r>
            <w:r w:rsidR="008E3C19" w:rsidRPr="0013431B">
              <w:rPr>
                <w:rFonts w:ascii="Arial" w:eastAsia="SimSun" w:hAnsi="Arial" w:cs="Arial"/>
                <w:color w:val="FF0000"/>
                <w:lang w:val="en-US" w:eastAsia="zh-CN"/>
              </w:rPr>
              <w:t xml:space="preserve"> </w:t>
            </w:r>
            <w:r w:rsidR="00F11119" w:rsidRPr="0013431B">
              <w:rPr>
                <w:rFonts w:ascii="Arial" w:eastAsia="SimSun" w:hAnsi="Arial" w:cs="Arial"/>
                <w:color w:val="FF0000"/>
                <w:lang w:val="en-US" w:eastAsia="zh-CN"/>
              </w:rPr>
              <w:t xml:space="preserve">based on the options descriptions provided by RAN2 in </w:t>
            </w:r>
            <w:r w:rsidR="006D37EF" w:rsidRPr="0013431B">
              <w:rPr>
                <w:rFonts w:ascii="Arial" w:eastAsia="SimSun" w:hAnsi="Arial" w:cs="Arial"/>
                <w:color w:val="FF0000"/>
                <w:lang w:val="en-US" w:eastAsia="zh-CN"/>
              </w:rPr>
              <w:t>R2-2407807</w:t>
            </w:r>
            <w:r w:rsidR="00F11119" w:rsidRPr="0013431B">
              <w:rPr>
                <w:rFonts w:ascii="Arial" w:eastAsia="SimSun" w:hAnsi="Arial" w:cs="Arial"/>
                <w:color w:val="FF0000"/>
                <w:lang w:val="en-US" w:eastAsia="zh-CN"/>
              </w:rPr>
              <w:t>, where it is defined e.g. initiating and terminating nodes for the data collection process</w:t>
            </w:r>
            <w:r w:rsidR="00403BE4" w:rsidRPr="0013431B">
              <w:rPr>
                <w:rFonts w:ascii="Arial" w:eastAsia="SimSun"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539" w:type="dxa"/>
            <w:vAlign w:val="center"/>
          </w:tcPr>
          <w:p w14:paraId="0CF610B3" w14:textId="317B8C3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56EB69FC" w14:textId="6BC01B8F" w:rsidR="00985ED8" w:rsidRPr="0013431B" w:rsidRDefault="00985ED8" w:rsidP="00985ED8">
            <w:pPr>
              <w:rPr>
                <w:rFonts w:ascii="Arial" w:eastAsia="SimSun" w:hAnsi="Arial" w:cs="Arial"/>
                <w:lang w:val="en-US" w:eastAsia="zh-CN"/>
              </w:rPr>
            </w:pPr>
            <w:r w:rsidRPr="0013431B">
              <w:rPr>
                <w:rFonts w:ascii="Arial" w:eastAsia="SimSun"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539" w:type="dxa"/>
            <w:vAlign w:val="center"/>
          </w:tcPr>
          <w:p w14:paraId="56F1DEF6" w14:textId="081D6395"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4B30BE80"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SimSun" w:hAnsi="Arial" w:cs="Arial"/>
                <w:lang w:val="en-US" w:eastAsia="zh-CN"/>
              </w:rPr>
            </w:pPr>
            <w:r w:rsidRPr="0013431B">
              <w:rPr>
                <w:rFonts w:ascii="Arial" w:hAnsi="Arial" w:cs="Arial"/>
                <w:lang w:val="en-US"/>
              </w:rPr>
              <w:t>For the beam management and CSI prediction/compression use cases, at least the gNB</w:t>
            </w:r>
            <w:r w:rsidRPr="0013431B">
              <w:rPr>
                <w:rFonts w:ascii="Arial" w:hAnsi="Arial" w:cs="Arial"/>
                <w:color w:val="FF0000"/>
                <w:u w:val="single"/>
                <w:lang w:val="en-US"/>
              </w:rPr>
              <w:t xml:space="preserve"> and OAM(for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692E1812" w:rsidR="004270CE" w:rsidRPr="0013431B" w:rsidRDefault="00DF1C4E"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See </w:t>
            </w:r>
            <w:r w:rsidR="007C099E">
              <w:rPr>
                <w:rFonts w:ascii="Arial" w:eastAsia="SimSun" w:hAnsi="Arial" w:cs="Arial"/>
                <w:lang w:val="en-US" w:eastAsia="zh-CN"/>
              </w:rPr>
              <w:t>response</w:t>
            </w:r>
            <w:r>
              <w:rPr>
                <w:rFonts w:ascii="Arial" w:eastAsia="SimSun"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ListParagraph"/>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539" w:type="dxa"/>
          </w:tcPr>
          <w:p w14:paraId="7423514E" w14:textId="00F29524" w:rsidR="00963932" w:rsidRDefault="00963932" w:rsidP="0096393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16"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A150D1" w:rsidRPr="0013431B" w14:paraId="533D8F2F" w14:textId="77777777" w:rsidTr="00F43369">
        <w:tc>
          <w:tcPr>
            <w:tcW w:w="1357" w:type="dxa"/>
          </w:tcPr>
          <w:p w14:paraId="3486EF14" w14:textId="518166C9" w:rsidR="00A150D1" w:rsidRDefault="00A150D1" w:rsidP="00A150D1">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Xiao</w:t>
            </w:r>
            <w:r>
              <w:rPr>
                <w:rFonts w:ascii="Arial" w:eastAsiaTheme="minorEastAsia" w:hAnsi="Arial" w:cs="Arial"/>
                <w:lang w:val="en-US" w:eastAsia="zh-CN"/>
              </w:rPr>
              <w:t>mi</w:t>
            </w:r>
          </w:p>
        </w:tc>
        <w:tc>
          <w:tcPr>
            <w:tcW w:w="1539" w:type="dxa"/>
            <w:vAlign w:val="center"/>
          </w:tcPr>
          <w:p w14:paraId="378E94BA" w14:textId="6C5116BE" w:rsidR="00A150D1" w:rsidRDefault="00A150D1" w:rsidP="00A150D1">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DE25C2C" w:rsidR="00A150D1" w:rsidRDefault="00A150D1" w:rsidP="00A150D1">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C2AE9" w:rsidRPr="0013431B" w14:paraId="6DD77CD0" w14:textId="77777777" w:rsidTr="00F43369">
        <w:tc>
          <w:tcPr>
            <w:tcW w:w="1357" w:type="dxa"/>
          </w:tcPr>
          <w:p w14:paraId="54A23145" w14:textId="284A95BD" w:rsidR="005C2AE9" w:rsidRDefault="005C2AE9" w:rsidP="00A150D1">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15F19E3C" w:rsidR="005C2AE9" w:rsidRDefault="005C2AE9">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24FF366B" w14:textId="56EC025B" w:rsidR="005C2AE9" w:rsidRDefault="005C2AE9" w:rsidP="00A150D1">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sidDel="005C2AE9">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C34E7A" w:rsidRPr="0013431B" w14:paraId="41E4507B" w14:textId="77777777" w:rsidTr="00F43369">
        <w:tc>
          <w:tcPr>
            <w:tcW w:w="1357" w:type="dxa"/>
          </w:tcPr>
          <w:p w14:paraId="1356F863" w14:textId="5DDD16E8" w:rsidR="00C34E7A" w:rsidRDefault="00C34E7A" w:rsidP="00C34E7A">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05C4ABA2" w:rsidR="00C34E7A" w:rsidRDefault="00C34E7A" w:rsidP="00C34E7A">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C34E7A" w:rsidRDefault="00C34E7A" w:rsidP="00C34E7A">
            <w:pPr>
              <w:pStyle w:val="ListParagraph"/>
              <w:numPr>
                <w:ilvl w:val="255"/>
                <w:numId w:val="0"/>
              </w:numPr>
              <w:spacing w:line="240" w:lineRule="auto"/>
              <w:rPr>
                <w:rFonts w:ascii="Arial" w:eastAsiaTheme="minorEastAsia" w:hAnsi="Arial" w:cs="Arial"/>
                <w:lang w:val="en-US"/>
              </w:rPr>
            </w:pPr>
            <w:r w:rsidRPr="00D85C0A">
              <w:rPr>
                <w:rFonts w:ascii="Arial" w:eastAsiaTheme="minorEastAsia" w:hAnsi="Arial" w:cs="Arial"/>
                <w:lang w:val="en-US"/>
              </w:rPr>
              <w:t>We understand “</w:t>
            </w:r>
            <w:r w:rsidRPr="00CA1F95">
              <w:rPr>
                <w:rFonts w:ascii="Arial" w:eastAsiaTheme="minorEastAsia" w:hAnsi="Arial" w:cs="Arial"/>
                <w:i/>
                <w:iCs/>
                <w:lang w:val="en-US"/>
              </w:rPr>
              <w:t>gNB is involved in the control of the data collection</w:t>
            </w:r>
            <w:r w:rsidRPr="00D85C0A">
              <w:rPr>
                <w:rFonts w:ascii="Arial" w:eastAsiaTheme="minorEastAsia" w:hAnsi="Arial" w:cs="Arial"/>
                <w:lang w:val="en-US"/>
              </w:rPr>
              <w:t>” is relevant to the answer to the first question “</w:t>
            </w:r>
            <w:r w:rsidRPr="00CA1F95">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sidRPr="00D85C0A">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C34E7A" w:rsidRDefault="00C34E7A" w:rsidP="00C34E7A">
            <w:pPr>
              <w:pStyle w:val="ListParagraph"/>
              <w:numPr>
                <w:ilvl w:val="255"/>
                <w:numId w:val="0"/>
              </w:numPr>
              <w:spacing w:line="240" w:lineRule="auto"/>
              <w:rPr>
                <w:rFonts w:ascii="Arial" w:eastAsiaTheme="minorEastAsia" w:hAnsi="Arial" w:cs="Arial"/>
                <w:lang w:val="en-US"/>
              </w:rPr>
            </w:pPr>
          </w:p>
          <w:p w14:paraId="799E1DA6" w14:textId="48166263" w:rsidR="00C34E7A" w:rsidRDefault="00C34E7A" w:rsidP="00C34E7A">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sidRPr="00A50DCF">
              <w:rPr>
                <w:rFonts w:ascii="Arial" w:eastAsiaTheme="minorEastAsia" w:hAnsi="Arial" w:cs="Arial"/>
                <w:lang w:val="en-US"/>
              </w:rPr>
              <w:t>initiat</w:t>
            </w:r>
            <w:r>
              <w:rPr>
                <w:rFonts w:ascii="Arial" w:eastAsiaTheme="minorEastAsia" w:hAnsi="Arial" w:cs="Arial" w:hint="eastAsia"/>
                <w:lang w:val="en-US"/>
              </w:rPr>
              <w:t>e</w:t>
            </w:r>
            <w:r w:rsidRPr="00A50DCF">
              <w:rPr>
                <w:rFonts w:ascii="Arial" w:eastAsiaTheme="minorEastAsia" w:hAnsi="Arial" w:cs="Arial"/>
                <w:lang w:val="en-US"/>
              </w:rPr>
              <w:t>, terminat</w:t>
            </w:r>
            <w:r>
              <w:rPr>
                <w:rFonts w:ascii="Arial" w:eastAsiaTheme="minorEastAsia" w:hAnsi="Arial" w:cs="Arial" w:hint="eastAsia"/>
                <w:lang w:val="en-US"/>
              </w:rPr>
              <w:t xml:space="preserve">e </w:t>
            </w:r>
            <w:r w:rsidRPr="00A50DCF">
              <w:rPr>
                <w:rFonts w:ascii="Arial" w:eastAsiaTheme="minorEastAsia" w:hAnsi="Arial" w:cs="Arial"/>
                <w:lang w:val="en-US"/>
              </w:rPr>
              <w:t>and fully manag</w:t>
            </w:r>
            <w:r>
              <w:rPr>
                <w:rFonts w:ascii="Arial" w:eastAsiaTheme="minorEastAsia" w:hAnsi="Arial" w:cs="Arial" w:hint="eastAsia"/>
                <w:lang w:val="en-US"/>
              </w:rPr>
              <w:t xml:space="preserve">e </w:t>
            </w:r>
            <w:r w:rsidRPr="00A50DCF">
              <w:rPr>
                <w:rFonts w:ascii="Arial" w:eastAsiaTheme="minorEastAsia" w:hAnsi="Arial" w:cs="Arial"/>
                <w:lang w:val="en-US"/>
              </w:rPr>
              <w:t>data transfer</w:t>
            </w:r>
            <w:r>
              <w:rPr>
                <w:rFonts w:ascii="Arial" w:eastAsiaTheme="minorEastAsia" w:hAnsi="Arial" w:cs="Arial" w:hint="eastAsia"/>
                <w:lang w:val="en-US"/>
              </w:rPr>
              <w:t xml:space="preserve">. </w:t>
            </w:r>
          </w:p>
        </w:tc>
      </w:tr>
      <w:tr w:rsidR="00EE7398" w:rsidRPr="0013431B" w14:paraId="314EFD8A" w14:textId="77777777" w:rsidTr="00F43369">
        <w:tc>
          <w:tcPr>
            <w:tcW w:w="1357" w:type="dxa"/>
          </w:tcPr>
          <w:p w14:paraId="13AC0C65" w14:textId="26A30D3E"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583FD379" w:rsidR="00EE7398" w:rsidRDefault="00EE7398" w:rsidP="00EE7398">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3C82C0F" w14:textId="23A09B88" w:rsidR="00EE7398" w:rsidRPr="00D85C0A" w:rsidRDefault="00EE7398" w:rsidP="00EE7398">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A63BE9" w:rsidRPr="0013431B" w14:paraId="4182A94C" w14:textId="77777777" w:rsidTr="00F43369">
        <w:tc>
          <w:tcPr>
            <w:tcW w:w="1357" w:type="dxa"/>
          </w:tcPr>
          <w:p w14:paraId="0B290904" w14:textId="4FE84116" w:rsidR="00A63BE9" w:rsidRDefault="00A63BE9"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09227F97" w:rsidR="00A63BE9" w:rsidRDefault="00A63BE9" w:rsidP="00EE739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34E30446" w:rsidR="00A63BE9" w:rsidRDefault="00A63BE9" w:rsidP="00A63BE9">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bl>
    <w:p w14:paraId="07E17018" w14:textId="77777777" w:rsidR="00014D40" w:rsidRDefault="00014D40">
      <w:pPr>
        <w:spacing w:afterLines="50" w:after="156" w:line="240" w:lineRule="auto"/>
        <w:jc w:val="both"/>
        <w:rPr>
          <w:rFonts w:ascii="Arial" w:eastAsiaTheme="minorEastAsia" w:hAnsi="Arial" w:cs="Arial"/>
          <w:lang w:val="en-US" w:eastAsia="zh-CN"/>
        </w:rPr>
      </w:pPr>
    </w:p>
    <w:p w14:paraId="2BDC50BF" w14:textId="77777777" w:rsidR="00EA70FE" w:rsidRPr="004561C6" w:rsidRDefault="00EA70FE" w:rsidP="00EA70FE">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3E12749F" w14:textId="0667F47D" w:rsidR="00EA70FE" w:rsidRPr="004561C6" w:rsidRDefault="00EA70FE" w:rsidP="00EA70FE">
      <w:pPr>
        <w:spacing w:afterLines="50" w:after="156" w:line="240" w:lineRule="auto"/>
        <w:jc w:val="both"/>
        <w:rPr>
          <w:rFonts w:ascii="Arial" w:eastAsiaTheme="minorEastAsia" w:hAnsi="Arial" w:cs="Arial"/>
          <w:highlight w:val="yellow"/>
          <w:lang w:val="en-US" w:eastAsia="zh-CN"/>
        </w:rPr>
      </w:pPr>
      <w:r w:rsidRPr="004561C6">
        <w:rPr>
          <w:rFonts w:ascii="Arial" w:eastAsiaTheme="minorEastAsia" w:hAnsi="Arial" w:cs="Arial"/>
          <w:highlight w:val="yellow"/>
          <w:lang w:val="en-US" w:eastAsia="zh-CN"/>
        </w:rPr>
        <w:t>Among the companies that answered Yes to Q</w:t>
      </w:r>
      <w:r w:rsidR="003C3185">
        <w:rPr>
          <w:rFonts w:ascii="Arial" w:eastAsiaTheme="minorEastAsia" w:hAnsi="Arial" w:cs="Arial"/>
          <w:highlight w:val="yellow"/>
          <w:lang w:val="en-US" w:eastAsia="zh-CN"/>
        </w:rPr>
        <w:t xml:space="preserve">uestion </w:t>
      </w:r>
      <w:r>
        <w:rPr>
          <w:rFonts w:ascii="Arial" w:eastAsiaTheme="minorEastAsia" w:hAnsi="Arial" w:cs="Arial"/>
          <w:highlight w:val="yellow"/>
          <w:lang w:val="en-US" w:eastAsia="zh-CN"/>
        </w:rPr>
        <w:t>C</w:t>
      </w:r>
      <w:r w:rsidRPr="004561C6">
        <w:rPr>
          <w:rFonts w:ascii="Arial" w:eastAsiaTheme="minorEastAsia" w:hAnsi="Arial" w:cs="Arial"/>
          <w:highlight w:val="yellow"/>
          <w:lang w:val="en-US" w:eastAsia="zh-CN"/>
        </w:rPr>
        <w:t>, there were various amendments proposed regarding the proposed response to Q</w:t>
      </w:r>
      <w:r w:rsidR="003C3185">
        <w:rPr>
          <w:rFonts w:ascii="Arial" w:eastAsiaTheme="minorEastAsia" w:hAnsi="Arial" w:cs="Arial"/>
          <w:highlight w:val="yellow"/>
          <w:lang w:val="en-US" w:eastAsia="zh-CN"/>
        </w:rPr>
        <w:t>2</w:t>
      </w:r>
      <w:r w:rsidRPr="004561C6">
        <w:rPr>
          <w:rFonts w:ascii="Arial" w:eastAsiaTheme="minorEastAsia" w:hAnsi="Arial" w:cs="Arial"/>
          <w:highlight w:val="yellow"/>
          <w:lang w:val="en-US" w:eastAsia="zh-CN"/>
        </w:rPr>
        <w:t xml:space="preserve"> from SA2. </w:t>
      </w:r>
    </w:p>
    <w:p w14:paraId="6510CB4E" w14:textId="074EA9D6" w:rsidR="00EA70FE" w:rsidRPr="004561C6" w:rsidRDefault="00EA70FE" w:rsidP="00EA70FE">
      <w:pPr>
        <w:spacing w:afterLines="50" w:after="156" w:line="240" w:lineRule="auto"/>
        <w:jc w:val="both"/>
        <w:rPr>
          <w:rFonts w:ascii="Arial" w:eastAsiaTheme="minorEastAsia" w:hAnsi="Arial" w:cs="Arial"/>
          <w:lang w:val="en-US" w:eastAsia="zh-CN"/>
        </w:rPr>
      </w:pPr>
      <w:r w:rsidRPr="004561C6">
        <w:rPr>
          <w:rFonts w:ascii="Arial" w:eastAsiaTheme="minorEastAsia" w:hAnsi="Arial" w:cs="Arial"/>
          <w:highlight w:val="yellow"/>
          <w:lang w:val="en-US" w:eastAsia="zh-CN"/>
        </w:rPr>
        <w:t>Among the companies that answered No to Q</w:t>
      </w:r>
      <w:r w:rsidR="003C3185">
        <w:rPr>
          <w:rFonts w:ascii="Arial" w:eastAsiaTheme="minorEastAsia" w:hAnsi="Arial" w:cs="Arial"/>
          <w:highlight w:val="yellow"/>
          <w:lang w:val="en-US" w:eastAsia="zh-CN"/>
        </w:rPr>
        <w:t>uestion C</w:t>
      </w:r>
      <w:r w:rsidRPr="004561C6">
        <w:rPr>
          <w:rFonts w:ascii="Arial" w:eastAsiaTheme="minorEastAsia" w:hAnsi="Arial" w:cs="Arial"/>
          <w:highlight w:val="yellow"/>
          <w:lang w:val="en-US" w:eastAsia="zh-CN"/>
        </w:rPr>
        <w:t xml:space="preserve">, the input was to respond by saying that there is no consensus in RAN2 regarding </w:t>
      </w:r>
      <w:r w:rsidR="00D24043">
        <w:rPr>
          <w:rFonts w:ascii="Arial" w:eastAsiaTheme="minorEastAsia" w:hAnsi="Arial" w:cs="Arial"/>
          <w:highlight w:val="yellow"/>
          <w:lang w:val="en-US" w:eastAsia="zh-CN"/>
        </w:rPr>
        <w:t xml:space="preserve">entities involved in the </w:t>
      </w:r>
      <w:r w:rsidR="00981C7E">
        <w:rPr>
          <w:rFonts w:ascii="Arial" w:eastAsiaTheme="minorEastAsia" w:hAnsi="Arial" w:cs="Arial"/>
          <w:highlight w:val="yellow"/>
          <w:lang w:val="en-US" w:eastAsia="zh-CN"/>
        </w:rPr>
        <w:t>data transfer</w:t>
      </w:r>
      <w:r w:rsidRPr="004561C6">
        <w:rPr>
          <w:rFonts w:ascii="Arial" w:eastAsiaTheme="minorEastAsia" w:hAnsi="Arial" w:cs="Arial"/>
          <w:highlight w:val="yellow"/>
          <w:lang w:val="en-US" w:eastAsia="zh-CN"/>
        </w:rPr>
        <w:t>.</w:t>
      </w:r>
    </w:p>
    <w:p w14:paraId="46E43BF5" w14:textId="77777777" w:rsidR="00B74D44" w:rsidRPr="0013431B" w:rsidRDefault="00B74D44">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w:t>
      </w:r>
      <w:r w:rsidRPr="0013431B">
        <w:rPr>
          <w:rFonts w:ascii="Arial" w:eastAsiaTheme="minorEastAsia" w:hAnsi="Arial" w:cs="Arial"/>
          <w:lang w:val="en-US" w:eastAsia="zh-CN"/>
        </w:rPr>
        <w:lastRenderedPageBreak/>
        <w:t xml:space="preserve">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7"/>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SimSun" w:hAnsi="Arial" w:cs="Arial"/>
          <w:b/>
          <w:bCs/>
          <w:lang w:val="en-US" w:eastAsia="zh-CN"/>
        </w:rPr>
      </w:pPr>
      <w:bookmarkStart w:id="38" w:name="_Hlk180582341"/>
      <w:r w:rsidRPr="0013431B">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701E3D" w:rsidRPr="0013431B" w14:paraId="07E17022" w14:textId="77777777" w:rsidTr="00701E3D">
        <w:tc>
          <w:tcPr>
            <w:tcW w:w="1346" w:type="dxa"/>
          </w:tcPr>
          <w:p w14:paraId="437780A5" w14:textId="77777777" w:rsidR="00701E3D" w:rsidRPr="0013431B" w:rsidRDefault="00701E3D">
            <w:pPr>
              <w:spacing w:after="0" w:line="240" w:lineRule="auto"/>
              <w:rPr>
                <w:rFonts w:ascii="Arial" w:eastAsia="SimSun" w:hAnsi="Arial" w:cs="Arial"/>
                <w:b/>
                <w:bCs/>
                <w:lang w:val="en-US" w:eastAsia="zh-CN"/>
              </w:rPr>
            </w:pPr>
          </w:p>
        </w:tc>
        <w:tc>
          <w:tcPr>
            <w:tcW w:w="1355" w:type="dxa"/>
            <w:vAlign w:val="center"/>
          </w:tcPr>
          <w:p w14:paraId="07E1701F" w14:textId="5E9CE12E" w:rsidR="00701E3D" w:rsidRPr="0013431B" w:rsidRDefault="00701E3D">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6" w:type="dxa"/>
            <w:vAlign w:val="center"/>
          </w:tcPr>
          <w:p w14:paraId="07E17020" w14:textId="77777777" w:rsidR="00701E3D" w:rsidRPr="0013431B" w:rsidRDefault="00701E3D">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591" w:type="dxa"/>
            <w:vAlign w:val="center"/>
          </w:tcPr>
          <w:p w14:paraId="07E17021" w14:textId="77777777" w:rsidR="00701E3D" w:rsidRPr="0013431B" w:rsidRDefault="00701E3D">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701E3D" w:rsidRPr="0013431B" w14:paraId="07E17026" w14:textId="77777777" w:rsidTr="00701E3D">
        <w:tc>
          <w:tcPr>
            <w:tcW w:w="1346" w:type="dxa"/>
          </w:tcPr>
          <w:p w14:paraId="7A6F1CE6" w14:textId="003DDBA5" w:rsidR="00701E3D" w:rsidRPr="0013431B" w:rsidRDefault="00701E3D">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51851B24" w:rsidR="00701E3D" w:rsidRPr="0013431B" w:rsidRDefault="00701E3D">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6" w:type="dxa"/>
            <w:vAlign w:val="center"/>
          </w:tcPr>
          <w:p w14:paraId="07E17024" w14:textId="77777777" w:rsidR="00701E3D" w:rsidRPr="0013431B" w:rsidRDefault="00701E3D">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591" w:type="dxa"/>
            <w:vAlign w:val="center"/>
          </w:tcPr>
          <w:p w14:paraId="07E17025" w14:textId="77777777" w:rsidR="00701E3D" w:rsidRPr="0013431B" w:rsidRDefault="00701E3D">
            <w:pPr>
              <w:pStyle w:val="ListParagraph"/>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What kind of UE behavior can be called as normal operation, We are confused about such definition from SA.</w:t>
            </w:r>
          </w:p>
        </w:tc>
      </w:tr>
      <w:tr w:rsidR="00701E3D" w:rsidRPr="0013431B" w14:paraId="07E1702A" w14:textId="77777777" w:rsidTr="00701E3D">
        <w:tc>
          <w:tcPr>
            <w:tcW w:w="1346" w:type="dxa"/>
          </w:tcPr>
          <w:p w14:paraId="08AD4E23" w14:textId="60200A0D" w:rsidR="00701E3D" w:rsidRPr="0013431B" w:rsidRDefault="00701E3D" w:rsidP="00397C35">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0D8D817D" w:rsidR="00701E3D" w:rsidRPr="0013431B" w:rsidRDefault="00701E3D"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6" w:type="dxa"/>
            <w:vAlign w:val="center"/>
          </w:tcPr>
          <w:p w14:paraId="07E17028" w14:textId="04C6B26C" w:rsidR="00701E3D" w:rsidRPr="0013431B" w:rsidRDefault="00701E3D"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591" w:type="dxa"/>
            <w:vAlign w:val="center"/>
          </w:tcPr>
          <w:p w14:paraId="55B796F9" w14:textId="181800F8" w:rsidR="00701E3D" w:rsidRPr="0013431B" w:rsidRDefault="00701E3D" w:rsidP="00397C35">
            <w:pPr>
              <w:pStyle w:val="ListParagraph"/>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701E3D" w:rsidRPr="0013431B" w:rsidRDefault="00701E3D" w:rsidP="00397C35">
            <w:pPr>
              <w:spacing w:line="240" w:lineRule="auto"/>
              <w:rPr>
                <w:rFonts w:ascii="Arial" w:hAnsi="Arial" w:cs="Arial"/>
                <w:lang w:val="en-US"/>
              </w:rPr>
            </w:pPr>
          </w:p>
          <w:p w14:paraId="334D10CB" w14:textId="77777777" w:rsidR="00701E3D" w:rsidRPr="0013431B" w:rsidRDefault="00701E3D"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701E3D" w:rsidRPr="0013431B" w:rsidRDefault="00701E3D" w:rsidP="00397C35">
            <w:pPr>
              <w:spacing w:line="240" w:lineRule="auto"/>
              <w:rPr>
                <w:rFonts w:ascii="Arial" w:hAnsi="Arial" w:cs="Arial"/>
                <w:lang w:val="en-US"/>
              </w:rPr>
            </w:pPr>
            <w:r w:rsidRPr="0013431B">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701E3D" w:rsidRPr="0013431B" w:rsidRDefault="00701E3D"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701E3D" w:rsidRPr="0013431B" w:rsidRDefault="00701E3D" w:rsidP="00397C35">
            <w:pPr>
              <w:spacing w:after="0" w:line="240" w:lineRule="auto"/>
              <w:rPr>
                <w:rFonts w:ascii="Arial" w:hAnsi="Arial" w:cs="Arial"/>
                <w:color w:val="FF0000"/>
                <w:kern w:val="2"/>
                <w:lang w:val="en-US"/>
              </w:rPr>
            </w:pPr>
          </w:p>
          <w:p w14:paraId="6C97D576" w14:textId="3F57C104" w:rsidR="00701E3D" w:rsidRPr="0013431B" w:rsidRDefault="00701E3D" w:rsidP="00397C35">
            <w:pPr>
              <w:spacing w:after="0" w:line="240" w:lineRule="auto"/>
              <w:rPr>
                <w:rFonts w:ascii="Arial" w:hAnsi="Arial" w:cs="Arial"/>
                <w:color w:val="FF0000"/>
                <w:lang w:val="en-US"/>
              </w:rPr>
            </w:pPr>
            <w:r w:rsidRPr="0013431B">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sidRPr="0013431B">
              <w:rPr>
                <w:rFonts w:ascii="Arial" w:hAnsi="Arial" w:cs="Arial"/>
                <w:color w:val="FF0000"/>
                <w:lang w:val="en-US"/>
              </w:rPr>
              <w:t xml:space="preserve">if the full controllability means that network decides when does </w:t>
            </w:r>
            <w:r w:rsidRPr="0013431B">
              <w:rPr>
                <w:rFonts w:ascii="Arial" w:hAnsi="Arial" w:cs="Arial"/>
                <w:color w:val="FF0000"/>
                <w:lang w:val="en-US"/>
              </w:rPr>
              <w:lastRenderedPageBreak/>
              <w:t xml:space="preserve">the UE collect and report the training data (in solution 1b/2/3), that may impact the UE normal operations. </w:t>
            </w:r>
          </w:p>
          <w:p w14:paraId="1208DC2E" w14:textId="77777777" w:rsidR="00701E3D" w:rsidRPr="0013431B" w:rsidRDefault="00701E3D" w:rsidP="00397C35">
            <w:pPr>
              <w:spacing w:after="0" w:line="240" w:lineRule="auto"/>
              <w:rPr>
                <w:rFonts w:ascii="Arial" w:hAnsi="Arial" w:cs="Arial"/>
                <w:color w:val="FF0000"/>
                <w:kern w:val="2"/>
                <w:lang w:val="en-US" w:eastAsia="zh-CN"/>
              </w:rPr>
            </w:pPr>
          </w:p>
          <w:p w14:paraId="07E17029" w14:textId="2AF92082" w:rsidR="00701E3D" w:rsidRPr="0013431B" w:rsidRDefault="00701E3D" w:rsidP="00397C35">
            <w:pPr>
              <w:spacing w:after="0" w:line="240" w:lineRule="auto"/>
              <w:rPr>
                <w:rFonts w:ascii="Arial" w:eastAsia="SimSun" w:hAnsi="Arial" w:cs="Arial"/>
                <w:color w:val="FF0000"/>
                <w:kern w:val="2"/>
                <w:lang w:val="en-US" w:eastAsia="zh-CN"/>
              </w:rPr>
            </w:pPr>
            <w:r w:rsidRPr="0013431B">
              <w:rPr>
                <w:rFonts w:ascii="Arial" w:hAnsi="Arial" w:cs="Arial"/>
                <w:color w:val="FF0000"/>
                <w:kern w:val="2"/>
                <w:lang w:val="en-US" w:eastAsia="zh-CN"/>
              </w:rPr>
              <w:t xml:space="preserve">Note that “not discussed is not the same as not identified”. RAN2 never discussed this issue. </w:t>
            </w:r>
          </w:p>
        </w:tc>
      </w:tr>
      <w:tr w:rsidR="00701E3D" w:rsidRPr="0013431B" w14:paraId="07E1702E" w14:textId="77777777" w:rsidTr="00701E3D">
        <w:tc>
          <w:tcPr>
            <w:tcW w:w="1346" w:type="dxa"/>
          </w:tcPr>
          <w:p w14:paraId="6C13B4F6" w14:textId="482E8F02" w:rsidR="00701E3D" w:rsidRPr="0013431B" w:rsidRDefault="00701E3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E37530" w:rsidR="00701E3D" w:rsidRPr="0013431B" w:rsidRDefault="00701E3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6" w:type="dxa"/>
            <w:vAlign w:val="center"/>
          </w:tcPr>
          <w:p w14:paraId="07E1702C" w14:textId="77C2C568" w:rsidR="00701E3D" w:rsidRPr="0013431B" w:rsidRDefault="00701E3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591" w:type="dxa"/>
            <w:vAlign w:val="center"/>
          </w:tcPr>
          <w:p w14:paraId="07E1702D" w14:textId="200F49EA" w:rsidR="00701E3D" w:rsidRPr="0013431B" w:rsidRDefault="00701E3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AI/ML data collection functionality is on top of existing UE operations.</w:t>
            </w:r>
          </w:p>
        </w:tc>
      </w:tr>
      <w:tr w:rsidR="00701E3D" w:rsidRPr="0013431B" w14:paraId="776C2CDA" w14:textId="77777777" w:rsidTr="00701E3D">
        <w:tc>
          <w:tcPr>
            <w:tcW w:w="1346" w:type="dxa"/>
          </w:tcPr>
          <w:p w14:paraId="12224154" w14:textId="3D31125F" w:rsidR="00701E3D" w:rsidRPr="0013431B" w:rsidRDefault="00701E3D" w:rsidP="00856EE8">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061942BF" w:rsidR="00701E3D" w:rsidRPr="0013431B" w:rsidRDefault="00701E3D"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6" w:type="dxa"/>
            <w:vAlign w:val="center"/>
          </w:tcPr>
          <w:p w14:paraId="65B26762" w14:textId="550AE30F" w:rsidR="00701E3D" w:rsidRPr="0013431B" w:rsidRDefault="00701E3D"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591" w:type="dxa"/>
            <w:vAlign w:val="center"/>
          </w:tcPr>
          <w:p w14:paraId="083514D0" w14:textId="2B152CCC" w:rsidR="00701E3D" w:rsidRPr="0013431B" w:rsidRDefault="00701E3D" w:rsidP="00856EE8">
            <w:pPr>
              <w:spacing w:after="0" w:line="240" w:lineRule="auto"/>
              <w:rPr>
                <w:rFonts w:ascii="Arial" w:eastAsia="SimSun"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701E3D" w:rsidRPr="0013431B" w14:paraId="18AF24BD" w14:textId="77777777" w:rsidTr="00701E3D">
        <w:tc>
          <w:tcPr>
            <w:tcW w:w="1346" w:type="dxa"/>
          </w:tcPr>
          <w:p w14:paraId="00A06B4D" w14:textId="1E9AADC4" w:rsidR="00701E3D" w:rsidRPr="0013431B" w:rsidRDefault="00701E3D" w:rsidP="0034579E">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372424B1" w:rsidR="00701E3D" w:rsidRPr="0013431B" w:rsidRDefault="00701E3D"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6" w:type="dxa"/>
            <w:vAlign w:val="center"/>
          </w:tcPr>
          <w:p w14:paraId="35D1E935" w14:textId="33620FD4" w:rsidR="00701E3D" w:rsidRPr="0013431B" w:rsidRDefault="00701E3D"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tc>
        <w:tc>
          <w:tcPr>
            <w:tcW w:w="5591" w:type="dxa"/>
            <w:vAlign w:val="center"/>
          </w:tcPr>
          <w:p w14:paraId="54060E1B" w14:textId="36463BDF"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701E3D" w:rsidRPr="0013431B" w:rsidRDefault="00701E3D" w:rsidP="0034579E">
            <w:pPr>
              <w:pStyle w:val="ListParagraph"/>
              <w:numPr>
                <w:ilvl w:val="255"/>
                <w:numId w:val="0"/>
              </w:numPr>
              <w:spacing w:line="240" w:lineRule="auto"/>
              <w:rPr>
                <w:rFonts w:ascii="Arial" w:hAnsi="Arial" w:cs="Arial"/>
                <w:lang w:val="en-US"/>
              </w:rPr>
            </w:pPr>
          </w:p>
          <w:p w14:paraId="596B924A" w14:textId="77777777"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701E3D" w:rsidRPr="0013431B" w:rsidRDefault="00701E3D"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701E3D" w:rsidRPr="0013431B" w:rsidRDefault="00701E3D" w:rsidP="0034579E">
            <w:pPr>
              <w:pStyle w:val="ListParagraph"/>
              <w:numPr>
                <w:ilvl w:val="255"/>
                <w:numId w:val="0"/>
              </w:numPr>
              <w:spacing w:line="240" w:lineRule="auto"/>
              <w:rPr>
                <w:rFonts w:ascii="Arial" w:hAnsi="Arial" w:cs="Arial"/>
                <w:lang w:val="en-US"/>
              </w:rPr>
            </w:pPr>
          </w:p>
          <w:p w14:paraId="35F83F6E" w14:textId="77777777"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701E3D" w:rsidRPr="0013431B" w:rsidRDefault="00701E3D"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701E3D" w:rsidRPr="0013431B" w:rsidRDefault="00701E3D"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701E3D" w:rsidRPr="0013431B" w:rsidRDefault="00701E3D" w:rsidP="0034579E">
            <w:pPr>
              <w:pStyle w:val="ListParagraph"/>
              <w:numPr>
                <w:ilvl w:val="255"/>
                <w:numId w:val="0"/>
              </w:numPr>
              <w:spacing w:line="240" w:lineRule="auto"/>
              <w:rPr>
                <w:rFonts w:ascii="Arial" w:hAnsi="Arial" w:cs="Arial"/>
                <w:lang w:val="en-US"/>
              </w:rPr>
            </w:pPr>
          </w:p>
          <w:p w14:paraId="50EC6A19" w14:textId="11392485" w:rsidR="00701E3D" w:rsidRPr="0013431B" w:rsidRDefault="00701E3D"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 xml:space="preserve">no direct impact on UE’s normal operation” </w:t>
            </w:r>
            <w:r w:rsidRPr="0013431B">
              <w:rPr>
                <w:rFonts w:ascii="Arial" w:hAnsi="Arial" w:cs="Arial"/>
                <w:lang w:val="en-US"/>
              </w:rPr>
              <w:t>at this stage.</w:t>
            </w:r>
          </w:p>
        </w:tc>
      </w:tr>
      <w:tr w:rsidR="00701E3D" w:rsidRPr="0013431B" w14:paraId="69F56E5B" w14:textId="77777777" w:rsidTr="00701E3D">
        <w:tc>
          <w:tcPr>
            <w:tcW w:w="1346" w:type="dxa"/>
          </w:tcPr>
          <w:p w14:paraId="1C2392A9" w14:textId="2F08F738" w:rsidR="00701E3D" w:rsidRPr="0013431B" w:rsidRDefault="00701E3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6</w:t>
            </w:r>
          </w:p>
        </w:tc>
        <w:tc>
          <w:tcPr>
            <w:tcW w:w="1355" w:type="dxa"/>
          </w:tcPr>
          <w:p w14:paraId="5BA2E2CF" w14:textId="188AB3E2" w:rsidR="00701E3D" w:rsidRPr="0013431B" w:rsidRDefault="00701E3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6" w:type="dxa"/>
            <w:vAlign w:val="center"/>
          </w:tcPr>
          <w:p w14:paraId="12E40A6D" w14:textId="3C9EFAEE" w:rsidR="00701E3D" w:rsidRPr="0013431B" w:rsidRDefault="00701E3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591" w:type="dxa"/>
            <w:vAlign w:val="center"/>
          </w:tcPr>
          <w:p w14:paraId="5170A84D" w14:textId="5BFC7101" w:rsidR="00701E3D" w:rsidRPr="0013431B" w:rsidRDefault="00701E3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don’t fully understand why SA2 would like to know the impact on UE normal operation for training data collection, </w:t>
            </w:r>
            <w:r w:rsidRPr="0013431B">
              <w:rPr>
                <w:rFonts w:ascii="Arial" w:eastAsia="SimSun" w:hAnsi="Arial" w:cs="Arial"/>
                <w:lang w:val="en-US" w:eastAsia="zh-CN"/>
              </w:rPr>
              <w:lastRenderedPageBreak/>
              <w:t>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701E3D" w:rsidRPr="0013431B" w14:paraId="67A226D2" w14:textId="77777777" w:rsidTr="00701E3D">
        <w:tc>
          <w:tcPr>
            <w:tcW w:w="1346" w:type="dxa"/>
          </w:tcPr>
          <w:p w14:paraId="1CA4F561" w14:textId="0600EFF8" w:rsidR="00701E3D" w:rsidRPr="0013431B" w:rsidRDefault="00701E3D" w:rsidP="00B05CED">
            <w:pPr>
              <w:spacing w:after="0" w:line="240" w:lineRule="auto"/>
              <w:rPr>
                <w:rFonts w:ascii="Arial" w:eastAsia="SimSun" w:hAnsi="Arial" w:cs="Arial"/>
                <w:lang w:val="en-US" w:eastAsia="zh-CN"/>
              </w:rPr>
            </w:pPr>
            <w:r>
              <w:rPr>
                <w:rFonts w:ascii="Arial" w:eastAsia="SimSun" w:hAnsi="Arial" w:cs="Arial"/>
                <w:lang w:val="en-US" w:eastAsia="zh-CN"/>
              </w:rPr>
              <w:lastRenderedPageBreak/>
              <w:t>7</w:t>
            </w:r>
          </w:p>
        </w:tc>
        <w:tc>
          <w:tcPr>
            <w:tcW w:w="1355" w:type="dxa"/>
            <w:vAlign w:val="center"/>
          </w:tcPr>
          <w:p w14:paraId="35812552" w14:textId="5F821678" w:rsidR="00701E3D" w:rsidRPr="0013431B" w:rsidRDefault="00701E3D"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6" w:type="dxa"/>
            <w:vAlign w:val="center"/>
          </w:tcPr>
          <w:p w14:paraId="36818113" w14:textId="4D7A3656" w:rsidR="00701E3D" w:rsidRPr="0013431B" w:rsidRDefault="00701E3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591" w:type="dxa"/>
            <w:vAlign w:val="center"/>
          </w:tcPr>
          <w:p w14:paraId="214177EB" w14:textId="77777777" w:rsidR="00701E3D" w:rsidRPr="0013431B" w:rsidRDefault="00701E3D" w:rsidP="00B05CED">
            <w:pPr>
              <w:spacing w:after="0" w:line="240" w:lineRule="auto"/>
              <w:rPr>
                <w:rFonts w:ascii="Arial" w:eastAsia="SimSun" w:hAnsi="Arial" w:cs="Arial"/>
                <w:lang w:val="en-US" w:eastAsia="zh-CN"/>
              </w:rPr>
            </w:pPr>
          </w:p>
        </w:tc>
      </w:tr>
      <w:tr w:rsidR="00701E3D" w:rsidRPr="0013431B" w14:paraId="1DCF8A8D" w14:textId="77777777" w:rsidTr="00701E3D">
        <w:tc>
          <w:tcPr>
            <w:tcW w:w="1346" w:type="dxa"/>
          </w:tcPr>
          <w:p w14:paraId="1BF96F38" w14:textId="6D02C1A7" w:rsidR="00701E3D" w:rsidRPr="0013431B" w:rsidRDefault="00701E3D" w:rsidP="00B05CED">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91B00C5" w:rsidR="00701E3D" w:rsidRPr="0013431B" w:rsidRDefault="00701E3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6" w:type="dxa"/>
            <w:vAlign w:val="center"/>
          </w:tcPr>
          <w:p w14:paraId="6B01B478" w14:textId="3FCCE3D4" w:rsidR="00701E3D" w:rsidRPr="0013431B" w:rsidRDefault="00701E3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591" w:type="dxa"/>
            <w:vAlign w:val="center"/>
          </w:tcPr>
          <w:p w14:paraId="3B754B1E" w14:textId="66D77A44" w:rsidR="00701E3D" w:rsidRPr="0013431B" w:rsidRDefault="00701E3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sidRPr="0013431B">
              <w:rPr>
                <w:rFonts w:ascii="Arial" w:eastAsia="SimSun" w:hAnsi="Arial" w:cs="Arial"/>
                <w:lang w:val="en-US" w:eastAsia="zh-CN"/>
              </w:rPr>
              <w:br/>
              <w:t>Suggest simply saying that the RAN2 has not evaluated the impact of full controllability in the UE.</w:t>
            </w:r>
          </w:p>
        </w:tc>
      </w:tr>
      <w:tr w:rsidR="00701E3D" w:rsidRPr="0013431B" w14:paraId="1EFE34BE" w14:textId="77777777" w:rsidTr="00701E3D">
        <w:tc>
          <w:tcPr>
            <w:tcW w:w="1346" w:type="dxa"/>
          </w:tcPr>
          <w:p w14:paraId="2A782DDF" w14:textId="1DCC053A"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4BC04732" w:rsidR="00701E3D" w:rsidRPr="0013431B" w:rsidRDefault="00701E3D"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36" w:type="dxa"/>
            <w:vAlign w:val="center"/>
          </w:tcPr>
          <w:p w14:paraId="43366DDF" w14:textId="61F5A523" w:rsidR="00701E3D" w:rsidRPr="0013431B" w:rsidRDefault="00701E3D"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591" w:type="dxa"/>
            <w:vAlign w:val="center"/>
          </w:tcPr>
          <w:p w14:paraId="1A21D53D" w14:textId="27CD2CFF" w:rsidR="00701E3D" w:rsidRPr="0013431B" w:rsidRDefault="00701E3D"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701E3D" w:rsidRPr="0013431B" w14:paraId="3CB8DC13" w14:textId="77777777" w:rsidTr="00701E3D">
        <w:tc>
          <w:tcPr>
            <w:tcW w:w="1346" w:type="dxa"/>
          </w:tcPr>
          <w:p w14:paraId="50BC7444" w14:textId="617FEC6C"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085C1C75" w:rsidR="00701E3D" w:rsidRPr="0013431B" w:rsidRDefault="00701E3D"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6" w:type="dxa"/>
            <w:vAlign w:val="center"/>
          </w:tcPr>
          <w:p w14:paraId="07FE076A" w14:textId="376764F3" w:rsidR="00701E3D" w:rsidRPr="0013431B" w:rsidRDefault="00701E3D"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591" w:type="dxa"/>
            <w:vAlign w:val="center"/>
          </w:tcPr>
          <w:p w14:paraId="376F1D03" w14:textId="1ADF9288" w:rsidR="00701E3D" w:rsidRPr="0013431B" w:rsidRDefault="00701E3D" w:rsidP="00985ED8">
            <w:pPr>
              <w:spacing w:after="0" w:line="240" w:lineRule="auto"/>
              <w:rPr>
                <w:rFonts w:ascii="Arial" w:eastAsia="SimSun"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701E3D" w:rsidRPr="0013431B" w14:paraId="6FDCF3E8" w14:textId="77777777" w:rsidTr="00701E3D">
        <w:tc>
          <w:tcPr>
            <w:tcW w:w="1346" w:type="dxa"/>
          </w:tcPr>
          <w:p w14:paraId="1BE52822" w14:textId="596CDB3E" w:rsidR="00701E3D"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11</w:t>
            </w:r>
          </w:p>
        </w:tc>
        <w:tc>
          <w:tcPr>
            <w:tcW w:w="1355" w:type="dxa"/>
          </w:tcPr>
          <w:p w14:paraId="4766675E" w14:textId="2FDBBCC2"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53854781" w:rsidR="00701E3D" w:rsidRPr="0013431B" w:rsidRDefault="00701E3D" w:rsidP="00985ED8">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5625D5A8" w:rsidR="00701E3D" w:rsidRPr="0013431B" w:rsidRDefault="00701E3D" w:rsidP="00985ED8">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701E3D" w:rsidRPr="0013431B" w14:paraId="31FE1850" w14:textId="77777777" w:rsidTr="00701E3D">
        <w:tc>
          <w:tcPr>
            <w:tcW w:w="1346" w:type="dxa"/>
          </w:tcPr>
          <w:p w14:paraId="530A281F" w14:textId="35683FAA"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6405F162"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DE2EFD8" w14:textId="7E2D4F29" w:rsidR="00701E3D" w:rsidRDefault="00701E3D" w:rsidP="00F15798">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701E3D" w:rsidRDefault="00701E3D" w:rsidP="00F15798">
            <w:pPr>
              <w:spacing w:after="0" w:line="240" w:lineRule="auto"/>
              <w:jc w:val="both"/>
              <w:rPr>
                <w:rFonts w:ascii="Arial" w:eastAsiaTheme="minorEastAsia" w:hAnsi="Arial" w:cs="Arial"/>
                <w:lang w:val="en-US" w:eastAsia="zh-CN"/>
              </w:rPr>
            </w:pPr>
          </w:p>
          <w:p w14:paraId="5AF4FF75"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701E3D" w:rsidRDefault="00701E3D" w:rsidP="00F15798">
            <w:pPr>
              <w:spacing w:after="0" w:line="240" w:lineRule="auto"/>
              <w:jc w:val="both"/>
              <w:rPr>
                <w:rFonts w:ascii="Arial" w:eastAsiaTheme="minorEastAsia" w:hAnsi="Arial" w:cs="Arial"/>
                <w:lang w:val="en-US" w:eastAsia="zh-CN"/>
              </w:rPr>
            </w:pPr>
          </w:p>
          <w:p w14:paraId="06DB29C7"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701E3D" w:rsidRPr="00FE20E4" w:rsidRDefault="00701E3D" w:rsidP="00F15798">
            <w:pPr>
              <w:spacing w:after="0" w:line="240" w:lineRule="auto"/>
              <w:jc w:val="both"/>
              <w:rPr>
                <w:rFonts w:ascii="Arial" w:eastAsia="SimSun" w:hAnsi="Arial" w:cs="Arial"/>
                <w:lang w:eastAsia="zh-CN"/>
              </w:rPr>
            </w:pPr>
            <w:r w:rsidRPr="00212F0B">
              <w:rPr>
                <w:rFonts w:ascii="Arial" w:eastAsia="SimSun" w:hAnsi="Arial" w:cs="Arial"/>
                <w:b/>
                <w:lang w:eastAsia="zh-CN"/>
              </w:rPr>
              <w:lastRenderedPageBreak/>
              <w:t>UE battery.</w:t>
            </w:r>
            <w:r w:rsidRPr="00FE20E4">
              <w:rPr>
                <w:rFonts w:ascii="Arial" w:eastAsia="SimSun" w:hAnsi="Arial" w:cs="Arial"/>
                <w:lang w:eastAsia="zh-CN"/>
              </w:rPr>
              <w:t xml:space="preserve"> Due to UE-sided data </w:t>
            </w:r>
            <w:r>
              <w:rPr>
                <w:rFonts w:ascii="Arial" w:eastAsia="SimSun" w:hAnsi="Arial" w:cs="Arial"/>
                <w:lang w:eastAsia="zh-CN"/>
              </w:rPr>
              <w:t>transfer</w:t>
            </w:r>
            <w:r w:rsidRPr="00FE20E4">
              <w:rPr>
                <w:rFonts w:ascii="Arial" w:eastAsia="SimSun" w:hAnsi="Arial" w:cs="Arial"/>
                <w:lang w:eastAsia="zh-CN"/>
              </w:rPr>
              <w:t>, the UE battery may be consumed more quickly, and then it may impact UE normal operation.</w:t>
            </w:r>
          </w:p>
          <w:p w14:paraId="0FF21665" w14:textId="77777777" w:rsidR="00701E3D" w:rsidRDefault="00701E3D" w:rsidP="00F15798">
            <w:pPr>
              <w:spacing w:after="0" w:line="240" w:lineRule="auto"/>
              <w:jc w:val="both"/>
              <w:rPr>
                <w:rFonts w:ascii="Arial" w:eastAsia="SimSun" w:hAnsi="Arial" w:cs="Arial"/>
                <w:lang w:eastAsia="zh-CN"/>
              </w:rPr>
            </w:pPr>
            <w:r w:rsidRPr="00212F0B">
              <w:rPr>
                <w:rFonts w:ascii="Arial" w:eastAsia="SimSun" w:hAnsi="Arial" w:cs="Arial"/>
                <w:b/>
                <w:lang w:eastAsia="zh-CN"/>
              </w:rPr>
              <w:t>Priority.</w:t>
            </w:r>
            <w:r w:rsidRPr="00FE20E4">
              <w:rPr>
                <w:rFonts w:ascii="Arial" w:eastAsia="SimSun" w:hAnsi="Arial" w:cs="Arial"/>
                <w:lang w:eastAsia="zh-CN"/>
              </w:rPr>
              <w:t xml:space="preserve"> If UE-sided data </w:t>
            </w:r>
            <w:r>
              <w:rPr>
                <w:rFonts w:ascii="Arial" w:eastAsia="SimSun" w:hAnsi="Arial" w:cs="Arial"/>
                <w:lang w:eastAsia="zh-CN"/>
              </w:rPr>
              <w:t>transfer</w:t>
            </w:r>
            <w:r w:rsidRPr="00FE20E4">
              <w:rPr>
                <w:rFonts w:ascii="Arial" w:eastAsia="SimSun" w:hAnsi="Arial" w:cs="Arial"/>
                <w:lang w:eastAsia="zh-CN"/>
              </w:rPr>
              <w:t xml:space="preserve"> has a high priority, it may impact normal operation, as normal operation may be delayed. </w:t>
            </w:r>
            <w:r>
              <w:rPr>
                <w:rFonts w:ascii="Arial" w:eastAsia="SimSun" w:hAnsi="Arial" w:cs="Arial"/>
                <w:lang w:eastAsia="zh-CN"/>
              </w:rPr>
              <w:t>Even if data transfer is put on the lowest SRB/DRB, it still needs resources for data transmission.</w:t>
            </w:r>
          </w:p>
          <w:p w14:paraId="5551EC25" w14:textId="77777777" w:rsidR="00701E3D" w:rsidRDefault="00701E3D" w:rsidP="00F15798">
            <w:pPr>
              <w:spacing w:after="0" w:line="240" w:lineRule="auto"/>
              <w:jc w:val="both"/>
              <w:rPr>
                <w:rFonts w:ascii="Arial" w:eastAsia="SimSun" w:hAnsi="Arial" w:cs="Arial"/>
                <w:lang w:eastAsia="zh-CN"/>
              </w:rPr>
            </w:pPr>
          </w:p>
          <w:p w14:paraId="1618017F" w14:textId="04CEE7BC" w:rsidR="00701E3D" w:rsidRDefault="00701E3D" w:rsidP="00F15798">
            <w:pPr>
              <w:spacing w:after="0" w:line="240" w:lineRule="auto"/>
              <w:jc w:val="both"/>
              <w:rPr>
                <w:rFonts w:ascii="Arial" w:hAnsi="Arial" w:cs="Arial"/>
                <w:lang w:val="en-US"/>
              </w:rPr>
            </w:pPr>
            <w:r w:rsidRPr="00FE20E4">
              <w:rPr>
                <w:rFonts w:ascii="Arial" w:eastAsia="SimSun" w:hAnsi="Arial" w:cs="Arial"/>
                <w:lang w:eastAsia="zh-CN"/>
              </w:rPr>
              <w:t xml:space="preserve">In summary, </w:t>
            </w:r>
            <w:r>
              <w:rPr>
                <w:rFonts w:ascii="Arial" w:eastAsia="SimSun" w:hAnsi="Arial" w:cs="Arial"/>
                <w:lang w:eastAsia="zh-CN"/>
              </w:rPr>
              <w:t>we think that full controllability does not mean no direct impact on UE's normal operation.</w:t>
            </w:r>
          </w:p>
        </w:tc>
      </w:tr>
      <w:tr w:rsidR="00701E3D" w:rsidRPr="0013431B" w14:paraId="55F4B9F5" w14:textId="77777777" w:rsidTr="00701E3D">
        <w:tc>
          <w:tcPr>
            <w:tcW w:w="1346" w:type="dxa"/>
          </w:tcPr>
          <w:p w14:paraId="357EA309" w14:textId="0CECB235"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13</w:t>
            </w:r>
          </w:p>
        </w:tc>
        <w:tc>
          <w:tcPr>
            <w:tcW w:w="1355" w:type="dxa"/>
          </w:tcPr>
          <w:p w14:paraId="506B0683" w14:textId="2C64E3A9"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40CCB9DA" w:rsidR="00701E3D" w:rsidRDefault="00701E3D" w:rsidP="006C58E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4A8AA737"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701E3D" w:rsidRPr="0013431B" w14:paraId="0DAD2A8D" w14:textId="77777777" w:rsidTr="00701E3D">
        <w:tc>
          <w:tcPr>
            <w:tcW w:w="1346" w:type="dxa"/>
          </w:tcPr>
          <w:p w14:paraId="1C3F11C8" w14:textId="378113BE"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4AA44D87"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4AE92402" w:rsidR="00701E3D" w:rsidRDefault="00701E3D" w:rsidP="006C58E0">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591" w:type="dxa"/>
            <w:vAlign w:val="center"/>
          </w:tcPr>
          <w:p w14:paraId="27B96039" w14:textId="2D48B081"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701E3D" w:rsidRPr="0013431B" w14:paraId="4919FB44" w14:textId="77777777" w:rsidTr="00701E3D">
        <w:tc>
          <w:tcPr>
            <w:tcW w:w="1346" w:type="dxa"/>
          </w:tcPr>
          <w:p w14:paraId="44505165" w14:textId="24E7458D" w:rsidR="00701E3D" w:rsidRDefault="00701E3D" w:rsidP="00397BF7">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5B075B8F" w:rsidR="00701E3D" w:rsidRDefault="00701E3D" w:rsidP="00397BF7">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683479C8" w:rsidR="00701E3D" w:rsidRDefault="00701E3D" w:rsidP="00397BF7">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4030CD44" w:rsidR="00701E3D" w:rsidRPr="00397BF7" w:rsidRDefault="00701E3D" w:rsidP="00397BF7">
            <w:pPr>
              <w:spacing w:after="0" w:line="240" w:lineRule="auto"/>
              <w:jc w:val="both"/>
              <w:rPr>
                <w:rFonts w:ascii="Arial" w:eastAsiaTheme="minorEastAsia" w:hAnsi="Arial" w:cs="Arial"/>
                <w:lang w:val="en-US" w:eastAsia="zh-CN"/>
              </w:rPr>
            </w:pPr>
            <w:r w:rsidRPr="00397BF7">
              <w:rPr>
                <w:rFonts w:ascii="Arial" w:eastAsiaTheme="minorEastAsia" w:hAnsi="Arial" w:cs="Arial"/>
                <w:lang w:val="en-US" w:eastAsia="zh-CN"/>
              </w:rPr>
              <w:t>Our understanding based on the SA2 discussions is that</w:t>
            </w:r>
            <w:r w:rsidRPr="00397BF7">
              <w:rPr>
                <w:rFonts w:ascii="Arial" w:eastAsiaTheme="minorEastAsia" w:hAnsi="Arial" w:cs="Arial" w:hint="eastAsia"/>
                <w:lang w:val="en-US" w:eastAsia="zh-CN"/>
              </w:rPr>
              <w:t xml:space="preserve"> </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normal operation</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sidRPr="00397BF7">
              <w:rPr>
                <w:rFonts w:ascii="Arial" w:eastAsiaTheme="minorEastAsia" w:hAnsi="Arial" w:cs="Arial"/>
                <w:lang w:val="en-US" w:eastAsia="zh-CN"/>
              </w:rPr>
              <w:t>impact</w:t>
            </w:r>
            <w:r w:rsidRPr="00397BF7">
              <w:rPr>
                <w:rFonts w:ascii="Arial" w:eastAsiaTheme="minorEastAsia" w:hAnsi="Arial" w:cs="Arial" w:hint="eastAsia"/>
                <w:lang w:val="en-US" w:eastAsia="zh-CN"/>
              </w:rPr>
              <w:t xml:space="preserve"> to the QoS of on-going MBB services is not really evaluated.</w:t>
            </w:r>
          </w:p>
        </w:tc>
      </w:tr>
      <w:tr w:rsidR="00701E3D" w:rsidRPr="0013431B" w14:paraId="7969F699" w14:textId="77777777" w:rsidTr="00701E3D">
        <w:tc>
          <w:tcPr>
            <w:tcW w:w="1346" w:type="dxa"/>
          </w:tcPr>
          <w:p w14:paraId="09D9DD0C" w14:textId="2ECBD190"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02942EF3"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503679A6" w:rsidR="00701E3D" w:rsidRDefault="00701E3D" w:rsidP="00EE7398">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701E3D" w:rsidRDefault="00701E3D" w:rsidP="00EE7398">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34DF8729" w:rsidR="00701E3D" w:rsidRPr="00A04F5A" w:rsidRDefault="00701E3D"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r w:rsidR="00701E3D" w:rsidRPr="0013431B" w14:paraId="41C8FE13" w14:textId="77777777" w:rsidTr="00701E3D">
        <w:tc>
          <w:tcPr>
            <w:tcW w:w="1346" w:type="dxa"/>
          </w:tcPr>
          <w:p w14:paraId="268D573A" w14:textId="36A79696"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65591BD3"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3EB2BDF3" w:rsidR="00701E3D" w:rsidRDefault="00701E3D" w:rsidP="00EE7398">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2652701F" w:rsidR="00701E3D" w:rsidRDefault="00701E3D" w:rsidP="00EE7398">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7E1702F" w14:textId="77777777" w:rsidR="00014D40" w:rsidRDefault="00014D40">
      <w:pPr>
        <w:spacing w:afterLines="50" w:after="156" w:line="240" w:lineRule="auto"/>
        <w:jc w:val="both"/>
        <w:rPr>
          <w:rFonts w:ascii="Arial" w:eastAsiaTheme="minorEastAsia" w:hAnsi="Arial" w:cs="Arial"/>
          <w:lang w:val="en-US" w:eastAsia="zh-CN"/>
        </w:rPr>
      </w:pPr>
    </w:p>
    <w:p w14:paraId="0B95C90F" w14:textId="77777777" w:rsidR="000046D8" w:rsidRPr="005371C1" w:rsidRDefault="000046D8" w:rsidP="000046D8">
      <w:pPr>
        <w:rPr>
          <w:rFonts w:ascii="Arial" w:eastAsiaTheme="minorEastAsia" w:hAnsi="Arial" w:cs="Arial"/>
          <w:b/>
          <w:bCs/>
          <w:highlight w:val="yellow"/>
          <w:lang w:val="en-US" w:eastAsia="zh-CN"/>
        </w:rPr>
      </w:pPr>
      <w:r w:rsidRPr="005371C1">
        <w:rPr>
          <w:rFonts w:ascii="Arial" w:eastAsiaTheme="minorEastAsia" w:hAnsi="Arial" w:cs="Arial"/>
          <w:b/>
          <w:bCs/>
          <w:highlight w:val="yellow"/>
          <w:lang w:val="en-US" w:eastAsia="zh-CN"/>
        </w:rPr>
        <w:t>Summary:</w:t>
      </w:r>
    </w:p>
    <w:p w14:paraId="3D38C1F1" w14:textId="3E06DF61" w:rsidR="00450D73" w:rsidRDefault="000046D8" w:rsidP="000046D8">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Yes:</w:t>
      </w:r>
      <w:r w:rsidRPr="005371C1">
        <w:rPr>
          <w:rFonts w:ascii="Arial" w:eastAsiaTheme="minorEastAsia" w:hAnsi="Arial" w:cs="Arial"/>
          <w:highlight w:val="yellow"/>
          <w:lang w:val="en-US" w:eastAsia="zh-CN"/>
        </w:rPr>
        <w:t xml:space="preserve"> </w:t>
      </w:r>
      <w:r w:rsidR="00450D73">
        <w:rPr>
          <w:rFonts w:ascii="Arial" w:eastAsiaTheme="minorEastAsia" w:hAnsi="Arial" w:cs="Arial"/>
          <w:highlight w:val="yellow"/>
          <w:lang w:val="en-US" w:eastAsia="zh-CN"/>
        </w:rPr>
        <w:t xml:space="preserve">T-Mobile, Nokia, </w:t>
      </w:r>
      <w:r w:rsidR="00C46709">
        <w:rPr>
          <w:rFonts w:ascii="Arial" w:eastAsiaTheme="minorEastAsia" w:hAnsi="Arial" w:cs="Arial"/>
          <w:highlight w:val="yellow"/>
          <w:lang w:val="en-US" w:eastAsia="zh-CN"/>
        </w:rPr>
        <w:t>CATT, MediaTek,</w:t>
      </w:r>
      <w:r w:rsidR="005C5538">
        <w:rPr>
          <w:rFonts w:ascii="Arial" w:eastAsiaTheme="minorEastAsia" w:hAnsi="Arial" w:cs="Arial"/>
          <w:highlight w:val="yellow"/>
          <w:lang w:val="en-US" w:eastAsia="zh-CN"/>
        </w:rPr>
        <w:t xml:space="preserve"> Vivo,</w:t>
      </w:r>
      <w:r w:rsidR="00C46709">
        <w:rPr>
          <w:rFonts w:ascii="Arial" w:eastAsiaTheme="minorEastAsia" w:hAnsi="Arial" w:cs="Arial"/>
          <w:highlight w:val="yellow"/>
          <w:lang w:val="en-US" w:eastAsia="zh-CN"/>
        </w:rPr>
        <w:t xml:space="preserve"> </w:t>
      </w:r>
      <w:r w:rsidR="000F7AFF">
        <w:rPr>
          <w:rFonts w:ascii="Arial" w:eastAsiaTheme="minorEastAsia" w:hAnsi="Arial" w:cs="Arial"/>
          <w:highlight w:val="yellow"/>
          <w:lang w:val="en-US" w:eastAsia="zh-CN"/>
        </w:rPr>
        <w:t xml:space="preserve">Interdigital, </w:t>
      </w:r>
    </w:p>
    <w:p w14:paraId="39AA1A56" w14:textId="01DC7B6D" w:rsidR="00450D73" w:rsidRDefault="000046D8" w:rsidP="000046D8">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No</w:t>
      </w:r>
      <w:r w:rsidR="00BF4856">
        <w:rPr>
          <w:rFonts w:ascii="Arial" w:eastAsiaTheme="minorEastAsia" w:hAnsi="Arial" w:cs="Arial"/>
          <w:b/>
          <w:bCs/>
          <w:highlight w:val="yellow"/>
          <w:lang w:val="en-US" w:eastAsia="zh-CN"/>
        </w:rPr>
        <w:t xml:space="preserve"> (or the question from SA2 is not clear)</w:t>
      </w:r>
      <w:r w:rsidRPr="005371C1">
        <w:rPr>
          <w:rFonts w:ascii="Arial" w:eastAsiaTheme="minorEastAsia" w:hAnsi="Arial" w:cs="Arial"/>
          <w:b/>
          <w:bCs/>
          <w:highlight w:val="yellow"/>
          <w:lang w:val="en-US" w:eastAsia="zh-CN"/>
        </w:rPr>
        <w:t>:</w:t>
      </w:r>
      <w:r w:rsidR="00450D73">
        <w:rPr>
          <w:rFonts w:ascii="Arial" w:eastAsiaTheme="minorEastAsia" w:hAnsi="Arial" w:cs="Arial"/>
          <w:b/>
          <w:bCs/>
          <w:highlight w:val="yellow"/>
          <w:lang w:val="en-US" w:eastAsia="zh-CN"/>
        </w:rPr>
        <w:t xml:space="preserve"> </w:t>
      </w:r>
      <w:r w:rsidR="00450D73">
        <w:rPr>
          <w:rFonts w:ascii="Arial" w:eastAsiaTheme="minorEastAsia" w:hAnsi="Arial" w:cs="Arial"/>
          <w:highlight w:val="yellow"/>
          <w:lang w:val="en-US" w:eastAsia="zh-CN"/>
        </w:rPr>
        <w:t>ZTE, Qualcomm, Apple,</w:t>
      </w:r>
      <w:r w:rsidR="00C46709">
        <w:rPr>
          <w:rFonts w:ascii="Arial" w:eastAsiaTheme="minorEastAsia" w:hAnsi="Arial" w:cs="Arial"/>
          <w:highlight w:val="yellow"/>
          <w:lang w:val="en-US" w:eastAsia="zh-CN"/>
        </w:rPr>
        <w:t xml:space="preserve"> OPPO, Ericsson,</w:t>
      </w:r>
      <w:r w:rsidR="000F7AFF">
        <w:rPr>
          <w:rFonts w:ascii="Arial" w:eastAsiaTheme="minorEastAsia" w:hAnsi="Arial" w:cs="Arial"/>
          <w:highlight w:val="yellow"/>
          <w:lang w:val="en-US" w:eastAsia="zh-CN"/>
        </w:rPr>
        <w:t xml:space="preserve"> Huawei, Xiaomi,</w:t>
      </w:r>
      <w:r w:rsidR="00EB75DB">
        <w:rPr>
          <w:rFonts w:ascii="Arial" w:eastAsiaTheme="minorEastAsia" w:hAnsi="Arial" w:cs="Arial"/>
          <w:highlight w:val="yellow"/>
          <w:lang w:val="en-US" w:eastAsia="zh-CN"/>
        </w:rPr>
        <w:t xml:space="preserve"> Charter</w:t>
      </w:r>
      <w:r w:rsidR="002412E4">
        <w:rPr>
          <w:rFonts w:ascii="Arial" w:eastAsiaTheme="minorEastAsia" w:hAnsi="Arial" w:cs="Arial"/>
          <w:highlight w:val="yellow"/>
          <w:lang w:val="en-US" w:eastAsia="zh-CN"/>
        </w:rPr>
        <w:t>, Lenovo,</w:t>
      </w:r>
      <w:r w:rsidR="00EB75DB">
        <w:rPr>
          <w:rFonts w:ascii="Arial" w:eastAsiaTheme="minorEastAsia" w:hAnsi="Arial" w:cs="Arial"/>
          <w:highlight w:val="yellow"/>
          <w:lang w:val="en-US" w:eastAsia="zh-CN"/>
        </w:rPr>
        <w:t xml:space="preserve"> Google, Samsung</w:t>
      </w:r>
      <w:r w:rsidR="002412E4">
        <w:rPr>
          <w:rFonts w:ascii="Arial" w:eastAsiaTheme="minorEastAsia" w:hAnsi="Arial" w:cs="Arial"/>
          <w:highlight w:val="yellow"/>
          <w:lang w:val="en-US" w:eastAsia="zh-CN"/>
        </w:rPr>
        <w:t xml:space="preserve"> </w:t>
      </w:r>
      <w:r w:rsidR="00C46709">
        <w:rPr>
          <w:rFonts w:ascii="Arial" w:eastAsiaTheme="minorEastAsia" w:hAnsi="Arial" w:cs="Arial"/>
          <w:highlight w:val="yellow"/>
          <w:lang w:val="en-US" w:eastAsia="zh-CN"/>
        </w:rPr>
        <w:t xml:space="preserve"> </w:t>
      </w:r>
      <w:r w:rsidR="00450D73">
        <w:rPr>
          <w:rFonts w:ascii="Arial" w:eastAsiaTheme="minorEastAsia" w:hAnsi="Arial" w:cs="Arial"/>
          <w:highlight w:val="yellow"/>
          <w:lang w:val="en-US" w:eastAsia="zh-CN"/>
        </w:rPr>
        <w:t xml:space="preserve">  </w:t>
      </w:r>
      <w:r w:rsidRPr="005371C1">
        <w:rPr>
          <w:rFonts w:ascii="Arial" w:eastAsiaTheme="minorEastAsia" w:hAnsi="Arial" w:cs="Arial"/>
          <w:highlight w:val="yellow"/>
          <w:lang w:val="en-US" w:eastAsia="zh-CN"/>
        </w:rPr>
        <w:t xml:space="preserve"> </w:t>
      </w:r>
    </w:p>
    <w:p w14:paraId="62801DAE" w14:textId="5EC22097" w:rsidR="00EB75DB" w:rsidRDefault="000046D8" w:rsidP="000046D8">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highlight w:val="yellow"/>
          <w:lang w:val="en-US" w:eastAsia="zh-CN"/>
        </w:rPr>
        <w:t>Of the 17 companies who responded, 1</w:t>
      </w:r>
      <w:r w:rsidR="00EB75DB">
        <w:rPr>
          <w:rFonts w:ascii="Arial" w:eastAsiaTheme="minorEastAsia" w:hAnsi="Arial" w:cs="Arial"/>
          <w:highlight w:val="yellow"/>
          <w:lang w:val="en-US" w:eastAsia="zh-CN"/>
        </w:rPr>
        <w:t>1</w:t>
      </w:r>
      <w:r w:rsidRPr="0043782B">
        <w:rPr>
          <w:rFonts w:ascii="Arial" w:eastAsiaTheme="minorEastAsia" w:hAnsi="Arial" w:cs="Arial"/>
          <w:highlight w:val="yellow"/>
          <w:lang w:val="en-US" w:eastAsia="zh-CN"/>
        </w:rPr>
        <w:t xml:space="preserve"> </w:t>
      </w:r>
      <w:r w:rsidR="00EB75DB">
        <w:rPr>
          <w:rFonts w:ascii="Arial" w:eastAsiaTheme="minorEastAsia" w:hAnsi="Arial" w:cs="Arial"/>
          <w:highlight w:val="yellow"/>
          <w:lang w:val="en-US" w:eastAsia="zh-CN"/>
        </w:rPr>
        <w:t xml:space="preserve">stated that the question from SA2 is not clear (i.e., what is meant by normal UE operation?) or/and that no discussion/agreement has been made in RAN2 regarding </w:t>
      </w:r>
      <w:r w:rsidR="001639B8">
        <w:rPr>
          <w:rFonts w:ascii="Arial" w:eastAsiaTheme="minorEastAsia" w:hAnsi="Arial" w:cs="Arial"/>
          <w:highlight w:val="yellow"/>
          <w:lang w:val="en-US" w:eastAsia="zh-CN"/>
        </w:rPr>
        <w:t>impact on UE’s normal operation.</w:t>
      </w:r>
    </w:p>
    <w:p w14:paraId="24B75602" w14:textId="77777777" w:rsidR="00BD0B9A" w:rsidRPr="0013431B" w:rsidRDefault="00BD0B9A">
      <w:pPr>
        <w:spacing w:afterLines="50" w:after="156" w:line="240" w:lineRule="auto"/>
        <w:jc w:val="both"/>
        <w:rPr>
          <w:rFonts w:ascii="Arial" w:eastAsiaTheme="minorEastAsia" w:hAnsi="Arial" w:cs="Arial"/>
          <w:lang w:val="en-US" w:eastAsia="zh-CN"/>
        </w:rPr>
      </w:pPr>
    </w:p>
    <w:bookmarkEnd w:id="38"/>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BD0B9A" w:rsidRDefault="00B42CF1">
      <w:pPr>
        <w:spacing w:afterLines="50" w:after="156" w:line="240" w:lineRule="auto"/>
        <w:ind w:left="420"/>
        <w:jc w:val="both"/>
        <w:rPr>
          <w:rFonts w:ascii="Arial" w:eastAsiaTheme="minorEastAsia" w:hAnsi="Arial" w:cs="Arial"/>
          <w:i/>
          <w:iCs/>
          <w:lang w:val="en-US" w:eastAsia="zh-CN"/>
        </w:rPr>
      </w:pPr>
      <w:r w:rsidRPr="00BD0B9A">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014D40" w:rsidRPr="0013431B" w:rsidRDefault="00B42CF1">
      <w:pPr>
        <w:spacing w:afterLines="50" w:after="156" w:line="240" w:lineRule="auto"/>
        <w:jc w:val="both"/>
        <w:rPr>
          <w:rFonts w:ascii="Arial" w:eastAsia="SimSun" w:hAnsi="Arial" w:cs="Arial"/>
          <w:b/>
          <w:bCs/>
          <w:lang w:val="en-US" w:eastAsia="zh-CN"/>
        </w:rPr>
      </w:pPr>
      <w:r w:rsidRPr="00BD0B9A">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39"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We need to ask SA what is UE normal behaviour, and what kind of UE behaviour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Qualcomm</w:t>
            </w:r>
          </w:p>
        </w:tc>
        <w:tc>
          <w:tcPr>
            <w:tcW w:w="1350" w:type="dxa"/>
            <w:vAlign w:val="center"/>
          </w:tcPr>
          <w:p w14:paraId="07E1703C" w14:textId="68257301"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SimSun"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SimSun"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32DE53C" w14:textId="3B10046A" w:rsidR="003A0709" w:rsidRPr="0013431B" w:rsidRDefault="00D27350" w:rsidP="003A0709">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ListParagraph"/>
              <w:numPr>
                <w:ilvl w:val="255"/>
                <w:numId w:val="0"/>
              </w:numPr>
              <w:spacing w:line="240" w:lineRule="auto"/>
              <w:rPr>
                <w:rFonts w:ascii="Arial" w:hAnsi="Arial" w:cs="Arial"/>
                <w:lang w:val="en-US"/>
              </w:rPr>
            </w:pPr>
          </w:p>
          <w:p w14:paraId="408A342D" w14:textId="77777777" w:rsidR="00332C93" w:rsidRPr="0013431B" w:rsidRDefault="003A0709" w:rsidP="003A0709">
            <w:pPr>
              <w:pStyle w:val="ListParagraph"/>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5FA55B9B" w14:textId="2BD7347E"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SimSun"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r w:rsidR="00A36B8B" w:rsidRPr="0013431B">
              <w:rPr>
                <w:rFonts w:ascii="Arial" w:eastAsia="SimSun"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RAN2 has not evaluated </w:t>
            </w:r>
            <w:r w:rsidR="004B4197" w:rsidRPr="0013431B">
              <w:rPr>
                <w:rFonts w:ascii="Arial" w:eastAsia="SimSun" w:hAnsi="Arial" w:cs="Arial"/>
                <w:lang w:val="en-US" w:eastAsia="zh-CN"/>
              </w:rPr>
              <w:t xml:space="preserve">the impact on the UE of full controllability. </w:t>
            </w:r>
            <w:r w:rsidR="00E44866" w:rsidRPr="0013431B">
              <w:rPr>
                <w:rFonts w:ascii="Arial" w:eastAsia="SimSun"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SimSun" w:hAnsi="Arial" w:cs="Arial"/>
                <w:lang w:val="en-US" w:eastAsia="zh-CN"/>
              </w:rPr>
            </w:pPr>
            <w:r w:rsidRPr="0013431B">
              <w:rPr>
                <w:rFonts w:ascii="Arial" w:eastAsiaTheme="minorEastAsia" w:hAnsi="Arial" w:cs="Arial"/>
                <w:i/>
                <w:iCs/>
                <w:highlight w:val="yellow"/>
                <w:lang w:val="en-US" w:eastAsia="zh-CN"/>
              </w:rPr>
              <w:lastRenderedPageBreak/>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Mediatek</w:t>
            </w:r>
          </w:p>
        </w:tc>
        <w:tc>
          <w:tcPr>
            <w:tcW w:w="1350" w:type="dxa"/>
            <w:vAlign w:val="center"/>
          </w:tcPr>
          <w:p w14:paraId="4BED363A" w14:textId="7675F9EA"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w:t>
            </w:r>
          </w:p>
        </w:tc>
        <w:tc>
          <w:tcPr>
            <w:tcW w:w="5623" w:type="dxa"/>
            <w:vAlign w:val="center"/>
          </w:tcPr>
          <w:p w14:paraId="66463725" w14:textId="27017D9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w:t>
            </w:r>
            <w:r w:rsidR="007C099E">
              <w:rPr>
                <w:rFonts w:ascii="Arial" w:eastAsia="SimSun"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334C3E42" w:rsidR="00B9585E" w:rsidRDefault="00B9585E" w:rsidP="00B9585E">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A44552" w:rsidRPr="0013431B" w14:paraId="4F2B7AFE" w14:textId="77777777" w:rsidTr="00F43369">
        <w:tc>
          <w:tcPr>
            <w:tcW w:w="1357" w:type="dxa"/>
          </w:tcPr>
          <w:p w14:paraId="62D8684D" w14:textId="6E1832A1"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315B2ED2"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121FF5B3"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D18CA" w:rsidRPr="0013431B" w14:paraId="4F6219A1" w14:textId="77777777" w:rsidTr="00F43369">
        <w:tc>
          <w:tcPr>
            <w:tcW w:w="1357" w:type="dxa"/>
          </w:tcPr>
          <w:p w14:paraId="5BFCC472" w14:textId="7E423984"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4330F2F" w:rsidR="005D18CA" w:rsidRDefault="005D18CA"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D18CA" w:rsidRDefault="005D18CA" w:rsidP="00A44552">
            <w:pPr>
              <w:spacing w:after="0" w:line="240" w:lineRule="auto"/>
              <w:jc w:val="both"/>
              <w:rPr>
                <w:rFonts w:ascii="Arial" w:eastAsiaTheme="minorEastAsia" w:hAnsi="Arial" w:cs="Arial"/>
                <w:lang w:val="en-US" w:eastAsia="zh-CN"/>
              </w:rPr>
            </w:pPr>
          </w:p>
        </w:tc>
      </w:tr>
      <w:tr w:rsidR="002D612D" w:rsidRPr="0013431B" w14:paraId="51F76D04" w14:textId="77777777" w:rsidTr="00F43369">
        <w:tc>
          <w:tcPr>
            <w:tcW w:w="1357" w:type="dxa"/>
          </w:tcPr>
          <w:p w14:paraId="0E30F27C" w14:textId="5DA9186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3B1A9218" w:rsidR="002D612D" w:rsidRDefault="002D612D" w:rsidP="002D612D">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056378A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EE7398" w:rsidRPr="0013431B" w14:paraId="374F13C6" w14:textId="77777777" w:rsidTr="00F43369">
        <w:tc>
          <w:tcPr>
            <w:tcW w:w="1357" w:type="dxa"/>
          </w:tcPr>
          <w:p w14:paraId="265B9C99" w14:textId="7DA7907B"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205EB286" w:rsidR="00EE7398"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EE7398"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E50F80C" w:rsidR="00EE7398" w:rsidRPr="00A04F5A" w:rsidRDefault="00EE7398"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r w:rsidR="001259BE" w:rsidRPr="0013431B" w14:paraId="42DBC61B" w14:textId="77777777" w:rsidTr="00F43369">
        <w:tc>
          <w:tcPr>
            <w:tcW w:w="1357" w:type="dxa"/>
          </w:tcPr>
          <w:p w14:paraId="17122594" w14:textId="61CB4584" w:rsidR="001259BE" w:rsidRDefault="001259BE"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272D5C9D" w:rsidR="001259BE" w:rsidRDefault="001259BE" w:rsidP="00EE7398">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581A22A2" w:rsidR="001259BE" w:rsidRDefault="001259BE" w:rsidP="00EE7398">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bl>
    <w:p w14:paraId="07E17043" w14:textId="77777777" w:rsidR="00014D40" w:rsidRDefault="00014D40">
      <w:pPr>
        <w:spacing w:afterLines="50" w:after="156" w:line="240" w:lineRule="auto"/>
        <w:jc w:val="both"/>
        <w:rPr>
          <w:rFonts w:ascii="Arial" w:eastAsiaTheme="minorEastAsia" w:hAnsi="Arial" w:cs="Arial"/>
          <w:lang w:val="en-US" w:eastAsia="zh-CN"/>
        </w:rPr>
      </w:pPr>
    </w:p>
    <w:p w14:paraId="1462C141" w14:textId="77777777" w:rsidR="00942964" w:rsidRPr="004561C6" w:rsidRDefault="00942964" w:rsidP="00942964">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73060C52" w14:textId="6EB503D6" w:rsidR="009219DA" w:rsidRPr="007E37D5" w:rsidRDefault="009219DA" w:rsidP="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Yes (no impact identified):</w:t>
      </w:r>
      <w:r w:rsidRPr="007E37D5">
        <w:rPr>
          <w:rFonts w:ascii="Arial" w:eastAsiaTheme="minorEastAsia" w:hAnsi="Arial" w:cs="Arial"/>
          <w:highlight w:val="yellow"/>
          <w:lang w:val="en-US" w:eastAsia="zh-CN"/>
        </w:rPr>
        <w:t xml:space="preserve"> T-Mobile, Nokia, CATT, MediaTek, Vivo, interdigital, Charter</w:t>
      </w:r>
      <w:r w:rsidR="006C3D3D" w:rsidRPr="007E37D5">
        <w:rPr>
          <w:rFonts w:ascii="Arial" w:eastAsiaTheme="minorEastAsia" w:hAnsi="Arial" w:cs="Arial"/>
          <w:highlight w:val="yellow"/>
          <w:lang w:val="en-US" w:eastAsia="zh-CN"/>
        </w:rPr>
        <w:t xml:space="preserve"> </w:t>
      </w:r>
    </w:p>
    <w:p w14:paraId="31EB8352" w14:textId="009CCCCF" w:rsidR="008D3DEB" w:rsidRPr="007E37D5" w:rsidRDefault="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 xml:space="preserve">There </w:t>
      </w:r>
      <w:r w:rsidR="004B179A">
        <w:rPr>
          <w:rFonts w:ascii="Arial" w:eastAsiaTheme="minorEastAsia" w:hAnsi="Arial" w:cs="Arial"/>
          <w:b/>
          <w:bCs/>
          <w:highlight w:val="yellow"/>
          <w:lang w:val="en-US" w:eastAsia="zh-CN"/>
        </w:rPr>
        <w:t>is/</w:t>
      </w:r>
      <w:r w:rsidRPr="007E37D5">
        <w:rPr>
          <w:rFonts w:ascii="Arial" w:eastAsiaTheme="minorEastAsia" w:hAnsi="Arial" w:cs="Arial"/>
          <w:b/>
          <w:bCs/>
          <w:highlight w:val="yellow"/>
          <w:lang w:val="en-US" w:eastAsia="zh-CN"/>
        </w:rPr>
        <w:t>may</w:t>
      </w:r>
      <w:r w:rsidR="00EB2A5A" w:rsidRPr="007E37D5">
        <w:rPr>
          <w:rFonts w:ascii="Arial" w:eastAsiaTheme="minorEastAsia" w:hAnsi="Arial" w:cs="Arial"/>
          <w:b/>
          <w:bCs/>
          <w:highlight w:val="yellow"/>
          <w:lang w:val="en-US" w:eastAsia="zh-CN"/>
        </w:rPr>
        <w:t>be impact on UE operation:</w:t>
      </w:r>
      <w:r w:rsidR="00EB2A5A" w:rsidRPr="007E37D5">
        <w:rPr>
          <w:rFonts w:ascii="Arial" w:eastAsiaTheme="minorEastAsia" w:hAnsi="Arial" w:cs="Arial"/>
          <w:highlight w:val="yellow"/>
          <w:lang w:val="en-US" w:eastAsia="zh-CN"/>
        </w:rPr>
        <w:t xml:space="preserve"> QC, </w:t>
      </w:r>
      <w:r w:rsidR="0053003F" w:rsidRPr="007E37D5">
        <w:rPr>
          <w:rFonts w:ascii="Arial" w:eastAsiaTheme="minorEastAsia" w:hAnsi="Arial" w:cs="Arial"/>
          <w:highlight w:val="yellow"/>
          <w:lang w:val="en-US" w:eastAsia="zh-CN"/>
        </w:rPr>
        <w:t>Apple, OPPO</w:t>
      </w:r>
    </w:p>
    <w:p w14:paraId="59ECE943" w14:textId="78287060" w:rsidR="0053003F" w:rsidRPr="007E37D5" w:rsidRDefault="009A0A31">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No impact evaluate</w:t>
      </w:r>
      <w:r w:rsidR="00D11407" w:rsidRPr="007E37D5">
        <w:rPr>
          <w:rFonts w:ascii="Arial" w:eastAsiaTheme="minorEastAsia" w:hAnsi="Arial" w:cs="Arial"/>
          <w:b/>
          <w:bCs/>
          <w:highlight w:val="yellow"/>
          <w:lang w:val="en-US" w:eastAsia="zh-CN"/>
        </w:rPr>
        <w:t>d/discussed</w:t>
      </w:r>
      <w:r w:rsidRPr="007E37D5">
        <w:rPr>
          <w:rFonts w:ascii="Arial" w:eastAsiaTheme="minorEastAsia" w:hAnsi="Arial" w:cs="Arial"/>
          <w:b/>
          <w:bCs/>
          <w:highlight w:val="yellow"/>
          <w:lang w:val="en-US" w:eastAsia="zh-CN"/>
        </w:rPr>
        <w:t>:</w:t>
      </w:r>
      <w:r w:rsidRPr="007E37D5">
        <w:rPr>
          <w:rFonts w:ascii="Arial" w:eastAsiaTheme="minorEastAsia" w:hAnsi="Arial" w:cs="Arial"/>
          <w:highlight w:val="yellow"/>
          <w:lang w:val="en-US" w:eastAsia="zh-CN"/>
        </w:rPr>
        <w:t xml:space="preserve"> Ericsson, </w:t>
      </w:r>
      <w:r w:rsidR="00D11407" w:rsidRPr="007E37D5">
        <w:rPr>
          <w:rFonts w:ascii="Arial" w:eastAsiaTheme="minorEastAsia" w:hAnsi="Arial" w:cs="Arial"/>
          <w:highlight w:val="yellow"/>
          <w:lang w:val="en-US" w:eastAsia="zh-CN"/>
        </w:rPr>
        <w:t xml:space="preserve">Huawei, Xiaomi, </w:t>
      </w:r>
      <w:r w:rsidR="009219DA" w:rsidRPr="007E37D5">
        <w:rPr>
          <w:rFonts w:ascii="Arial" w:eastAsiaTheme="minorEastAsia" w:hAnsi="Arial" w:cs="Arial"/>
          <w:highlight w:val="yellow"/>
          <w:lang w:val="en-US" w:eastAsia="zh-CN"/>
        </w:rPr>
        <w:t>Lenovo, Google, Samsung</w:t>
      </w:r>
    </w:p>
    <w:p w14:paraId="07C02B1E" w14:textId="2C9BADE8" w:rsidR="009219DA" w:rsidRPr="007E37D5" w:rsidRDefault="009219DA" w:rsidP="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Ask SA2 what is meant by UE normal behavior:</w:t>
      </w:r>
      <w:r w:rsidRPr="007E37D5">
        <w:rPr>
          <w:rFonts w:ascii="Arial" w:eastAsiaTheme="minorEastAsia" w:hAnsi="Arial" w:cs="Arial"/>
          <w:highlight w:val="yellow"/>
          <w:lang w:val="en-US" w:eastAsia="zh-CN"/>
        </w:rPr>
        <w:t xml:space="preserve"> ZTE</w:t>
      </w:r>
    </w:p>
    <w:p w14:paraId="3D645077" w14:textId="3C3AEA2C" w:rsidR="00BD0B9A" w:rsidRDefault="00416EE4">
      <w:pPr>
        <w:spacing w:afterLines="50" w:after="156" w:line="240" w:lineRule="auto"/>
        <w:jc w:val="both"/>
        <w:rPr>
          <w:rFonts w:ascii="Arial" w:eastAsiaTheme="minorEastAsia" w:hAnsi="Arial" w:cs="Arial"/>
          <w:lang w:val="en-US" w:eastAsia="zh-CN"/>
        </w:rPr>
      </w:pPr>
      <w:r w:rsidRPr="007E37D5">
        <w:rPr>
          <w:rFonts w:ascii="Arial" w:eastAsiaTheme="minorEastAsia" w:hAnsi="Arial" w:cs="Arial"/>
          <w:highlight w:val="yellow"/>
          <w:lang w:val="en-US" w:eastAsia="zh-CN"/>
        </w:rPr>
        <w:t>The view from the majority of the companies</w:t>
      </w:r>
      <w:r w:rsidR="007E37D5">
        <w:rPr>
          <w:rFonts w:ascii="Arial" w:eastAsiaTheme="minorEastAsia" w:hAnsi="Arial" w:cs="Arial"/>
          <w:highlight w:val="yellow"/>
          <w:lang w:val="en-US" w:eastAsia="zh-CN"/>
        </w:rPr>
        <w:t xml:space="preserve"> (</w:t>
      </w:r>
      <w:r w:rsidR="001A2230">
        <w:rPr>
          <w:rFonts w:ascii="Arial" w:eastAsiaTheme="minorEastAsia" w:hAnsi="Arial" w:cs="Arial"/>
          <w:highlight w:val="yellow"/>
          <w:lang w:val="en-US" w:eastAsia="zh-CN"/>
        </w:rPr>
        <w:t xml:space="preserve">13/17) </w:t>
      </w:r>
      <w:r w:rsidRPr="007E37D5">
        <w:rPr>
          <w:rFonts w:ascii="Arial" w:eastAsiaTheme="minorEastAsia" w:hAnsi="Arial" w:cs="Arial"/>
          <w:highlight w:val="yellow"/>
          <w:lang w:val="en-US" w:eastAsia="zh-CN"/>
        </w:rPr>
        <w:t xml:space="preserve">is </w:t>
      </w:r>
      <w:r w:rsidR="001A2230" w:rsidRPr="007E37D5">
        <w:rPr>
          <w:rFonts w:ascii="Arial" w:eastAsiaTheme="minorEastAsia" w:hAnsi="Arial" w:cs="Arial"/>
          <w:highlight w:val="yellow"/>
          <w:lang w:val="en-US" w:eastAsia="zh-CN"/>
        </w:rPr>
        <w:t>in line</w:t>
      </w:r>
      <w:r w:rsidRPr="007E37D5">
        <w:rPr>
          <w:rFonts w:ascii="Arial" w:eastAsiaTheme="minorEastAsia" w:hAnsi="Arial" w:cs="Arial"/>
          <w:highlight w:val="yellow"/>
          <w:lang w:val="en-US" w:eastAsia="zh-CN"/>
        </w:rPr>
        <w:t xml:space="preserve"> with the response to Q</w:t>
      </w:r>
      <w:r w:rsidR="009468DD" w:rsidRPr="007E37D5">
        <w:rPr>
          <w:rFonts w:ascii="Arial" w:eastAsiaTheme="minorEastAsia" w:hAnsi="Arial" w:cs="Arial"/>
          <w:highlight w:val="yellow"/>
          <w:lang w:val="en-US" w:eastAsia="zh-CN"/>
        </w:rPr>
        <w:t xml:space="preserve">uestion D, i.e., that RAN2 has not </w:t>
      </w:r>
      <w:r w:rsidR="007E37D5" w:rsidRPr="007E37D5">
        <w:rPr>
          <w:rFonts w:ascii="Arial" w:eastAsiaTheme="minorEastAsia" w:hAnsi="Arial" w:cs="Arial"/>
          <w:highlight w:val="yellow"/>
          <w:lang w:val="en-US" w:eastAsia="zh-CN"/>
        </w:rPr>
        <w:t>identified/</w:t>
      </w:r>
      <w:r w:rsidR="009468DD" w:rsidRPr="007E37D5">
        <w:rPr>
          <w:rFonts w:ascii="Arial" w:eastAsiaTheme="minorEastAsia" w:hAnsi="Arial" w:cs="Arial"/>
          <w:highlight w:val="yellow"/>
          <w:lang w:val="en-US" w:eastAsia="zh-CN"/>
        </w:rPr>
        <w:t>analyzed/concluded regarding the impact on UE’s normal operation.</w:t>
      </w:r>
      <w:r w:rsidR="009468DD">
        <w:rPr>
          <w:rFonts w:ascii="Arial" w:eastAsiaTheme="minorEastAsia" w:hAnsi="Arial" w:cs="Arial"/>
          <w:lang w:val="en-US" w:eastAsia="zh-CN"/>
        </w:rPr>
        <w:t xml:space="preserve"> </w:t>
      </w:r>
    </w:p>
    <w:p w14:paraId="46DC34C9" w14:textId="77777777" w:rsidR="00BD0B9A" w:rsidRPr="0013431B" w:rsidRDefault="00BD0B9A">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lastRenderedPageBreak/>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5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sidRPr="0013431B">
              <w:rPr>
                <w:rFonts w:ascii="Arial" w:eastAsiaTheme="minorEastAsia" w:hAnsi="Arial" w:cs="Arial"/>
                <w:i/>
                <w:iCs/>
                <w:highlight w:val="yellow"/>
                <w:lang w:val="en-US" w:eastAsia="zh-CN"/>
              </w:rPr>
              <w:t>data will be explicitly defined in RAN1/RAN2 standard specification</w:t>
            </w:r>
            <w:commentRangeEnd w:id="39"/>
            <w:r w:rsidRPr="0013431B">
              <w:rPr>
                <w:rStyle w:val="CommentReference"/>
                <w:lang w:val="en-US"/>
              </w:rPr>
              <w:commentReference w:id="39"/>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40"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SimSun"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58" w14:textId="09E664F0"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Simply state “ RAN2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 proposal</w:t>
            </w:r>
          </w:p>
        </w:tc>
        <w:tc>
          <w:tcPr>
            <w:tcW w:w="5623" w:type="dxa"/>
            <w:vAlign w:val="center"/>
          </w:tcPr>
          <w:p w14:paraId="5966917C" w14:textId="724CA1E2"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ListParagraph"/>
              <w:numPr>
                <w:ilvl w:val="255"/>
                <w:numId w:val="0"/>
              </w:numPr>
              <w:spacing w:line="240" w:lineRule="auto"/>
              <w:rPr>
                <w:rFonts w:ascii="Arial" w:hAnsi="Arial" w:cs="Arial"/>
                <w:lang w:val="en-US"/>
              </w:rPr>
            </w:pPr>
          </w:p>
          <w:p w14:paraId="1D69F052" w14:textId="6FD1A9A8"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strike/>
                <w:color w:val="0070C0"/>
                <w:lang w:val="en-US"/>
              </w:rPr>
              <w:t>Most of t</w:t>
            </w:r>
            <w:r w:rsidRPr="0013431B">
              <w:rPr>
                <w:rFonts w:ascii="Arial" w:hAnsi="Arial" w:cs="Arial"/>
                <w:lang w:val="en-US"/>
              </w:rPr>
              <w:t>The collected/reported standardized data will be according to the measurement configuration provided by the network</w:t>
            </w:r>
            <w:r w:rsidRPr="0013431B">
              <w:rPr>
                <w:rFonts w:ascii="Arial" w:hAnsi="Arial" w:cs="Arial"/>
                <w:strike/>
                <w:color w:val="0070C0"/>
                <w:lang w:val="en-US"/>
              </w:rPr>
              <w:t xml:space="preserve">. However, there could be </w:t>
            </w:r>
            <w:r w:rsidRPr="0013431B">
              <w:rPr>
                <w:rFonts w:ascii="Arial" w:hAnsi="Arial" w:cs="Arial"/>
                <w:strike/>
                <w:color w:val="0070C0"/>
                <w:lang w:val="en-US"/>
              </w:rPr>
              <w:lastRenderedPageBreak/>
              <w:t>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Apple</w:t>
            </w:r>
          </w:p>
        </w:tc>
        <w:tc>
          <w:tcPr>
            <w:tcW w:w="1350" w:type="dxa"/>
            <w:vAlign w:val="center"/>
          </w:tcPr>
          <w:p w14:paraId="5C9B8609" w14:textId="7C7FCCD1" w:rsidR="001376C2" w:rsidRPr="0013431B" w:rsidRDefault="00E21B3A" w:rsidP="001376C2">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prefer T-Mobile </w:t>
            </w:r>
            <w:r w:rsidR="00762C01" w:rsidRPr="0013431B">
              <w:rPr>
                <w:rFonts w:ascii="Arial" w:eastAsia="SimSun" w:hAnsi="Arial" w:cs="Arial"/>
                <w:lang w:val="en-US" w:eastAsia="zh-CN"/>
              </w:rPr>
              <w:t>suggestion</w:t>
            </w:r>
            <w:r w:rsidRPr="0013431B">
              <w:rPr>
                <w:rFonts w:ascii="Arial" w:eastAsia="SimSun" w:hAnsi="Arial" w:cs="Arial"/>
                <w:lang w:val="en-US" w:eastAsia="zh-CN"/>
              </w:rPr>
              <w:t>)</w:t>
            </w:r>
            <w:r w:rsidR="001376C2" w:rsidRPr="0013431B">
              <w:rPr>
                <w:rFonts w:ascii="Arial" w:eastAsia="SimSun"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4303FEBB" w14:textId="5FD1101F" w:rsidR="00856EE8" w:rsidRPr="0013431B" w:rsidRDefault="00B95F81"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SimSun"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SimSun"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p w14:paraId="633E0186" w14:textId="110AE42A"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Agree with T-mobile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3B92627F" w14:textId="4611D7E6"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w:t>
            </w:r>
          </w:p>
        </w:tc>
        <w:tc>
          <w:tcPr>
            <w:tcW w:w="5623" w:type="dxa"/>
            <w:vAlign w:val="center"/>
          </w:tcPr>
          <w:p w14:paraId="359476BC" w14:textId="77777777"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 think we can simply saying: </w:t>
            </w:r>
            <w:bookmarkStart w:id="41"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vivo</w:t>
            </w:r>
          </w:p>
        </w:tc>
        <w:tc>
          <w:tcPr>
            <w:tcW w:w="1350" w:type="dxa"/>
          </w:tcPr>
          <w:p w14:paraId="6FA6AE59"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tcPr>
          <w:p w14:paraId="687B6D4A"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ED87572" w:rsidR="00A9272A" w:rsidRPr="0013431B" w:rsidRDefault="0088408C" w:rsidP="00552D4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1FBBEF7C" w14:textId="77777777"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07DF1A8E"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150A6E0A" w14:textId="77777777" w:rsidR="004768EF" w:rsidRDefault="004768EF" w:rsidP="004768E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ListParagraph"/>
              <w:numPr>
                <w:ilvl w:val="255"/>
                <w:numId w:val="0"/>
              </w:numPr>
              <w:spacing w:line="240" w:lineRule="auto"/>
              <w:jc w:val="both"/>
              <w:rPr>
                <w:rFonts w:ascii="Arial" w:hAnsi="Arial" w:cs="Arial"/>
                <w:lang w:val="en-US"/>
              </w:rPr>
            </w:pPr>
          </w:p>
        </w:tc>
      </w:tr>
      <w:tr w:rsidR="00A44552" w:rsidRPr="0013431B" w14:paraId="5019F6FD" w14:textId="77777777" w:rsidTr="00F43369">
        <w:tc>
          <w:tcPr>
            <w:tcW w:w="1357" w:type="dxa"/>
          </w:tcPr>
          <w:p w14:paraId="144BD4CB" w14:textId="40998186"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5C0AD40F"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2676303F"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D18CA" w:rsidRPr="0013431B" w14:paraId="0625E340" w14:textId="77777777" w:rsidTr="00F43369">
        <w:tc>
          <w:tcPr>
            <w:tcW w:w="1357" w:type="dxa"/>
          </w:tcPr>
          <w:p w14:paraId="70B58D67" w14:textId="45491626"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65D412E8" w:rsidR="005D18CA" w:rsidRDefault="005D18CA"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53D945E2" w:rsidR="005D18CA" w:rsidRDefault="005D18CA" w:rsidP="00A44552">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28298D" w:rsidRPr="0013431B" w14:paraId="27A261A0" w14:textId="77777777" w:rsidTr="00F43369">
        <w:tc>
          <w:tcPr>
            <w:tcW w:w="1357" w:type="dxa"/>
          </w:tcPr>
          <w:p w14:paraId="67B04953" w14:textId="536808A3" w:rsidR="0028298D" w:rsidRDefault="0028298D" w:rsidP="0028298D">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592025FD" w:rsidR="0028298D" w:rsidRDefault="0028298D" w:rsidP="0028298D">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15E2D6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sidRPr="0028298D">
              <w:rPr>
                <w:rFonts w:ascii="Arial" w:hAnsi="Arial" w:cs="Arial"/>
                <w:lang w:val="en-US"/>
              </w:rPr>
              <w:t xml:space="preserve">based on the discussions during last SA2 meeting is </w:t>
            </w:r>
            <w:r w:rsidRPr="0028298D">
              <w:rPr>
                <w:rFonts w:ascii="Arial" w:hAnsi="Arial" w:cs="Arial" w:hint="eastAsia"/>
                <w:lang w:val="en-US"/>
              </w:rPr>
              <w:t xml:space="preserve">that the </w:t>
            </w:r>
            <w:r w:rsidRPr="0028298D">
              <w:rPr>
                <w:rFonts w:ascii="Arial" w:hAnsi="Arial" w:cs="Arial"/>
                <w:lang w:val="en-US"/>
              </w:rPr>
              <w:t>te</w:t>
            </w:r>
            <w:r>
              <w:rPr>
                <w:rFonts w:ascii="Arial" w:hAnsi="Arial" w:cs="Arial"/>
                <w:lang w:val="en-US"/>
              </w:rPr>
              <w:t>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28298D" w:rsidRDefault="0028298D" w:rsidP="0028298D">
            <w:pPr>
              <w:pStyle w:val="ListParagraph"/>
              <w:numPr>
                <w:ilvl w:val="255"/>
                <w:numId w:val="0"/>
              </w:numPr>
              <w:spacing w:line="240" w:lineRule="auto"/>
              <w:rPr>
                <w:rFonts w:ascii="Arial" w:hAnsi="Arial" w:cs="Arial"/>
                <w:lang w:val="en-US"/>
              </w:rPr>
            </w:pPr>
          </w:p>
          <w:p w14:paraId="6D438F7A"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D82D91">
              <w:rPr>
                <w:rFonts w:ascii="Arial" w:hAnsi="Arial" w:cs="Arial"/>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sidRPr="00D075AF">
              <w:rPr>
                <w:rFonts w:ascii="Arial" w:hAnsi="Arial" w:cs="Arial" w:hint="eastAsia"/>
                <w:b/>
                <w:bCs/>
                <w:lang w:val="en-US"/>
              </w:rPr>
              <w:t xml:space="preserve">how to </w:t>
            </w:r>
            <w:r w:rsidRPr="00D075AF">
              <w:rPr>
                <w:rFonts w:ascii="Arial" w:hAnsi="Arial" w:cs="Arial"/>
                <w:b/>
                <w:bCs/>
                <w:lang w:val="en-US"/>
              </w:rPr>
              <w:t>perform</w:t>
            </w:r>
            <w:r w:rsidRPr="00D075AF">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28298D" w:rsidRDefault="0028298D" w:rsidP="0028298D">
            <w:pPr>
              <w:pStyle w:val="ListParagraph"/>
              <w:numPr>
                <w:ilvl w:val="255"/>
                <w:numId w:val="0"/>
              </w:numPr>
              <w:spacing w:line="240" w:lineRule="auto"/>
              <w:rPr>
                <w:rFonts w:ascii="Arial" w:hAnsi="Arial" w:cs="Arial"/>
                <w:lang w:val="en-US"/>
              </w:rPr>
            </w:pPr>
          </w:p>
          <w:p w14:paraId="3D7AB5EF" w14:textId="62B37FBA" w:rsidR="0028298D" w:rsidRDefault="0028298D" w:rsidP="0028298D">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F43369" w:rsidRPr="0013431B" w14:paraId="545C5945" w14:textId="77777777" w:rsidTr="00F43369">
        <w:tc>
          <w:tcPr>
            <w:tcW w:w="1357" w:type="dxa"/>
          </w:tcPr>
          <w:p w14:paraId="6579B632" w14:textId="14E3B20A"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50" w:type="dxa"/>
          </w:tcPr>
          <w:p w14:paraId="094F9939" w14:textId="343F0F9A" w:rsidR="00F43369" w:rsidRDefault="00F43369" w:rsidP="00F43369">
            <w:pPr>
              <w:spacing w:after="0" w:line="240" w:lineRule="auto"/>
              <w:jc w:val="both"/>
              <w:rPr>
                <w:rFonts w:ascii="Arial" w:eastAsia="SimSun" w:hAnsi="Arial" w:cs="Arial"/>
                <w:lang w:val="en-US" w:eastAsia="zh-CN"/>
              </w:rPr>
            </w:pPr>
            <w:r w:rsidRPr="0013431B">
              <w:rPr>
                <w:rFonts w:ascii="Arial" w:eastAsia="SimSun" w:hAnsi="Arial" w:cs="Arial"/>
                <w:lang w:val="en-US" w:eastAsia="zh-CN"/>
              </w:rPr>
              <w:t>No</w:t>
            </w:r>
          </w:p>
        </w:tc>
        <w:tc>
          <w:tcPr>
            <w:tcW w:w="5623" w:type="dxa"/>
          </w:tcPr>
          <w:p w14:paraId="5BBF988A" w14:textId="77777777"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4AEB8BAC"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w:t>
            </w:r>
            <w:r w:rsidR="006E6FF9">
              <w:rPr>
                <w:rFonts w:ascii="Arial" w:hAnsi="Arial" w:cs="Arial"/>
                <w:lang w:val="en-US"/>
              </w:rPr>
              <w:t>T-Mobile’s</w:t>
            </w:r>
            <w:r>
              <w:rPr>
                <w:rFonts w:ascii="Arial" w:hAnsi="Arial" w:cs="Arial"/>
                <w:lang w:val="en-US"/>
              </w:rPr>
              <w:t xml:space="preserve"> suggestion. </w:t>
            </w:r>
          </w:p>
        </w:tc>
      </w:tr>
      <w:tr w:rsidR="001259BE" w:rsidRPr="0013431B" w14:paraId="5B7976CB" w14:textId="77777777" w:rsidTr="00F43369">
        <w:tc>
          <w:tcPr>
            <w:tcW w:w="1357" w:type="dxa"/>
          </w:tcPr>
          <w:p w14:paraId="4C4EE88A" w14:textId="532AA081" w:rsidR="001259BE" w:rsidRDefault="001259BE"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47061B64" w:rsidR="001259BE" w:rsidRPr="0013431B" w:rsidRDefault="00FD71A7" w:rsidP="00F43369">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3818E5E6" w:rsidR="001259BE" w:rsidRDefault="00FD71A7" w:rsidP="00F43369">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FD71A7" w:rsidRDefault="00FD71A7" w:rsidP="00F43369">
            <w:pPr>
              <w:pStyle w:val="ListParagraph"/>
              <w:numPr>
                <w:ilvl w:val="255"/>
                <w:numId w:val="0"/>
              </w:numPr>
              <w:spacing w:line="240" w:lineRule="auto"/>
              <w:jc w:val="both"/>
              <w:rPr>
                <w:rFonts w:ascii="Arial" w:hAnsi="Arial" w:cs="Arial"/>
                <w:lang w:val="en-US"/>
              </w:rPr>
            </w:pPr>
          </w:p>
          <w:p w14:paraId="694A7DCE" w14:textId="77777777" w:rsidR="00FD71A7" w:rsidRDefault="00FD71A7" w:rsidP="00F43369">
            <w:pPr>
              <w:pStyle w:val="ListParagraph"/>
              <w:numPr>
                <w:ilvl w:val="255"/>
                <w:numId w:val="0"/>
              </w:numPr>
              <w:spacing w:line="240" w:lineRule="auto"/>
              <w:jc w:val="both"/>
              <w:rPr>
                <w:rFonts w:ascii="Arial" w:hAnsi="Arial" w:cs="Arial"/>
                <w:b/>
                <w:bCs/>
                <w:lang w:val="en-US"/>
              </w:rPr>
            </w:pPr>
            <w:r w:rsidRPr="0013431B">
              <w:rPr>
                <w:rFonts w:ascii="Arial" w:hAnsi="Arial" w:cs="Arial"/>
                <w:lang w:val="en-US"/>
              </w:rPr>
              <w:t>“</w:t>
            </w:r>
            <w:r w:rsidRPr="0013431B">
              <w:rPr>
                <w:rFonts w:ascii="Arial" w:hAnsi="Arial" w:cs="Arial"/>
                <w:b/>
                <w:bCs/>
                <w:lang w:val="en-US"/>
              </w:rPr>
              <w:t>RAN2 confirm SA2 understanding that standardized data content refers only to data reflecting results of measurements performed by the UE according to</w:t>
            </w:r>
            <w:r>
              <w:rPr>
                <w:rFonts w:ascii="Arial" w:hAnsi="Arial" w:cs="Arial"/>
                <w:b/>
                <w:bCs/>
                <w:lang w:val="en-US"/>
              </w:rPr>
              <w:t xml:space="preserve"> </w:t>
            </w:r>
            <w:r w:rsidRPr="00FD71A7">
              <w:rPr>
                <w:rFonts w:ascii="Arial" w:hAnsi="Arial" w:cs="Arial"/>
                <w:b/>
                <w:bCs/>
                <w:color w:val="FF0000"/>
                <w:u w:val="single"/>
                <w:lang w:val="en-US"/>
              </w:rPr>
              <w:t>data collection procedure</w:t>
            </w:r>
            <w:r w:rsidRPr="0013431B">
              <w:rPr>
                <w:rFonts w:ascii="Arial" w:hAnsi="Arial" w:cs="Arial"/>
                <w:b/>
                <w:bCs/>
                <w:lang w:val="en-US"/>
              </w:rPr>
              <w:t xml:space="preserve"> </w:t>
            </w:r>
            <w:r w:rsidRPr="00FD71A7">
              <w:rPr>
                <w:rFonts w:ascii="Arial" w:hAnsi="Arial" w:cs="Arial"/>
                <w:b/>
                <w:bCs/>
                <w:dstrike/>
                <w:color w:val="FF0000"/>
                <w:lang w:val="en-US"/>
              </w:rPr>
              <w:t>network measurement configuration</w:t>
            </w:r>
            <w:r w:rsidRPr="0013431B">
              <w:rPr>
                <w:rFonts w:ascii="Arial" w:hAnsi="Arial" w:cs="Arial"/>
                <w:b/>
                <w:bCs/>
                <w:lang w:val="en-US"/>
              </w:rPr>
              <w:t>”</w:t>
            </w:r>
          </w:p>
          <w:p w14:paraId="6A227633" w14:textId="77777777" w:rsidR="00FD71A7" w:rsidRDefault="00FD71A7" w:rsidP="00F43369">
            <w:pPr>
              <w:pStyle w:val="ListParagraph"/>
              <w:numPr>
                <w:ilvl w:val="255"/>
                <w:numId w:val="0"/>
              </w:numPr>
              <w:spacing w:line="240" w:lineRule="auto"/>
              <w:jc w:val="both"/>
              <w:rPr>
                <w:rFonts w:ascii="Arial" w:hAnsi="Arial" w:cs="Arial"/>
                <w:b/>
                <w:bCs/>
                <w:lang w:val="en-US"/>
              </w:rPr>
            </w:pPr>
          </w:p>
          <w:p w14:paraId="3646F6DE" w14:textId="0F7721E9" w:rsidR="00FD71A7" w:rsidRDefault="00FD71A7" w:rsidP="009D682F">
            <w:pPr>
              <w:pStyle w:val="ListParagraph"/>
              <w:numPr>
                <w:ilvl w:val="255"/>
                <w:numId w:val="0"/>
              </w:numPr>
              <w:spacing w:line="240" w:lineRule="auto"/>
              <w:jc w:val="both"/>
              <w:rPr>
                <w:rFonts w:ascii="Arial" w:hAnsi="Arial" w:cs="Arial"/>
                <w:lang w:val="en-US"/>
              </w:rPr>
            </w:pPr>
            <w:r>
              <w:rPr>
                <w:rFonts w:ascii="Arial" w:hAnsi="Arial" w:cs="Arial"/>
                <w:lang w:val="en-US"/>
              </w:rPr>
              <w:t>(</w:t>
            </w:r>
            <w:r w:rsidRPr="00FD71A7">
              <w:rPr>
                <w:rFonts w:ascii="Arial" w:hAnsi="Arial" w:cs="Arial"/>
                <w:lang w:val="en-US"/>
              </w:rPr>
              <w:t>Please note that using ‘network measurement configuration’</w:t>
            </w:r>
            <w:r w:rsidR="003A4E13">
              <w:rPr>
                <w:rFonts w:ascii="Arial" w:hAnsi="Arial" w:cs="Arial"/>
                <w:lang w:val="en-US"/>
              </w:rPr>
              <w:t xml:space="preserve"> immediately above</w:t>
            </w:r>
            <w:r w:rsidRPr="00FD71A7">
              <w:rPr>
                <w:rFonts w:ascii="Arial" w:hAnsi="Arial" w:cs="Arial"/>
                <w:lang w:val="en-US"/>
              </w:rPr>
              <w:t xml:space="preserve"> </w:t>
            </w:r>
            <w:r w:rsidR="009D682F">
              <w:rPr>
                <w:rFonts w:ascii="Arial" w:hAnsi="Arial" w:cs="Arial"/>
                <w:lang w:val="en-US"/>
              </w:rPr>
              <w:t>would go</w:t>
            </w:r>
            <w:r w:rsidRPr="00FD71A7">
              <w:rPr>
                <w:rFonts w:ascii="Arial" w:hAnsi="Arial" w:cs="Arial"/>
                <w:lang w:val="en-US"/>
              </w:rPr>
              <w:t xml:space="preserve"> a step beyond existing agreements.</w:t>
            </w:r>
            <w:r>
              <w:rPr>
                <w:rFonts w:ascii="Arial" w:hAnsi="Arial" w:cs="Arial"/>
                <w:lang w:val="en-US"/>
              </w:rPr>
              <w:t>)</w:t>
            </w:r>
          </w:p>
        </w:tc>
      </w:tr>
    </w:tbl>
    <w:p w14:paraId="07E1705B" w14:textId="77777777" w:rsidR="00014D40" w:rsidRDefault="00014D40">
      <w:pPr>
        <w:spacing w:afterLines="50" w:after="156" w:line="240" w:lineRule="auto"/>
        <w:jc w:val="both"/>
        <w:rPr>
          <w:rFonts w:ascii="Arial" w:eastAsiaTheme="minorEastAsia" w:hAnsi="Arial" w:cs="Arial"/>
          <w:lang w:val="en-US" w:eastAsia="zh-CN"/>
        </w:rPr>
      </w:pPr>
    </w:p>
    <w:p w14:paraId="43CDE2A6" w14:textId="77777777" w:rsidR="00F66E9E" w:rsidRPr="004561C6" w:rsidRDefault="00F66E9E" w:rsidP="00F66E9E">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4391007E" w14:textId="6DDEAC5D" w:rsidR="00EC1C17" w:rsidRPr="00F66E9E" w:rsidRDefault="00EC1C17">
      <w:pPr>
        <w:spacing w:afterLines="50" w:after="156" w:line="240" w:lineRule="auto"/>
        <w:jc w:val="both"/>
        <w:rPr>
          <w:rFonts w:ascii="Arial" w:eastAsiaTheme="minorEastAsia" w:hAnsi="Arial" w:cs="Arial"/>
          <w:highlight w:val="yellow"/>
          <w:lang w:val="en-US" w:eastAsia="zh-CN"/>
        </w:rPr>
      </w:pPr>
      <w:r w:rsidRPr="00F66E9E">
        <w:rPr>
          <w:rFonts w:ascii="Arial" w:eastAsiaTheme="minorEastAsia" w:hAnsi="Arial" w:cs="Arial"/>
          <w:b/>
          <w:bCs/>
          <w:highlight w:val="yellow"/>
          <w:lang w:val="en-US" w:eastAsia="zh-CN"/>
        </w:rPr>
        <w:t>Yes</w:t>
      </w:r>
      <w:r w:rsidR="00167FF8" w:rsidRPr="00F66E9E">
        <w:rPr>
          <w:rFonts w:ascii="Arial" w:eastAsiaTheme="minorEastAsia" w:hAnsi="Arial" w:cs="Arial"/>
          <w:b/>
          <w:bCs/>
          <w:highlight w:val="yellow"/>
          <w:lang w:val="en-US" w:eastAsia="zh-CN"/>
        </w:rPr>
        <w:t xml:space="preserve"> (as </w:t>
      </w:r>
      <w:r w:rsidR="00F66E9E" w:rsidRPr="00F66E9E">
        <w:rPr>
          <w:rFonts w:ascii="Arial" w:eastAsiaTheme="minorEastAsia" w:hAnsi="Arial" w:cs="Arial"/>
          <w:b/>
          <w:bCs/>
          <w:highlight w:val="yellow"/>
          <w:lang w:val="en-US" w:eastAsia="zh-CN"/>
        </w:rPr>
        <w:t>proposed by the rapporteur</w:t>
      </w:r>
      <w:r w:rsidR="00167FF8" w:rsidRPr="00F66E9E">
        <w:rPr>
          <w:rFonts w:ascii="Arial" w:eastAsiaTheme="minorEastAsia" w:hAnsi="Arial" w:cs="Arial"/>
          <w:b/>
          <w:bCs/>
          <w:highlight w:val="yellow"/>
          <w:lang w:val="en-US" w:eastAsia="zh-CN"/>
        </w:rPr>
        <w:t xml:space="preserve"> or with </w:t>
      </w:r>
      <w:r w:rsidR="00F66E9E">
        <w:rPr>
          <w:rFonts w:ascii="Arial" w:eastAsiaTheme="minorEastAsia" w:hAnsi="Arial" w:cs="Arial"/>
          <w:b/>
          <w:bCs/>
          <w:highlight w:val="yellow"/>
          <w:lang w:val="en-US" w:eastAsia="zh-CN"/>
        </w:rPr>
        <w:t xml:space="preserve">some </w:t>
      </w:r>
      <w:r w:rsidR="00167FF8" w:rsidRPr="00F66E9E">
        <w:rPr>
          <w:rFonts w:ascii="Arial" w:eastAsiaTheme="minorEastAsia" w:hAnsi="Arial" w:cs="Arial"/>
          <w:b/>
          <w:bCs/>
          <w:highlight w:val="yellow"/>
          <w:lang w:val="en-US" w:eastAsia="zh-CN"/>
        </w:rPr>
        <w:t>modification)</w:t>
      </w:r>
      <w:r w:rsidRPr="00F66E9E">
        <w:rPr>
          <w:rFonts w:ascii="Arial" w:eastAsiaTheme="minorEastAsia" w:hAnsi="Arial" w:cs="Arial"/>
          <w:b/>
          <w:bCs/>
          <w:highlight w:val="yellow"/>
          <w:lang w:val="en-US" w:eastAsia="zh-CN"/>
        </w:rPr>
        <w:t>:</w:t>
      </w:r>
      <w:r w:rsidRPr="00F66E9E">
        <w:rPr>
          <w:rFonts w:ascii="Arial" w:eastAsiaTheme="minorEastAsia" w:hAnsi="Arial" w:cs="Arial"/>
          <w:highlight w:val="yellow"/>
          <w:lang w:val="en-US" w:eastAsia="zh-CN"/>
        </w:rPr>
        <w:t xml:space="preserve"> ZTE</w:t>
      </w:r>
      <w:r w:rsidR="00167FF8" w:rsidRPr="00F66E9E">
        <w:rPr>
          <w:rFonts w:ascii="Arial" w:eastAsiaTheme="minorEastAsia" w:hAnsi="Arial" w:cs="Arial"/>
          <w:highlight w:val="yellow"/>
          <w:lang w:val="en-US" w:eastAsia="zh-CN"/>
        </w:rPr>
        <w:t>, Qualcomm,</w:t>
      </w:r>
      <w:r w:rsidR="00875084" w:rsidRPr="00F66E9E">
        <w:rPr>
          <w:rFonts w:ascii="Arial" w:eastAsiaTheme="minorEastAsia" w:hAnsi="Arial" w:cs="Arial"/>
          <w:highlight w:val="yellow"/>
          <w:lang w:val="en-US" w:eastAsia="zh-CN"/>
        </w:rPr>
        <w:t xml:space="preserve"> Nokia,</w:t>
      </w:r>
      <w:r w:rsidR="00A835F1" w:rsidRPr="00F66E9E">
        <w:rPr>
          <w:rFonts w:ascii="Arial" w:eastAsiaTheme="minorEastAsia" w:hAnsi="Arial" w:cs="Arial"/>
          <w:highlight w:val="yellow"/>
          <w:lang w:val="en-US" w:eastAsia="zh-CN"/>
        </w:rPr>
        <w:t xml:space="preserve"> OPPO, CATT, MediaTek, </w:t>
      </w:r>
      <w:r w:rsidR="00F66E9E" w:rsidRPr="00F66E9E">
        <w:rPr>
          <w:rFonts w:ascii="Arial" w:eastAsiaTheme="minorEastAsia" w:hAnsi="Arial" w:cs="Arial"/>
          <w:highlight w:val="yellow"/>
          <w:lang w:val="en-US" w:eastAsia="zh-CN"/>
        </w:rPr>
        <w:t xml:space="preserve">Vivo, Interdigital, Lenovo </w:t>
      </w:r>
    </w:p>
    <w:p w14:paraId="29A5936B" w14:textId="5F1CFAA0" w:rsidR="00EC1C17" w:rsidRPr="00FE14BE" w:rsidRDefault="001E58B1">
      <w:pPr>
        <w:spacing w:afterLines="50" w:after="156" w:line="240" w:lineRule="auto"/>
        <w:jc w:val="both"/>
        <w:rPr>
          <w:rFonts w:ascii="Arial" w:eastAsiaTheme="minorEastAsia" w:hAnsi="Arial" w:cs="Arial"/>
          <w:highlight w:val="yellow"/>
          <w:lang w:val="en-US" w:eastAsia="zh-CN"/>
        </w:rPr>
      </w:pPr>
      <w:r w:rsidRPr="00FE14BE">
        <w:rPr>
          <w:rFonts w:ascii="Arial" w:eastAsiaTheme="minorEastAsia" w:hAnsi="Arial" w:cs="Arial"/>
          <w:b/>
          <w:bCs/>
          <w:highlight w:val="yellow"/>
          <w:lang w:val="en-US" w:eastAsia="zh-CN"/>
        </w:rPr>
        <w:t>No</w:t>
      </w:r>
      <w:r w:rsidR="00A835F1" w:rsidRPr="00FE14BE">
        <w:rPr>
          <w:rFonts w:ascii="Arial" w:eastAsiaTheme="minorEastAsia" w:hAnsi="Arial" w:cs="Arial"/>
          <w:b/>
          <w:bCs/>
          <w:highlight w:val="yellow"/>
          <w:lang w:val="en-US" w:eastAsia="zh-CN"/>
        </w:rPr>
        <w:t xml:space="preserve"> (confirm SA2 understanding)</w:t>
      </w:r>
      <w:r w:rsidRPr="00FE14BE">
        <w:rPr>
          <w:rFonts w:ascii="Arial" w:eastAsiaTheme="minorEastAsia" w:hAnsi="Arial" w:cs="Arial"/>
          <w:highlight w:val="yellow"/>
          <w:lang w:val="en-US" w:eastAsia="zh-CN"/>
        </w:rPr>
        <w:t xml:space="preserve">: </w:t>
      </w:r>
      <w:r w:rsidR="00875084" w:rsidRPr="00FE14BE">
        <w:rPr>
          <w:rFonts w:ascii="Arial" w:eastAsiaTheme="minorEastAsia" w:hAnsi="Arial" w:cs="Arial"/>
          <w:highlight w:val="yellow"/>
          <w:lang w:val="en-US" w:eastAsia="zh-CN"/>
        </w:rPr>
        <w:t xml:space="preserve">T-Mobile, </w:t>
      </w:r>
      <w:r w:rsidR="00A835F1" w:rsidRPr="00FE14BE">
        <w:rPr>
          <w:rFonts w:ascii="Arial" w:eastAsiaTheme="minorEastAsia" w:hAnsi="Arial" w:cs="Arial"/>
          <w:highlight w:val="yellow"/>
          <w:lang w:val="en-US" w:eastAsia="zh-CN"/>
        </w:rPr>
        <w:t xml:space="preserve">Apple, Ericsson, </w:t>
      </w:r>
      <w:r w:rsidR="00F66E9E" w:rsidRPr="00FE14BE">
        <w:rPr>
          <w:rFonts w:ascii="Arial" w:eastAsiaTheme="minorEastAsia" w:hAnsi="Arial" w:cs="Arial"/>
          <w:highlight w:val="yellow"/>
          <w:lang w:val="en-US" w:eastAsia="zh-CN"/>
        </w:rPr>
        <w:t>Huawei, Xiaomi, Charter, Google, Samsung</w:t>
      </w:r>
    </w:p>
    <w:p w14:paraId="42F0629B" w14:textId="6CD98FEF" w:rsidR="00EC1C17" w:rsidRDefault="00B515E5">
      <w:pPr>
        <w:spacing w:afterLines="50" w:after="156" w:line="240" w:lineRule="auto"/>
        <w:jc w:val="both"/>
        <w:rPr>
          <w:rFonts w:ascii="Arial" w:eastAsiaTheme="minorEastAsia" w:hAnsi="Arial" w:cs="Arial"/>
          <w:lang w:val="en-US" w:eastAsia="zh-CN"/>
        </w:rPr>
      </w:pPr>
      <w:r w:rsidRPr="00FE14BE">
        <w:rPr>
          <w:rFonts w:ascii="Arial" w:eastAsiaTheme="minorEastAsia" w:hAnsi="Arial" w:cs="Arial"/>
          <w:highlight w:val="yellow"/>
          <w:lang w:val="en-US" w:eastAsia="zh-CN"/>
        </w:rPr>
        <w:t>Ther</w:t>
      </w:r>
      <w:r w:rsidR="003B16C2" w:rsidRPr="00FE14BE">
        <w:rPr>
          <w:rFonts w:ascii="Arial" w:eastAsiaTheme="minorEastAsia" w:hAnsi="Arial" w:cs="Arial"/>
          <w:highlight w:val="yellow"/>
          <w:lang w:val="en-US" w:eastAsia="zh-CN"/>
        </w:rPr>
        <w:t xml:space="preserve">e was almost even split among the companies that wanted to just confirm the SA2’s understanding (i.e., the collected data is </w:t>
      </w:r>
      <w:r w:rsidR="00010854" w:rsidRPr="00FE14BE">
        <w:rPr>
          <w:rFonts w:ascii="Arial" w:eastAsiaTheme="minorEastAsia" w:hAnsi="Arial" w:cs="Arial"/>
          <w:highlight w:val="yellow"/>
          <w:lang w:val="en-US" w:eastAsia="zh-CN"/>
        </w:rPr>
        <w:t xml:space="preserve">according to the measurement configuration by the network) and the companies that wanted to indicate that the </w:t>
      </w:r>
      <w:r w:rsidR="006D48B7" w:rsidRPr="00FE14BE">
        <w:rPr>
          <w:rFonts w:ascii="Arial" w:eastAsiaTheme="minorEastAsia" w:hAnsi="Arial" w:cs="Arial"/>
          <w:highlight w:val="yellow"/>
          <w:lang w:val="en-US" w:eastAsia="zh-CN"/>
        </w:rPr>
        <w:t xml:space="preserve">collected data format/content is according to 3GPP specification, but it may contain something </w:t>
      </w:r>
      <w:r w:rsidR="00FE14BE" w:rsidRPr="00FE14BE">
        <w:rPr>
          <w:rFonts w:ascii="Arial" w:eastAsiaTheme="minorEastAsia" w:hAnsi="Arial" w:cs="Arial"/>
          <w:highlight w:val="yellow"/>
          <w:lang w:val="en-US" w:eastAsia="zh-CN"/>
        </w:rPr>
        <w:t>more than configured by measurements (e.g., timestamps).</w:t>
      </w:r>
    </w:p>
    <w:p w14:paraId="19AAEE2C" w14:textId="77777777" w:rsidR="00EC1C17" w:rsidRPr="0013431B" w:rsidRDefault="00EC1C17">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2</w:t>
      </w:r>
      <w:r w:rsidRPr="0013431B">
        <w:rPr>
          <w:rFonts w:cs="Arial"/>
          <w:szCs w:val="18"/>
          <w:lang w:val="en-US"/>
        </w:rPr>
        <w:t xml:space="preserve"> </w:t>
      </w:r>
      <w:r w:rsidRPr="0013431B">
        <w:rPr>
          <w:rFonts w:eastAsia="SimSun"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ZTE</w:t>
            </w:r>
          </w:p>
        </w:tc>
        <w:tc>
          <w:tcPr>
            <w:tcW w:w="1361" w:type="dxa"/>
            <w:vAlign w:val="center"/>
          </w:tcPr>
          <w:p w14:paraId="07E1706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6B"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C99A3E4"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ListParagraph"/>
              <w:numPr>
                <w:ilvl w:val="255"/>
                <w:numId w:val="0"/>
              </w:numPr>
              <w:spacing w:line="240" w:lineRule="auto"/>
              <w:rPr>
                <w:rFonts w:ascii="Arial" w:hAnsi="Arial" w:cs="Arial"/>
                <w:lang w:val="en-US"/>
              </w:rPr>
            </w:pPr>
          </w:p>
          <w:p w14:paraId="735DD137"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ListParagraph"/>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simplification</w:t>
            </w:r>
          </w:p>
        </w:tc>
        <w:tc>
          <w:tcPr>
            <w:tcW w:w="5623" w:type="dxa"/>
            <w:vAlign w:val="center"/>
          </w:tcPr>
          <w:p w14:paraId="664884BE" w14:textId="61491673"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ListParagraph"/>
              <w:numPr>
                <w:ilvl w:val="255"/>
                <w:numId w:val="0"/>
              </w:numPr>
              <w:spacing w:line="240" w:lineRule="auto"/>
              <w:rPr>
                <w:rFonts w:ascii="Arial" w:hAnsi="Arial" w:cs="Arial"/>
                <w:lang w:val="en-US"/>
              </w:rPr>
            </w:pPr>
          </w:p>
          <w:p w14:paraId="0D11DF40" w14:textId="071953C1"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13431B" w:rsidRDefault="00FF20E0" w:rsidP="00FF20E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r w:rsidR="00007375" w:rsidRPr="0013431B">
              <w:rPr>
                <w:rFonts w:ascii="Arial" w:eastAsia="SimSun" w:hAnsi="Arial" w:cs="Arial"/>
                <w:lang w:val="en-US" w:eastAsia="zh-CN"/>
              </w:rPr>
              <w:t xml:space="preserve"> </w:t>
            </w:r>
          </w:p>
        </w:tc>
        <w:tc>
          <w:tcPr>
            <w:tcW w:w="5623" w:type="dxa"/>
            <w:vAlign w:val="center"/>
          </w:tcPr>
          <w:p w14:paraId="6D102AFE"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ListParagraph"/>
              <w:numPr>
                <w:ilvl w:val="255"/>
                <w:numId w:val="0"/>
              </w:numPr>
              <w:spacing w:line="240" w:lineRule="auto"/>
              <w:rPr>
                <w:rFonts w:ascii="Arial" w:hAnsi="Arial" w:cs="Arial"/>
                <w:lang w:val="en-US"/>
              </w:rPr>
            </w:pPr>
          </w:p>
          <w:p w14:paraId="780C807F" w14:textId="5B5B6492"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ListParagraph"/>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ListParagraph"/>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lastRenderedPageBreak/>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we suggest </w:t>
            </w:r>
            <w:r w:rsidR="00796D7C" w:rsidRPr="0013431B">
              <w:rPr>
                <w:rFonts w:ascii="Arial" w:hAnsi="Arial" w:cs="Arial"/>
                <w:lang w:val="en-US"/>
              </w:rPr>
              <w:t xml:space="preserve">to take </w:t>
            </w:r>
            <w:r w:rsidRPr="0013431B">
              <w:rPr>
                <w:rFonts w:ascii="Arial" w:hAnsi="Arial" w:cs="Arial"/>
                <w:lang w:val="en-US"/>
              </w:rPr>
              <w:t>ZTE’s simple response:</w:t>
            </w:r>
          </w:p>
          <w:p w14:paraId="4C925D07" w14:textId="68145CA0" w:rsidR="00007375" w:rsidRPr="0013431B" w:rsidRDefault="004D6C37" w:rsidP="00007375">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61" w:type="dxa"/>
            <w:vAlign w:val="center"/>
          </w:tcPr>
          <w:p w14:paraId="7465E0E8" w14:textId="65361449" w:rsidR="00856EE8" w:rsidRPr="0013431B" w:rsidRDefault="001A16D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03721859" w14:textId="46082B7F" w:rsidR="00856EE8" w:rsidRPr="0013431B" w:rsidRDefault="001A16D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suggest to modify the following sentence:</w:t>
            </w:r>
          </w:p>
          <w:p w14:paraId="60B97D41" w14:textId="56A98FEB" w:rsidR="007A3B4B" w:rsidRPr="0013431B" w:rsidRDefault="007A3B4B" w:rsidP="00742B52">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taking into account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0958D8DA" w14:textId="553BD41F"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RAN2 can just reply by saying that</w:t>
            </w:r>
            <w:r w:rsidR="00673A5F" w:rsidRPr="0013431B">
              <w:rPr>
                <w:rFonts w:ascii="Arial" w:eastAsia="SimSun" w:hAnsi="Arial" w:cs="Arial"/>
                <w:lang w:val="en-US" w:eastAsia="zh-CN"/>
              </w:rPr>
              <w:t>:</w:t>
            </w:r>
          </w:p>
          <w:p w14:paraId="3C3EF770" w14:textId="77777777" w:rsidR="00673A5F" w:rsidRPr="0013431B" w:rsidRDefault="00673A5F" w:rsidP="00B05CED">
            <w:pPr>
              <w:spacing w:after="0" w:line="240" w:lineRule="auto"/>
              <w:rPr>
                <w:rFonts w:ascii="Arial" w:eastAsia="SimSun" w:hAnsi="Arial" w:cs="Arial"/>
                <w:lang w:val="en-US" w:eastAsia="zh-CN"/>
              </w:rPr>
            </w:pPr>
          </w:p>
          <w:p w14:paraId="3083D519" w14:textId="014B2E61"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t>
            </w:r>
            <w:r w:rsidR="00414F60" w:rsidRPr="0013431B">
              <w:rPr>
                <w:rFonts w:ascii="Arial" w:eastAsia="SimSun" w:hAnsi="Arial" w:cs="Arial"/>
                <w:lang w:val="en-US" w:eastAsia="zh-CN"/>
              </w:rPr>
              <w:t>Roaming is not in the scope of RAN2 discussion</w:t>
            </w:r>
            <w:r w:rsidRPr="0013431B">
              <w:rPr>
                <w:rFonts w:ascii="Arial" w:eastAsia="SimSun" w:hAnsi="Arial" w:cs="Arial"/>
                <w:lang w:val="en-US" w:eastAsia="zh-CN"/>
              </w:rPr>
              <w:t>”</w:t>
            </w:r>
            <w:r w:rsidR="00414F60" w:rsidRPr="0013431B">
              <w:rPr>
                <w:rFonts w:ascii="Arial" w:eastAsia="SimSun"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61" w:type="dxa"/>
            <w:vAlign w:val="center"/>
          </w:tcPr>
          <w:p w14:paraId="19A7677F" w14:textId="4738FAD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2A97216"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311594F6" w:rsidR="00296441" w:rsidRPr="0013431B" w:rsidRDefault="00296441" w:rsidP="00552D4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1D61B527" w:rsidR="00296441" w:rsidRPr="0013431B" w:rsidRDefault="005652B0" w:rsidP="00552D4F">
            <w:pPr>
              <w:pStyle w:val="ListParagraph"/>
              <w:numPr>
                <w:ilvl w:val="255"/>
                <w:numId w:val="0"/>
              </w:numPr>
              <w:spacing w:line="240" w:lineRule="auto"/>
              <w:rPr>
                <w:rFonts w:ascii="Arial" w:hAnsi="Arial" w:cs="Arial"/>
                <w:lang w:val="en-US"/>
              </w:rPr>
            </w:pPr>
            <w:r>
              <w:rPr>
                <w:rFonts w:ascii="Arial" w:hAnsi="Arial" w:cs="Arial"/>
                <w:lang w:val="en-US"/>
              </w:rPr>
              <w:t>We agree that roaming is outside the scope of RAN2 and we can respond like that. However, that may delay the response 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112E740D" w14:textId="60AA2F6E" w:rsidR="006C2AF2" w:rsidRDefault="006C2AF2" w:rsidP="006C2AF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w:t>
            </w:r>
            <w:r w:rsidRPr="00D20068">
              <w:rPr>
                <w:rFonts w:ascii="Arial" w:eastAsia="SimSun" w:hAnsi="Arial" w:cs="Arial"/>
                <w:lang w:eastAsia="zh-CN"/>
              </w:rPr>
              <w:t xml:space="preserve"> is worth discussing in RAN2</w:t>
            </w:r>
            <w:r>
              <w:rPr>
                <w:rFonts w:ascii="Arial" w:eastAsia="SimSun"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SimSun" w:hAnsi="Arial" w:cs="Arial"/>
                <w:lang w:eastAsia="zh-CN"/>
              </w:rPr>
            </w:pPr>
          </w:p>
          <w:p w14:paraId="36C71B1D" w14:textId="0DFD0635"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w:t>
            </w:r>
            <w:r w:rsidR="00AC7DB0">
              <w:rPr>
                <w:rFonts w:ascii="Arial" w:eastAsia="SimSun" w:hAnsi="Arial" w:cs="Arial"/>
                <w:lang w:eastAsia="zh-CN"/>
              </w:rPr>
              <w:t>)</w:t>
            </w:r>
            <w:r>
              <w:rPr>
                <w:rFonts w:ascii="Arial" w:eastAsia="SimSun" w:hAnsi="Arial" w:cs="Arial"/>
                <w:lang w:eastAsia="zh-CN"/>
              </w:rPr>
              <w:t>. So this part would need some clarifications from SA2 and maybe other groups.</w:t>
            </w:r>
          </w:p>
          <w:p w14:paraId="0F67EA4D" w14:textId="77777777" w:rsidR="006C2AF2" w:rsidRDefault="006C2AF2" w:rsidP="006C2AF2">
            <w:pPr>
              <w:spacing w:after="0" w:line="240" w:lineRule="auto"/>
              <w:jc w:val="both"/>
              <w:rPr>
                <w:rFonts w:ascii="Arial" w:eastAsia="SimSun" w:hAnsi="Arial" w:cs="Arial"/>
                <w:lang w:eastAsia="zh-CN"/>
              </w:rPr>
            </w:pPr>
          </w:p>
          <w:p w14:paraId="20943962" w14:textId="77777777"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lastRenderedPageBreak/>
              <w:t>I</w:t>
            </w:r>
            <w:r>
              <w:rPr>
                <w:rFonts w:ascii="Arial" w:eastAsia="SimSun" w:hAnsi="Arial" w:cs="Arial"/>
                <w:lang w:eastAsia="zh-CN"/>
              </w:rPr>
              <w:t>n general, we suggest to reply like this:</w:t>
            </w:r>
          </w:p>
          <w:p w14:paraId="3E26C4A7" w14:textId="716A1AEC" w:rsidR="006C2AF2" w:rsidRDefault="006C2AF2" w:rsidP="006C2AF2">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A44552" w:rsidRPr="0013431B" w14:paraId="2228502C" w14:textId="77777777" w:rsidTr="00F43369">
        <w:tc>
          <w:tcPr>
            <w:tcW w:w="1357" w:type="dxa"/>
          </w:tcPr>
          <w:p w14:paraId="57BFD677" w14:textId="315BD3FE"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61" w:type="dxa"/>
            <w:vAlign w:val="center"/>
          </w:tcPr>
          <w:p w14:paraId="759389D7" w14:textId="2AE08E31"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03BBBC41" w:rsidR="00A44552" w:rsidRDefault="00A44552" w:rsidP="00A44552">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ED1181" w:rsidRPr="0013431B" w14:paraId="76635C11" w14:textId="77777777" w:rsidTr="00F43369">
        <w:tc>
          <w:tcPr>
            <w:tcW w:w="1357" w:type="dxa"/>
          </w:tcPr>
          <w:p w14:paraId="163418B2" w14:textId="0C8F73E1"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493A3012" w:rsidR="00ED1181" w:rsidRDefault="00ED1181"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65D49075" w:rsidR="00ED1181" w:rsidRDefault="00ED1181" w:rsidP="00A44552">
            <w:pPr>
              <w:spacing w:after="0" w:line="240" w:lineRule="auto"/>
              <w:jc w:val="both"/>
              <w:rPr>
                <w:rFonts w:ascii="Arial" w:hAnsi="Arial" w:cs="Arial"/>
                <w:lang w:val="en-US"/>
              </w:rPr>
            </w:pPr>
            <w:r>
              <w:rPr>
                <w:rFonts w:ascii="Arial" w:hAnsi="Arial" w:cs="Arial"/>
                <w:lang w:val="en-US"/>
              </w:rPr>
              <w:t>Agreed with Xiaomi</w:t>
            </w:r>
          </w:p>
        </w:tc>
      </w:tr>
      <w:tr w:rsidR="00BD38BD" w:rsidRPr="0013431B" w14:paraId="6CDB47DD" w14:textId="77777777" w:rsidTr="00F43369">
        <w:tc>
          <w:tcPr>
            <w:tcW w:w="1357" w:type="dxa"/>
          </w:tcPr>
          <w:p w14:paraId="04C72652" w14:textId="41F44476" w:rsidR="00BD38BD" w:rsidRDefault="00BD38BD" w:rsidP="00BD38BD">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52F33238" w:rsidR="00BD38BD" w:rsidRDefault="00BD38BD" w:rsidP="00BD38BD">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139C6798" w:rsidR="00BD38BD" w:rsidRDefault="00BD38BD" w:rsidP="00BD38BD">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F43369" w:rsidRPr="0013431B" w14:paraId="083FD71B" w14:textId="77777777" w:rsidTr="00F43369">
        <w:tc>
          <w:tcPr>
            <w:tcW w:w="1357" w:type="dxa"/>
          </w:tcPr>
          <w:p w14:paraId="510E9D37" w14:textId="38747440" w:rsidR="00F43369" w:rsidRDefault="00F43369" w:rsidP="00F43369">
            <w:pPr>
              <w:spacing w:after="0" w:line="240" w:lineRule="auto"/>
              <w:jc w:val="both"/>
              <w:rPr>
                <w:rFonts w:ascii="Arial" w:eastAsia="SimSun" w:hAnsi="Arial" w:cs="Arial"/>
                <w:lang w:val="en-US" w:eastAsia="zh-CN"/>
              </w:rPr>
            </w:pPr>
            <w:r w:rsidRPr="00FC7893">
              <w:rPr>
                <w:rFonts w:ascii="Arial" w:eastAsiaTheme="minorEastAsia" w:hAnsi="Arial" w:cs="Arial"/>
                <w:color w:val="000000" w:themeColor="text1"/>
                <w:lang w:val="en-US" w:eastAsia="zh-CN"/>
              </w:rPr>
              <w:t>Google</w:t>
            </w:r>
          </w:p>
        </w:tc>
        <w:tc>
          <w:tcPr>
            <w:tcW w:w="1361" w:type="dxa"/>
          </w:tcPr>
          <w:p w14:paraId="38B22145" w14:textId="669C99E2" w:rsidR="00F43369" w:rsidRDefault="00F43369" w:rsidP="00F43369">
            <w:pPr>
              <w:spacing w:after="0" w:line="240" w:lineRule="auto"/>
              <w:jc w:val="both"/>
              <w:rPr>
                <w:rFonts w:ascii="Arial" w:eastAsia="SimSun" w:hAnsi="Arial" w:cs="Arial"/>
                <w:lang w:val="en-US" w:eastAsia="zh-CN"/>
              </w:rPr>
            </w:pPr>
            <w:r w:rsidRPr="00FC7893">
              <w:rPr>
                <w:rFonts w:ascii="Arial" w:eastAsia="SimSun" w:hAnsi="Arial" w:cs="Arial" w:hint="eastAsia"/>
                <w:color w:val="000000" w:themeColor="text1"/>
                <w:lang w:val="en-US" w:eastAsia="zh-CN"/>
              </w:rPr>
              <w:t>N</w:t>
            </w:r>
            <w:r w:rsidRPr="00FC7893">
              <w:rPr>
                <w:rFonts w:ascii="Arial" w:eastAsia="SimSun" w:hAnsi="Arial" w:cs="Arial"/>
                <w:color w:val="000000" w:themeColor="text1"/>
                <w:lang w:val="en-US" w:eastAsia="zh-CN"/>
              </w:rPr>
              <w:t>o</w:t>
            </w:r>
          </w:p>
        </w:tc>
        <w:tc>
          <w:tcPr>
            <w:tcW w:w="5623" w:type="dxa"/>
          </w:tcPr>
          <w:p w14:paraId="2450272D" w14:textId="64D64E12" w:rsidR="0071015F" w:rsidRDefault="0071015F" w:rsidP="00F43369">
            <w:pPr>
              <w:spacing w:after="0" w:line="240" w:lineRule="auto"/>
              <w:jc w:val="both"/>
              <w:rPr>
                <w:rFonts w:ascii="Arial" w:hAnsi="Arial" w:cs="Arial"/>
                <w:color w:val="000000" w:themeColor="text1"/>
              </w:rPr>
            </w:pPr>
            <w:r>
              <w:rPr>
                <w:rFonts w:ascii="Arial" w:hAnsi="Arial" w:cs="Arial"/>
                <w:color w:val="000000" w:themeColor="text1"/>
              </w:rPr>
              <w:t>First, in our understanding r</w:t>
            </w:r>
            <w:r w:rsidR="00F43369" w:rsidRPr="00FC7893">
              <w:rPr>
                <w:rFonts w:ascii="Arial" w:hAnsi="Arial" w:cs="Arial"/>
                <w:color w:val="000000" w:themeColor="text1"/>
              </w:rPr>
              <w:t xml:space="preserve">oaming support is deemed as fundamental requirement </w:t>
            </w:r>
            <w:r>
              <w:rPr>
                <w:rFonts w:ascii="Arial" w:hAnsi="Arial" w:cs="Arial"/>
                <w:color w:val="000000" w:themeColor="text1"/>
              </w:rPr>
              <w:t xml:space="preserve">for data collection at UE side. With roaming scheme, </w:t>
            </w:r>
            <w:r w:rsidR="00F43369" w:rsidRPr="00FC7893">
              <w:rPr>
                <w:rFonts w:ascii="Arial" w:hAnsi="Arial" w:cs="Arial"/>
                <w:color w:val="000000" w:themeColor="text1"/>
              </w:rPr>
              <w:t xml:space="preserve">data collection </w:t>
            </w:r>
            <w:r>
              <w:rPr>
                <w:rFonts w:ascii="Arial" w:hAnsi="Arial" w:cs="Arial"/>
                <w:color w:val="000000" w:themeColor="text1"/>
              </w:rPr>
              <w:t>can be</w:t>
            </w:r>
            <w:r w:rsidRPr="00FC7893">
              <w:rPr>
                <w:rFonts w:ascii="Arial" w:hAnsi="Arial" w:cs="Arial"/>
                <w:color w:val="000000" w:themeColor="text1"/>
              </w:rPr>
              <w:t xml:space="preserve"> </w:t>
            </w:r>
            <w:r w:rsidR="00F43369" w:rsidRPr="00FC7893">
              <w:rPr>
                <w:rFonts w:ascii="Arial" w:hAnsi="Arial" w:cs="Arial"/>
                <w:color w:val="000000" w:themeColor="text1"/>
              </w:rPr>
              <w:t xml:space="preserve">done locally in the serving </w:t>
            </w:r>
            <w:r w:rsidR="0054728A" w:rsidRPr="00FC7893">
              <w:rPr>
                <w:rFonts w:ascii="Arial" w:hAnsi="Arial" w:cs="Arial"/>
                <w:color w:val="000000" w:themeColor="text1"/>
              </w:rPr>
              <w:t>network</w:t>
            </w:r>
            <w:r w:rsidR="0054728A">
              <w:rPr>
                <w:rFonts w:ascii="Arial" w:hAnsi="Arial" w:cs="Arial"/>
                <w:color w:val="000000" w:themeColor="text1"/>
              </w:rPr>
              <w:t xml:space="preserve">. The </w:t>
            </w:r>
            <w:r w:rsidR="0054728A" w:rsidRPr="0054728A">
              <w:rPr>
                <w:rFonts w:ascii="Arial" w:hAnsi="Arial" w:cs="Arial"/>
                <w:color w:val="000000" w:themeColor="text1"/>
              </w:rPr>
              <w:t>collected training data can then generate a better AI/ML model that fits UE locally for AI/ML inferencing.</w:t>
            </w:r>
          </w:p>
          <w:p w14:paraId="10301E21" w14:textId="74FDB8D4" w:rsidR="00F43369" w:rsidRDefault="0071015F" w:rsidP="0071015F">
            <w:pPr>
              <w:spacing w:after="0" w:line="240" w:lineRule="auto"/>
              <w:jc w:val="both"/>
              <w:rPr>
                <w:rFonts w:ascii="Arial" w:eastAsia="SimSun" w:hAnsi="Arial" w:cs="Arial"/>
                <w:color w:val="000000" w:themeColor="text1"/>
                <w:lang w:eastAsia="zh-CN"/>
              </w:rPr>
            </w:pPr>
            <w:r>
              <w:rPr>
                <w:rFonts w:ascii="Arial" w:hAnsi="Arial" w:cs="Arial"/>
                <w:color w:val="000000" w:themeColor="text1"/>
              </w:rPr>
              <w:t>Moreover, t</w:t>
            </w:r>
            <w:r w:rsidR="00F43369" w:rsidRPr="00FC7893">
              <w:rPr>
                <w:rFonts w:ascii="Arial" w:hAnsi="Arial" w:cs="Arial"/>
                <w:color w:val="000000" w:themeColor="text1"/>
              </w:rPr>
              <w:t xml:space="preserve">he roaming discussion is not a standalone aspect. RAN2 would continue roaming discussion along with other aspects like controllability and visibility. </w:t>
            </w:r>
            <w:r w:rsidR="00F43369" w:rsidRPr="00FC7893">
              <w:rPr>
                <w:rFonts w:ascii="Arial" w:eastAsia="SimSun" w:hAnsi="Arial" w:cs="Arial"/>
                <w:color w:val="000000" w:themeColor="text1"/>
                <w:lang w:eastAsia="zh-CN"/>
              </w:rPr>
              <w:t xml:space="preserve">The </w:t>
            </w:r>
            <w:r w:rsidR="00F43369">
              <w:rPr>
                <w:rFonts w:ascii="Arial" w:eastAsia="SimSun" w:hAnsi="Arial" w:cs="Arial"/>
                <w:color w:val="000000" w:themeColor="text1"/>
                <w:lang w:eastAsia="zh-CN"/>
              </w:rPr>
              <w:t>architecture impacts</w:t>
            </w:r>
            <w:r w:rsidR="00F43369" w:rsidRPr="00FC7893">
              <w:rPr>
                <w:rFonts w:ascii="Arial" w:eastAsia="SimSun" w:hAnsi="Arial" w:cs="Arial"/>
                <w:color w:val="000000" w:themeColor="text1"/>
                <w:lang w:eastAsia="zh-CN"/>
              </w:rPr>
              <w:t xml:space="preserve"> and </w:t>
            </w:r>
            <w:r w:rsidR="00F43369">
              <w:rPr>
                <w:rFonts w:ascii="Arial" w:eastAsia="SimSun" w:hAnsi="Arial" w:cs="Arial"/>
                <w:color w:val="000000" w:themeColor="text1"/>
                <w:lang w:eastAsia="zh-CN"/>
              </w:rPr>
              <w:t>roaming support</w:t>
            </w:r>
            <w:r w:rsidR="00F43369" w:rsidRPr="00FC7893">
              <w:rPr>
                <w:rFonts w:ascii="Arial" w:eastAsia="SimSun" w:hAnsi="Arial" w:cs="Arial"/>
                <w:color w:val="000000" w:themeColor="text1"/>
                <w:lang w:eastAsia="zh-CN"/>
              </w:rPr>
              <w:t xml:space="preserve"> should be led by SA2</w:t>
            </w:r>
            <w:r w:rsidR="00F43369">
              <w:rPr>
                <w:rFonts w:ascii="Arial" w:eastAsia="SimSun" w:hAnsi="Arial" w:cs="Arial"/>
                <w:color w:val="000000" w:themeColor="text1"/>
                <w:lang w:eastAsia="zh-CN"/>
              </w:rPr>
              <w:t xml:space="preserve"> and coordinated with RAN2.</w:t>
            </w:r>
          </w:p>
          <w:p w14:paraId="44A89DF8" w14:textId="77777777" w:rsidR="000733C3" w:rsidRDefault="000733C3" w:rsidP="0071015F">
            <w:pPr>
              <w:spacing w:after="0" w:line="240" w:lineRule="auto"/>
              <w:jc w:val="both"/>
              <w:rPr>
                <w:rFonts w:ascii="Arial" w:eastAsia="SimSun" w:hAnsi="Arial" w:cs="Arial"/>
                <w:color w:val="000000" w:themeColor="text1"/>
                <w:lang w:eastAsia="zh-CN"/>
              </w:rPr>
            </w:pPr>
          </w:p>
          <w:p w14:paraId="4B169C28" w14:textId="00DA1A6C" w:rsidR="0071015F" w:rsidRDefault="0071015F" w:rsidP="0071015F">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9041BB9" w:rsidR="0071015F" w:rsidRPr="000733C3" w:rsidRDefault="0071492B" w:rsidP="0071492B">
            <w:pPr>
              <w:spacing w:after="0" w:line="240" w:lineRule="auto"/>
              <w:jc w:val="both"/>
              <w:rPr>
                <w:rFonts w:ascii="Arial" w:hAnsi="Arial" w:cs="Arial"/>
                <w:i/>
                <w:lang w:val="en-US"/>
              </w:rPr>
            </w:pPr>
            <w:r w:rsidRPr="000733C3">
              <w:rPr>
                <w:rFonts w:ascii="Arial" w:eastAsia="SimSun" w:hAnsi="Arial" w:cs="Arial"/>
                <w:i/>
                <w:color w:val="000000" w:themeColor="text1"/>
                <w:lang w:eastAsia="zh-CN"/>
              </w:rPr>
              <w:t>RAN2 supports data collection scheme when the UE is roaming and may continue discussions on other roaming aspects, e.g., controllability and visibility. If needed, coordination between RAN2 and SA2 can be considered</w:t>
            </w:r>
          </w:p>
        </w:tc>
      </w:tr>
      <w:tr w:rsidR="00FF3940" w:rsidRPr="0013431B" w14:paraId="43D1946D" w14:textId="77777777" w:rsidTr="00F43369">
        <w:tc>
          <w:tcPr>
            <w:tcW w:w="1357" w:type="dxa"/>
          </w:tcPr>
          <w:p w14:paraId="6F40ABC9" w14:textId="3D6B196F" w:rsidR="00FF3940" w:rsidRPr="00FC7893" w:rsidRDefault="00FF3940" w:rsidP="00F43369">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Samsung</w:t>
            </w:r>
          </w:p>
        </w:tc>
        <w:tc>
          <w:tcPr>
            <w:tcW w:w="1361" w:type="dxa"/>
          </w:tcPr>
          <w:p w14:paraId="1F0B2858" w14:textId="4386AEEB" w:rsidR="00FF3940" w:rsidRPr="00FC7893" w:rsidRDefault="00FF3940" w:rsidP="00F43369">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0D92507" w:rsidR="00FF3940" w:rsidRDefault="00FF3940" w:rsidP="00F43369">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301A8903" w14:textId="77777777" w:rsidR="00E34638" w:rsidRPr="004561C6" w:rsidRDefault="00E34638" w:rsidP="00E34638">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1820744E" w14:textId="64205D3B" w:rsidR="00E34638" w:rsidRPr="00E34638" w:rsidRDefault="00E34638">
      <w:pPr>
        <w:spacing w:afterLines="50" w:after="156" w:line="240" w:lineRule="auto"/>
        <w:jc w:val="both"/>
        <w:rPr>
          <w:rFonts w:ascii="Arial" w:eastAsia="SimSun" w:hAnsi="Arial" w:cs="Arial"/>
          <w:lang w:val="en-US" w:eastAsia="zh-CN"/>
        </w:rPr>
      </w:pPr>
      <w:r w:rsidRPr="00DE50B0">
        <w:rPr>
          <w:rFonts w:ascii="Arial" w:eastAsia="SimSun" w:hAnsi="Arial" w:cs="Arial"/>
          <w:highlight w:val="yellow"/>
          <w:lang w:val="en-US" w:eastAsia="zh-CN"/>
        </w:rPr>
        <w:t xml:space="preserve">The majority of the companies </w:t>
      </w:r>
      <w:r w:rsidR="00644F0D" w:rsidRPr="00DE50B0">
        <w:rPr>
          <w:rFonts w:ascii="Arial" w:eastAsia="SimSun" w:hAnsi="Arial" w:cs="Arial"/>
          <w:highlight w:val="yellow"/>
          <w:lang w:val="en-US" w:eastAsia="zh-CN"/>
        </w:rPr>
        <w:t xml:space="preserve">(13/17) </w:t>
      </w:r>
      <w:r w:rsidRPr="00DE50B0">
        <w:rPr>
          <w:rFonts w:ascii="Arial" w:eastAsia="SimSun" w:hAnsi="Arial" w:cs="Arial"/>
          <w:highlight w:val="yellow"/>
          <w:lang w:val="en-US" w:eastAsia="zh-CN"/>
        </w:rPr>
        <w:t xml:space="preserve">want to </w:t>
      </w:r>
      <w:r w:rsidR="009328E4" w:rsidRPr="00DE50B0">
        <w:rPr>
          <w:rFonts w:ascii="Arial" w:eastAsia="SimSun" w:hAnsi="Arial" w:cs="Arial"/>
          <w:highlight w:val="yellow"/>
          <w:lang w:val="en-US" w:eastAsia="zh-CN"/>
        </w:rPr>
        <w:t xml:space="preserve">simply respond by stating that either roaming is out of the scope of RAN2 and/or that </w:t>
      </w:r>
      <w:r w:rsidR="00A41A37" w:rsidRPr="00DE50B0">
        <w:rPr>
          <w:rFonts w:ascii="Arial" w:eastAsia="SimSun" w:hAnsi="Arial" w:cs="Arial"/>
          <w:highlight w:val="yellow"/>
          <w:lang w:val="en-US" w:eastAsia="zh-CN"/>
        </w:rPr>
        <w:t xml:space="preserve">no conclusion was made regarding roaming in RAN2. </w:t>
      </w:r>
      <w:r w:rsidR="00B0034F" w:rsidRPr="00DE50B0">
        <w:rPr>
          <w:rFonts w:ascii="Arial" w:eastAsia="SimSun" w:hAnsi="Arial" w:cs="Arial"/>
          <w:highlight w:val="yellow"/>
          <w:lang w:val="en-US" w:eastAsia="zh-CN"/>
        </w:rPr>
        <w:t xml:space="preserve">Two companies (vivo and Interdigital) wanted to limit the scenario to non-roaming case first to progress the SA2 discussion quickly. </w:t>
      </w:r>
      <w:r w:rsidR="002563EA" w:rsidRPr="00DE50B0">
        <w:rPr>
          <w:rFonts w:ascii="Arial" w:eastAsia="SimSun" w:hAnsi="Arial" w:cs="Arial"/>
          <w:highlight w:val="yellow"/>
          <w:lang w:val="en-US" w:eastAsia="zh-CN"/>
        </w:rPr>
        <w:t xml:space="preserve">Huawei stated that roaming is worth discussing in RAN2, but discussion in SA2 is needed first for </w:t>
      </w:r>
      <w:r w:rsidR="00DE50B0" w:rsidRPr="00DE50B0">
        <w:rPr>
          <w:rFonts w:ascii="Arial" w:eastAsia="SimSun" w:hAnsi="Arial" w:cs="Arial"/>
          <w:highlight w:val="yellow"/>
          <w:lang w:val="en-US" w:eastAsia="zh-CN"/>
        </w:rPr>
        <w:t xml:space="preserve">setting the requirements/issues. </w:t>
      </w:r>
      <w:r w:rsidR="006F254B" w:rsidRPr="00DE50B0">
        <w:rPr>
          <w:rFonts w:ascii="Arial" w:eastAsia="SimSun" w:hAnsi="Arial" w:cs="Arial"/>
          <w:highlight w:val="yellow"/>
          <w:lang w:val="en-US" w:eastAsia="zh-CN"/>
        </w:rPr>
        <w:t xml:space="preserve">Only one company (Google) wanted to </w:t>
      </w:r>
      <w:r w:rsidR="00B0034F" w:rsidRPr="00DE50B0">
        <w:rPr>
          <w:rFonts w:ascii="Arial" w:eastAsia="SimSun" w:hAnsi="Arial" w:cs="Arial"/>
          <w:highlight w:val="yellow"/>
          <w:lang w:val="en-US" w:eastAsia="zh-CN"/>
        </w:rPr>
        <w:t>put roaming as an essential requirement</w:t>
      </w:r>
      <w:r w:rsidR="005E4AA5">
        <w:rPr>
          <w:rFonts w:ascii="Arial" w:eastAsia="SimSun" w:hAnsi="Arial" w:cs="Arial"/>
          <w:lang w:val="en-US" w:eastAsia="zh-CN"/>
        </w:rPr>
        <w:t>.</w:t>
      </w:r>
    </w:p>
    <w:p w14:paraId="076C9F13" w14:textId="77777777" w:rsidR="00E34638" w:rsidRPr="0013431B" w:rsidRDefault="00E34638">
      <w:pPr>
        <w:spacing w:afterLines="50" w:after="156" w:line="240" w:lineRule="auto"/>
        <w:jc w:val="both"/>
        <w:rPr>
          <w:rFonts w:ascii="Arial" w:eastAsia="SimSun" w:hAnsi="Arial" w:cs="Arial"/>
          <w:b/>
          <w:bCs/>
          <w:lang w:val="en-US" w:eastAsia="zh-CN"/>
        </w:rPr>
      </w:pPr>
    </w:p>
    <w:p w14:paraId="07E17077"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3</w:t>
      </w:r>
      <w:r w:rsidRPr="0013431B">
        <w:rPr>
          <w:rFonts w:cs="Arial"/>
          <w:szCs w:val="18"/>
          <w:lang w:val="en-US"/>
        </w:rPr>
        <w:t xml:space="preserve"> </w:t>
      </w:r>
      <w:r w:rsidRPr="0013431B">
        <w:rPr>
          <w:rFonts w:eastAsia="SimSun"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lastRenderedPageBreak/>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2"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87"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No (suggest rewording)</w:t>
            </w:r>
          </w:p>
        </w:tc>
        <w:tc>
          <w:tcPr>
            <w:tcW w:w="5623" w:type="dxa"/>
            <w:vAlign w:val="center"/>
          </w:tcPr>
          <w:p w14:paraId="23410EA2"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ListParagraph"/>
              <w:numPr>
                <w:ilvl w:val="255"/>
                <w:numId w:val="0"/>
              </w:numPr>
              <w:spacing w:line="240" w:lineRule="auto"/>
              <w:rPr>
                <w:rFonts w:ascii="Arial" w:hAnsi="Arial" w:cs="Arial"/>
                <w:lang w:val="en-US"/>
              </w:rPr>
            </w:pPr>
          </w:p>
          <w:p w14:paraId="2077E55D"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 xml:space="preserve">There are no further requirement for </w:t>
            </w:r>
            <w:r w:rsidRPr="0013431B">
              <w:rPr>
                <w:rFonts w:ascii="Arial" w:eastAsiaTheme="minorEastAsia" w:hAnsi="Arial" w:cs="Arial"/>
                <w:i/>
                <w:highlight w:val="yellow"/>
                <w:lang w:val="en-US" w:eastAsia="zh-CN"/>
              </w:rPr>
              <w:lastRenderedPageBreak/>
              <w:t>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SimSun" w:hAnsi="Arial" w:cs="Arial"/>
                <w:strike/>
                <w:color w:val="FF0000"/>
                <w:kern w:val="2"/>
                <w:lang w:val="en-US" w:eastAsia="zh-CN"/>
              </w:rPr>
            </w:pPr>
            <w:r w:rsidRPr="0013431B">
              <w:rPr>
                <w:rFonts w:ascii="Arial" w:eastAsia="SimSun"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SimSun"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SimSun"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8F" w14:textId="52A5C10B"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450E210C" w14:textId="7DB78FCB"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4A16A260" w14:textId="3F983B9F"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 (Yes for 1</w:t>
            </w:r>
            <w:r w:rsidRPr="0013431B">
              <w:rPr>
                <w:rFonts w:ascii="Arial" w:eastAsia="SimSun" w:hAnsi="Arial" w:cs="Arial"/>
                <w:vertAlign w:val="superscript"/>
                <w:lang w:val="en-US" w:eastAsia="zh-CN"/>
              </w:rPr>
              <w:t>st</w:t>
            </w:r>
            <w:r w:rsidRPr="0013431B">
              <w:rPr>
                <w:rFonts w:ascii="Arial" w:eastAsia="SimSun" w:hAnsi="Arial" w:cs="Arial"/>
                <w:lang w:val="en-US" w:eastAsia="zh-CN"/>
              </w:rPr>
              <w:t xml:space="preserve"> part, No for 2</w:t>
            </w:r>
            <w:r w:rsidRPr="0013431B">
              <w:rPr>
                <w:rFonts w:ascii="Arial" w:eastAsia="SimSun" w:hAnsi="Arial" w:cs="Arial"/>
                <w:vertAlign w:val="superscript"/>
                <w:lang w:val="en-US" w:eastAsia="zh-CN"/>
              </w:rPr>
              <w:t>nd</w:t>
            </w:r>
            <w:r w:rsidRPr="0013431B">
              <w:rPr>
                <w:rFonts w:ascii="Arial" w:eastAsia="SimSun" w:hAnsi="Arial" w:cs="Arial"/>
                <w:lang w:val="en-US" w:eastAsia="zh-CN"/>
              </w:rPr>
              <w:t xml:space="preserve"> part)</w:t>
            </w:r>
          </w:p>
        </w:tc>
        <w:tc>
          <w:tcPr>
            <w:tcW w:w="5623" w:type="dxa"/>
            <w:vAlign w:val="center"/>
          </w:tcPr>
          <w:p w14:paraId="74E0A0F9" w14:textId="0D88B896" w:rsidR="004E432F" w:rsidRPr="0013431B" w:rsidRDefault="004E432F" w:rsidP="004E432F">
            <w:pPr>
              <w:pStyle w:val="ListParagraph"/>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ListParagraph"/>
              <w:numPr>
                <w:ilvl w:val="255"/>
                <w:numId w:val="0"/>
              </w:numPr>
              <w:spacing w:line="240" w:lineRule="auto"/>
              <w:rPr>
                <w:rFonts w:ascii="Arial" w:hAnsi="Arial" w:cs="Arial"/>
                <w:lang w:val="en-US"/>
              </w:rPr>
            </w:pPr>
          </w:p>
          <w:p w14:paraId="6BF95586" w14:textId="77777777" w:rsidR="004E432F" w:rsidRPr="0013431B" w:rsidRDefault="004E432F" w:rsidP="004E432F">
            <w:pPr>
              <w:pStyle w:val="ListParagraph"/>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ListParagraph"/>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ListParagraph"/>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lastRenderedPageBreak/>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ListParagraph"/>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SimSun"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2EFFF2AE" w14:textId="4043E69E"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SimSun" w:hAnsi="Arial" w:cs="Arial"/>
                <w:color w:val="FF0000"/>
                <w:lang w:val="en-US" w:eastAsia="zh-CN"/>
              </w:rPr>
              <w:t>and may be out of RAN2 scope.</w:t>
            </w:r>
            <w:r w:rsidRPr="0013431B">
              <w:rPr>
                <w:rFonts w:ascii="Arial" w:eastAsia="SimSun"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7AF513D6"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707023D" w14:textId="5C477050"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45A82CDD"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FCDEE6E" w14:textId="77777777" w:rsidR="009371BB" w:rsidRPr="0013431B" w:rsidRDefault="009371BB" w:rsidP="00552D4F">
            <w:pPr>
              <w:pStyle w:val="ListParagraph"/>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39284E" w:rsidRDefault="0039284E" w:rsidP="00552D4F">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w:t>
            </w:r>
            <w:r w:rsidR="00C50889">
              <w:rPr>
                <w:rFonts w:ascii="Arial" w:hAnsi="Arial" w:cs="Arial"/>
                <w:lang w:val="en-US"/>
              </w:rPr>
              <w:lastRenderedPageBreak/>
              <w:t xml:space="preserve">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ListParagraph"/>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uawei, HiSilicon</w:t>
            </w:r>
          </w:p>
        </w:tc>
        <w:tc>
          <w:tcPr>
            <w:tcW w:w="1338" w:type="dxa"/>
          </w:tcPr>
          <w:p w14:paraId="70EDEA96" w14:textId="0ED833AE" w:rsidR="00FC0198" w:rsidRDefault="00FC0198" w:rsidP="00FC0198">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17435F86"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ListParagraph"/>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sidRPr="00395874">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ListParagraph"/>
              <w:numPr>
                <w:ilvl w:val="255"/>
                <w:numId w:val="0"/>
              </w:numPr>
              <w:spacing w:line="240" w:lineRule="auto"/>
              <w:rPr>
                <w:rFonts w:ascii="Arial" w:hAnsi="Arial" w:cs="Arial"/>
                <w:lang w:val="en-US"/>
              </w:rPr>
            </w:pPr>
          </w:p>
          <w:p w14:paraId="3831D04C"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ListParagraph"/>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ListParagraph"/>
              <w:numPr>
                <w:ilvl w:val="255"/>
                <w:numId w:val="0"/>
              </w:numPr>
              <w:spacing w:line="240" w:lineRule="auto"/>
              <w:rPr>
                <w:rFonts w:ascii="Arial" w:hAnsi="Arial" w:cs="Arial"/>
                <w:lang w:val="en-US"/>
              </w:rPr>
            </w:pPr>
          </w:p>
          <w:p w14:paraId="2A3F4332"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ListParagraph"/>
              <w:numPr>
                <w:ilvl w:val="255"/>
                <w:numId w:val="0"/>
              </w:numPr>
              <w:spacing w:line="240" w:lineRule="auto"/>
              <w:rPr>
                <w:rFonts w:ascii="Arial" w:hAnsi="Arial" w:cs="Arial"/>
                <w:i/>
                <w:lang w:val="en-US"/>
              </w:rPr>
            </w:pPr>
          </w:p>
          <w:p w14:paraId="724D69BC" w14:textId="207B374D" w:rsidR="00FC0198" w:rsidRDefault="00FC0198" w:rsidP="00FC0198">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r w:rsidR="00A44552" w:rsidRPr="0013431B" w14:paraId="1FAA3D4A" w14:textId="77777777" w:rsidTr="00F43369">
        <w:tc>
          <w:tcPr>
            <w:tcW w:w="1357" w:type="dxa"/>
          </w:tcPr>
          <w:p w14:paraId="70F56780" w14:textId="18A5CF7C" w:rsidR="00A44552" w:rsidRDefault="00A44552" w:rsidP="00A44552">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2C159680" w:rsidR="00A44552" w:rsidRDefault="00A44552" w:rsidP="00A44552">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533B66CB" w:rsidR="00A44552" w:rsidRDefault="00A44552" w:rsidP="00A44552">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ED1181" w:rsidRPr="0013431B" w14:paraId="2F1A4B8C" w14:textId="77777777" w:rsidTr="00F43369">
        <w:tc>
          <w:tcPr>
            <w:tcW w:w="1357" w:type="dxa"/>
          </w:tcPr>
          <w:p w14:paraId="33F36646" w14:textId="55119172" w:rsidR="00ED1181" w:rsidRDefault="00ED1181" w:rsidP="00A44552">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48CE9BF" w:rsidR="00ED1181" w:rsidRDefault="00ED1181" w:rsidP="00A44552">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5BA50DCE" w:rsidR="00ED1181" w:rsidRDefault="00ED1181" w:rsidP="00A44552">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7E494D" w:rsidRPr="0013431B" w14:paraId="42E1A5F7" w14:textId="77777777" w:rsidTr="00F43369">
        <w:tc>
          <w:tcPr>
            <w:tcW w:w="1357" w:type="dxa"/>
          </w:tcPr>
          <w:p w14:paraId="25A991A4" w14:textId="77777777" w:rsidR="007E494D" w:rsidRDefault="007E494D" w:rsidP="00F43369">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7E494D" w:rsidRDefault="007E494D" w:rsidP="00F43369">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0547A978" w:rsidR="007E494D" w:rsidRDefault="007E494D" w:rsidP="00F43369">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F43369" w:rsidRPr="0013431B" w14:paraId="0D9F060D" w14:textId="77777777" w:rsidTr="00F43369">
        <w:tc>
          <w:tcPr>
            <w:tcW w:w="1357" w:type="dxa"/>
          </w:tcPr>
          <w:p w14:paraId="7E027E50" w14:textId="38FD5B94" w:rsidR="00F43369" w:rsidRDefault="00F43369"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6AAF0080" w:rsidR="00F43369" w:rsidRDefault="00F43369" w:rsidP="00F43369">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F43369" w:rsidRDefault="00F43369" w:rsidP="00F43369">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027485CB" w:rsidR="002262FA" w:rsidRDefault="002262FA" w:rsidP="002262FA">
            <w:pPr>
              <w:pStyle w:val="ListParagraph"/>
              <w:numPr>
                <w:ilvl w:val="255"/>
                <w:numId w:val="0"/>
              </w:numPr>
              <w:spacing w:line="240" w:lineRule="auto"/>
              <w:rPr>
                <w:rFonts w:ascii="Arial" w:hAnsi="Arial" w:cs="Arial"/>
                <w:lang w:val="en-US"/>
              </w:rPr>
            </w:pPr>
            <w:r>
              <w:rPr>
                <w:rFonts w:ascii="Arial" w:hAnsi="Arial" w:cs="Arial"/>
                <w:lang w:val="en-US"/>
              </w:rPr>
              <w:t>We also believe that t</w:t>
            </w:r>
            <w:r w:rsidRPr="002262FA">
              <w:rPr>
                <w:rFonts w:ascii="Arial" w:hAnsi="Arial" w:cs="Arial"/>
                <w:lang w:val="en-US"/>
              </w:rPr>
              <w:t xml:space="preserve">here </w:t>
            </w:r>
            <w:r>
              <w:rPr>
                <w:rFonts w:ascii="Arial" w:hAnsi="Arial" w:cs="Arial"/>
                <w:lang w:val="en-US"/>
              </w:rPr>
              <w:t>is no</w:t>
            </w:r>
            <w:r w:rsidRPr="002262FA">
              <w:rPr>
                <w:rFonts w:ascii="Arial" w:hAnsi="Arial" w:cs="Arial"/>
                <w:lang w:val="en-US"/>
              </w:rPr>
              <w:t xml:space="preserve"> requirement for the MNO to verify the match between data transferred and data collected.</w:t>
            </w:r>
          </w:p>
        </w:tc>
      </w:tr>
      <w:tr w:rsidR="00545A30" w:rsidRPr="0013431B" w14:paraId="10A545B2" w14:textId="77777777" w:rsidTr="00F43369">
        <w:tc>
          <w:tcPr>
            <w:tcW w:w="1357" w:type="dxa"/>
          </w:tcPr>
          <w:p w14:paraId="0F1A7D33" w14:textId="7F5AD47B" w:rsidR="00545A30" w:rsidRDefault="00545A30"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53D4AD5A" w:rsidR="00545A30" w:rsidRDefault="00545A30" w:rsidP="00F43369">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45A30" w:rsidRPr="00545A30" w:rsidRDefault="00545A30" w:rsidP="00545A30">
            <w:pPr>
              <w:spacing w:after="0" w:line="240" w:lineRule="auto"/>
              <w:rPr>
                <w:rFonts w:ascii="Arial" w:eastAsia="SimSun" w:hAnsi="Arial" w:cs="Arial"/>
                <w:lang w:val="en-US" w:eastAsia="zh-CN"/>
              </w:rPr>
            </w:pPr>
            <w:r w:rsidRPr="00545A30">
              <w:rPr>
                <w:rFonts w:ascii="Arial" w:eastAsia="SimSun" w:hAnsi="Arial" w:cs="Arial"/>
                <w:lang w:val="en-US" w:eastAsia="zh-CN"/>
              </w:rPr>
              <w:t>We support the proposal from T-Mobile USA, with some rewording:</w:t>
            </w:r>
          </w:p>
          <w:p w14:paraId="350A08ED" w14:textId="77777777" w:rsidR="00545A30" w:rsidRPr="00545A30" w:rsidRDefault="00545A30" w:rsidP="00545A30">
            <w:pPr>
              <w:spacing w:after="0" w:line="240" w:lineRule="auto"/>
              <w:rPr>
                <w:rFonts w:ascii="Arial" w:eastAsia="SimSun" w:hAnsi="Arial" w:cs="Arial"/>
                <w:lang w:val="en-US" w:eastAsia="zh-CN"/>
              </w:rPr>
            </w:pPr>
          </w:p>
          <w:p w14:paraId="23C9D2B6" w14:textId="3A09B4E1" w:rsidR="00545A30" w:rsidRDefault="00545A30" w:rsidP="00545A30">
            <w:pPr>
              <w:pStyle w:val="ListParagraph"/>
              <w:numPr>
                <w:ilvl w:val="255"/>
                <w:numId w:val="0"/>
              </w:numPr>
              <w:spacing w:line="240" w:lineRule="auto"/>
              <w:rPr>
                <w:rFonts w:ascii="Arial" w:hAnsi="Arial" w:cs="Arial"/>
                <w:lang w:val="en-US"/>
              </w:rPr>
            </w:pPr>
            <w:r w:rsidRPr="00545A30">
              <w:rPr>
                <w:rFonts w:ascii="Arial" w:hAnsi="Arial" w:cs="Arial"/>
                <w:szCs w:val="20"/>
                <w:lang w:val="en-US"/>
              </w:rPr>
              <w:t>As stated in the LS sent from RAN, visibility of data content only signifies that the MNO will be able to be aware of, access, and comprehend the content of the collected/reported data without the need of SLA. Other details are FFS</w:t>
            </w:r>
            <w:r>
              <w:rPr>
                <w:rFonts w:ascii="Arial" w:hAnsi="Arial" w:cs="Arial"/>
                <w:szCs w:val="20"/>
                <w:lang w:val="en-US"/>
              </w:rPr>
              <w:t xml:space="preserve"> </w:t>
            </w:r>
            <w:ins w:id="44" w:author="Samsung (MT)" w:date="2024-11-02T13:49:00Z">
              <w:r w:rsidRPr="00545A30">
                <w:rPr>
                  <w:rFonts w:ascii="Arial" w:hAnsi="Arial" w:cs="Arial"/>
                  <w:szCs w:val="20"/>
                  <w:lang w:val="en-US"/>
                </w:rPr>
                <w:t>including whether such visibility is supported in this Release</w:t>
              </w:r>
            </w:ins>
          </w:p>
        </w:tc>
      </w:tr>
    </w:tbl>
    <w:p w14:paraId="07E17092" w14:textId="77777777" w:rsidR="00014D40" w:rsidRDefault="00014D40">
      <w:pPr>
        <w:rPr>
          <w:rFonts w:ascii="Arial" w:hAnsi="Arial" w:cs="Arial"/>
          <w:lang w:val="en-US" w:eastAsia="zh-CN"/>
        </w:rPr>
      </w:pPr>
    </w:p>
    <w:p w14:paraId="2D7D09A2" w14:textId="2E174E9E" w:rsidR="00325E59" w:rsidRPr="008D0474" w:rsidRDefault="00325E59">
      <w:pPr>
        <w:rPr>
          <w:rFonts w:ascii="Arial" w:hAnsi="Arial" w:cs="Arial"/>
          <w:b/>
          <w:bCs/>
          <w:highlight w:val="yellow"/>
          <w:lang w:val="en-US" w:eastAsia="zh-CN"/>
        </w:rPr>
      </w:pPr>
      <w:r w:rsidRPr="008D0474">
        <w:rPr>
          <w:rFonts w:ascii="Arial" w:hAnsi="Arial" w:cs="Arial"/>
          <w:b/>
          <w:bCs/>
          <w:highlight w:val="yellow"/>
          <w:lang w:val="en-US" w:eastAsia="zh-CN"/>
        </w:rPr>
        <w:t>Summary:</w:t>
      </w:r>
    </w:p>
    <w:p w14:paraId="139A3EFE" w14:textId="38ED0033" w:rsidR="000566A8" w:rsidRDefault="000566A8">
      <w:pPr>
        <w:rPr>
          <w:rFonts w:ascii="Arial" w:hAnsi="Arial" w:cs="Arial"/>
          <w:lang w:val="en-US" w:eastAsia="zh-CN"/>
        </w:rPr>
      </w:pPr>
      <w:r w:rsidRPr="008D0474">
        <w:rPr>
          <w:rFonts w:ascii="Arial" w:hAnsi="Arial" w:cs="Arial"/>
          <w:highlight w:val="yellow"/>
          <w:lang w:val="en-US" w:eastAsia="zh-CN"/>
        </w:rPr>
        <w:t xml:space="preserve">The majority of the companies </w:t>
      </w:r>
      <w:r w:rsidR="008D0474" w:rsidRPr="008D0474">
        <w:rPr>
          <w:rFonts w:ascii="Arial" w:hAnsi="Arial" w:cs="Arial"/>
          <w:highlight w:val="yellow"/>
          <w:lang w:val="en-US" w:eastAsia="zh-CN"/>
        </w:rPr>
        <w:t>(1</w:t>
      </w:r>
      <w:r w:rsidR="005965EF">
        <w:rPr>
          <w:rFonts w:ascii="Arial" w:hAnsi="Arial" w:cs="Arial"/>
          <w:highlight w:val="yellow"/>
          <w:lang w:val="en-US" w:eastAsia="zh-CN"/>
        </w:rPr>
        <w:t>3</w:t>
      </w:r>
      <w:r w:rsidR="008D0474" w:rsidRPr="008D0474">
        <w:rPr>
          <w:rFonts w:ascii="Arial" w:hAnsi="Arial" w:cs="Arial"/>
          <w:highlight w:val="yellow"/>
          <w:lang w:val="en-US" w:eastAsia="zh-CN"/>
        </w:rPr>
        <w:t xml:space="preserve">/17) </w:t>
      </w:r>
      <w:r w:rsidR="00B0457F" w:rsidRPr="008D0474">
        <w:rPr>
          <w:rFonts w:ascii="Arial" w:hAnsi="Arial" w:cs="Arial"/>
          <w:highlight w:val="yellow"/>
          <w:lang w:val="en-US" w:eastAsia="zh-CN"/>
        </w:rPr>
        <w:t>agree that it is sufficient to respond with the definition of MNO visibility a</w:t>
      </w:r>
      <w:r w:rsidR="00AB4A8A" w:rsidRPr="008D0474">
        <w:rPr>
          <w:rFonts w:ascii="Arial" w:hAnsi="Arial" w:cs="Arial"/>
          <w:highlight w:val="yellow"/>
          <w:lang w:val="en-US" w:eastAsia="zh-CN"/>
        </w:rPr>
        <w:t xml:space="preserve">ccording to RAN2 agreements and </w:t>
      </w:r>
      <w:r w:rsidR="005965EF">
        <w:rPr>
          <w:rFonts w:ascii="Arial" w:hAnsi="Arial" w:cs="Arial"/>
          <w:highlight w:val="yellow"/>
          <w:lang w:val="en-US" w:eastAsia="zh-CN"/>
        </w:rPr>
        <w:t xml:space="preserve">indicate that </w:t>
      </w:r>
      <w:r w:rsidR="00AB4A8A" w:rsidRPr="008D0474">
        <w:rPr>
          <w:rFonts w:ascii="Arial" w:hAnsi="Arial" w:cs="Arial"/>
          <w:highlight w:val="yellow"/>
          <w:lang w:val="en-US" w:eastAsia="zh-CN"/>
        </w:rPr>
        <w:t>further considerations (like MN</w:t>
      </w:r>
      <w:r w:rsidR="00AA2136" w:rsidRPr="008D0474">
        <w:rPr>
          <w:rFonts w:ascii="Arial" w:hAnsi="Arial" w:cs="Arial"/>
          <w:highlight w:val="yellow"/>
          <w:lang w:val="en-US" w:eastAsia="zh-CN"/>
        </w:rPr>
        <w:t>O needing to verify the match between collected data and data being transferred)</w:t>
      </w:r>
      <w:r w:rsidR="004C414C" w:rsidRPr="008D0474">
        <w:rPr>
          <w:rFonts w:ascii="Arial" w:hAnsi="Arial" w:cs="Arial"/>
          <w:highlight w:val="yellow"/>
          <w:lang w:val="en-US" w:eastAsia="zh-CN"/>
        </w:rPr>
        <w:t xml:space="preserve"> are FFS. </w:t>
      </w:r>
      <w:r w:rsidR="008D0474" w:rsidRPr="008D0474">
        <w:rPr>
          <w:rFonts w:ascii="Arial" w:hAnsi="Arial" w:cs="Arial"/>
          <w:highlight w:val="yellow"/>
          <w:lang w:val="en-US" w:eastAsia="zh-CN"/>
        </w:rPr>
        <w:t>Four companies (ZTE, Apple, CATT and Huawei) indicated that verifying the match between data transferred and data collected is/maybe required.</w:t>
      </w:r>
    </w:p>
    <w:p w14:paraId="2DF9195D" w14:textId="77777777" w:rsidR="000566A8" w:rsidRPr="0013431B" w:rsidRDefault="000566A8">
      <w:pPr>
        <w:rPr>
          <w:rFonts w:ascii="Arial" w:hAnsi="Arial" w:cs="Arial"/>
          <w:lang w:val="en-US" w:eastAsia="zh-CN"/>
        </w:rPr>
      </w:pPr>
    </w:p>
    <w:p w14:paraId="07E17093" w14:textId="26FD2DC8" w:rsidR="00014D40" w:rsidRPr="0013431B" w:rsidRDefault="00B42CF1">
      <w:pPr>
        <w:pStyle w:val="Heading2"/>
        <w:rPr>
          <w:rFonts w:eastAsia="SimSun" w:cs="Arial"/>
          <w:sz w:val="28"/>
          <w:szCs w:val="18"/>
          <w:lang w:val="en-US" w:eastAsia="zh-CN"/>
        </w:rPr>
      </w:pPr>
      <w:r w:rsidRPr="0013431B">
        <w:rPr>
          <w:rFonts w:cs="Arial"/>
          <w:sz w:val="28"/>
          <w:szCs w:val="18"/>
          <w:lang w:val="en-US"/>
        </w:rPr>
        <w:t>2.</w:t>
      </w:r>
      <w:r w:rsidR="006F4D03">
        <w:rPr>
          <w:rFonts w:eastAsia="SimSun" w:cs="Arial"/>
          <w:sz w:val="28"/>
          <w:szCs w:val="18"/>
          <w:lang w:val="en-US" w:eastAsia="zh-CN"/>
        </w:rPr>
        <w:t>2</w:t>
      </w:r>
      <w:r w:rsidRPr="0013431B">
        <w:rPr>
          <w:rFonts w:cs="Arial"/>
          <w:sz w:val="28"/>
          <w:szCs w:val="18"/>
          <w:lang w:val="en-US"/>
        </w:rPr>
        <w:t xml:space="preserve"> </w:t>
      </w:r>
      <w:r w:rsidRPr="0013431B">
        <w:rPr>
          <w:rFonts w:eastAsia="SimSun"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reply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lastRenderedPageBreak/>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A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2F38690C"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the “Server for data collection for UE-side model training” controlled by operators is outside RAN2 discussion. </w:t>
            </w:r>
          </w:p>
          <w:p w14:paraId="2222B64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SimSun"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A9" w14:textId="4D238ACE"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revisions</w:t>
            </w:r>
          </w:p>
        </w:tc>
        <w:tc>
          <w:tcPr>
            <w:tcW w:w="5623" w:type="dxa"/>
            <w:vAlign w:val="center"/>
          </w:tcPr>
          <w:p w14:paraId="537D0FEB" w14:textId="643F6708"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the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61EACF3F" w14:textId="028CB7A9" w:rsidR="004409BB" w:rsidRPr="0013431B" w:rsidRDefault="00384D21"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21" w:history="1">
              <w:r w:rsidR="004409BB" w:rsidRPr="0013431B">
                <w:rPr>
                  <w:rStyle w:val="Hyperlink"/>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71331A4C"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To better answer SA5’s question, we suggest to revise like below:</w:t>
            </w:r>
          </w:p>
          <w:p w14:paraId="6D8E53DB" w14:textId="5DB627DE"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2" w:history="1">
              <w:r w:rsidRPr="0013431B">
                <w:rPr>
                  <w:rStyle w:val="Hyperlink"/>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66556FD" w14:textId="4CA54F33"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As other companies propose, we can further clarify that</w:t>
            </w:r>
            <w:r w:rsidR="00791BCF" w:rsidRPr="0013431B">
              <w:rPr>
                <w:rFonts w:ascii="Arial" w:eastAsia="SimSun" w:hAnsi="Arial" w:cs="Arial"/>
                <w:lang w:val="en-US" w:eastAsia="zh-CN"/>
              </w:rPr>
              <w:t>:</w:t>
            </w:r>
          </w:p>
          <w:p w14:paraId="38EDCF0A" w14:textId="760C8F19" w:rsidR="008428EB" w:rsidRPr="0013431B" w:rsidRDefault="00791BC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br/>
            </w:r>
            <w:r w:rsidR="004C2BD9" w:rsidRPr="0013431B">
              <w:rPr>
                <w:rFonts w:ascii="Arial" w:eastAsia="SimSun" w:hAnsi="Arial" w:cs="Arial"/>
                <w:i/>
                <w:iCs/>
                <w:lang w:val="en-US" w:eastAsia="zh-CN"/>
              </w:rPr>
              <w:t xml:space="preserve">“whether the </w:t>
            </w:r>
            <w:r w:rsidRPr="0013431B">
              <w:rPr>
                <w:rFonts w:ascii="Arial" w:eastAsia="SimSun" w:hAnsi="Arial" w:cs="Arial"/>
                <w:i/>
                <w:iCs/>
                <w:lang w:val="en-US" w:eastAsia="zh-CN"/>
              </w:rPr>
              <w:t>s</w:t>
            </w:r>
            <w:r w:rsidR="004C2BD9" w:rsidRPr="0013431B">
              <w:rPr>
                <w:rFonts w:ascii="Arial" w:eastAsia="SimSun" w:hAnsi="Arial" w:cs="Arial"/>
                <w:i/>
                <w:iCs/>
                <w:lang w:val="en-US" w:eastAsia="zh-CN"/>
              </w:rPr>
              <w:t>erver for data collection for UE-side model training</w:t>
            </w:r>
            <w:r w:rsidRPr="0013431B">
              <w:rPr>
                <w:rFonts w:ascii="Arial" w:eastAsia="SimSun" w:hAnsi="Arial" w:cs="Arial"/>
                <w:i/>
                <w:iCs/>
                <w:lang w:val="en-US" w:eastAsia="zh-CN"/>
              </w:rPr>
              <w:t xml:space="preserve"> </w:t>
            </w:r>
            <w:r w:rsidR="004C2BD9" w:rsidRPr="0013431B">
              <w:rPr>
                <w:rFonts w:ascii="Arial" w:eastAsia="SimSun" w:hAnsi="Arial" w:cs="Arial"/>
                <w:i/>
                <w:iCs/>
                <w:lang w:val="en-US" w:eastAsia="zh-CN"/>
              </w:rPr>
              <w:t xml:space="preserve">is controlled by operators or not, </w:t>
            </w:r>
            <w:r w:rsidRPr="0013431B">
              <w:rPr>
                <w:rFonts w:ascii="Arial" w:eastAsia="SimSun" w:hAnsi="Arial" w:cs="Arial"/>
                <w:i/>
                <w:iCs/>
                <w:lang w:val="en-US" w:eastAsia="zh-CN"/>
              </w:rPr>
              <w:t>depends on the deployment and it was not discussed in RAN2</w:t>
            </w:r>
            <w:r w:rsidR="004C2BD9" w:rsidRPr="0013431B">
              <w:rPr>
                <w:rFonts w:ascii="Arial" w:eastAsia="SimSun"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D6E9285" w14:textId="042A8805"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B84DF80" w14:textId="671B2BC9" w:rsidR="009371BB" w:rsidRPr="0013431B" w:rsidRDefault="009371BB" w:rsidP="009371BB">
            <w:pPr>
              <w:pStyle w:val="ListParagraph"/>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3CC93098" w:rsidR="0095520B" w:rsidRPr="0013431B" w:rsidRDefault="0095520B" w:rsidP="009371BB">
            <w:pPr>
              <w:pStyle w:val="ListParagraph"/>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32DB62DF" w14:textId="12FC6523" w:rsidR="00980C44" w:rsidRDefault="00980C44" w:rsidP="00980C44">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0A6D28B9" w:rsidR="00980C44" w:rsidRDefault="00980C44" w:rsidP="00980C44">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ListParagraph"/>
              <w:numPr>
                <w:ilvl w:val="255"/>
                <w:numId w:val="0"/>
              </w:numPr>
              <w:spacing w:line="240" w:lineRule="auto"/>
              <w:jc w:val="both"/>
              <w:rPr>
                <w:rFonts w:ascii="Arial" w:hAnsi="Arial" w:cs="Arial"/>
                <w:lang w:val="en-US"/>
              </w:rPr>
            </w:pPr>
          </w:p>
          <w:p w14:paraId="256CD928" w14:textId="18C0064B" w:rsidR="00980C44" w:rsidRDefault="00980C44" w:rsidP="0065425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A44552" w:rsidRPr="0013431B" w14:paraId="35FFAAEB" w14:textId="77777777" w:rsidTr="00F43369">
        <w:tc>
          <w:tcPr>
            <w:tcW w:w="1357" w:type="dxa"/>
          </w:tcPr>
          <w:p w14:paraId="3ED7CE61" w14:textId="4A7E0CD7"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60BF5DE8"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28828A43"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ED1181" w:rsidRPr="0013431B" w14:paraId="0FF2FDBE" w14:textId="77777777" w:rsidTr="00F43369">
        <w:tc>
          <w:tcPr>
            <w:tcW w:w="1357" w:type="dxa"/>
          </w:tcPr>
          <w:p w14:paraId="5E8DB7D9" w14:textId="48EEC0C6"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58E8CA44" w:rsidR="00ED1181" w:rsidRDefault="00ED1181"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6D5236A2" w:rsidR="00ED1181" w:rsidRDefault="00ED1181" w:rsidP="00A44552">
            <w:pPr>
              <w:pStyle w:val="ListParagraph"/>
              <w:numPr>
                <w:ilvl w:val="255"/>
                <w:numId w:val="0"/>
              </w:numPr>
              <w:spacing w:line="240" w:lineRule="auto"/>
              <w:jc w:val="both"/>
              <w:rPr>
                <w:rFonts w:ascii="Arial" w:hAnsi="Arial" w:cs="Arial"/>
                <w:lang w:val="en-US"/>
              </w:rPr>
            </w:pPr>
            <w:r>
              <w:rPr>
                <w:rFonts w:ascii="Arial" w:hAnsi="Arial" w:cs="Arial"/>
                <w:lang w:val="en-US"/>
              </w:rPr>
              <w:t xml:space="preserve">Controllability and visibility of the data are more important from our point of view </w:t>
            </w:r>
            <w:r w:rsidR="00132E12">
              <w:rPr>
                <w:rFonts w:ascii="Arial" w:hAnsi="Arial" w:cs="Arial"/>
                <w:lang w:val="en-US"/>
              </w:rPr>
              <w:t>–</w:t>
            </w:r>
            <w:r>
              <w:rPr>
                <w:rFonts w:ascii="Arial" w:hAnsi="Arial" w:cs="Arial"/>
                <w:lang w:val="en-US"/>
              </w:rPr>
              <w:t xml:space="preserve"> agree</w:t>
            </w:r>
            <w:r w:rsidR="00132E12">
              <w:rPr>
                <w:rFonts w:ascii="Arial" w:hAnsi="Arial" w:cs="Arial"/>
                <w:lang w:val="en-US"/>
              </w:rPr>
              <w:t>d with T-Mobile.</w:t>
            </w:r>
          </w:p>
        </w:tc>
      </w:tr>
      <w:tr w:rsidR="00091C9B" w:rsidRPr="0013431B" w14:paraId="0FE1A14E" w14:textId="77777777" w:rsidTr="00F43369">
        <w:tc>
          <w:tcPr>
            <w:tcW w:w="1357" w:type="dxa"/>
            <w:vAlign w:val="center"/>
          </w:tcPr>
          <w:p w14:paraId="03906DB0" w14:textId="5E09AB34" w:rsidR="00091C9B" w:rsidRDefault="00091C9B" w:rsidP="00091C9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33F9CD52" w:rsidR="00091C9B" w:rsidRDefault="00091C9B" w:rsidP="00091C9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11469E0E" w:rsidR="00091C9B" w:rsidRDefault="00091C9B" w:rsidP="00091C9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F43369" w:rsidRPr="0013431B" w14:paraId="5104C927" w14:textId="77777777" w:rsidTr="00F43369">
        <w:tc>
          <w:tcPr>
            <w:tcW w:w="1357" w:type="dxa"/>
          </w:tcPr>
          <w:p w14:paraId="2A74CAC5" w14:textId="20F1254E"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5E30DC3A" w:rsidR="00F43369" w:rsidRDefault="00F43369" w:rsidP="00F43369">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25720511" w:rsidR="00F43369"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 xml:space="preserve">We are fine with </w:t>
            </w:r>
            <w:r>
              <w:rPr>
                <w:rFonts w:ascii="Arial" w:hAnsi="Arial" w:cs="Arial"/>
                <w:lang w:val="en-US"/>
              </w:rPr>
              <w:t>revisions from Nokia, Qualcomm and Apple.</w:t>
            </w:r>
          </w:p>
          <w:p w14:paraId="07728FD6" w14:textId="77777777" w:rsidR="00F43369" w:rsidRDefault="00F43369" w:rsidP="00F43369">
            <w:pPr>
              <w:pStyle w:val="ListParagraph"/>
              <w:numPr>
                <w:ilvl w:val="255"/>
                <w:numId w:val="0"/>
              </w:numPr>
              <w:spacing w:line="240" w:lineRule="auto"/>
              <w:jc w:val="both"/>
              <w:rPr>
                <w:rFonts w:ascii="Arial" w:hAnsi="Arial" w:cs="Arial"/>
                <w:lang w:val="en-US"/>
              </w:rPr>
            </w:pPr>
          </w:p>
        </w:tc>
      </w:tr>
      <w:tr w:rsidR="00545A30" w:rsidRPr="0013431B" w14:paraId="63F8786C" w14:textId="77777777" w:rsidTr="00F43369">
        <w:tc>
          <w:tcPr>
            <w:tcW w:w="1357" w:type="dxa"/>
          </w:tcPr>
          <w:p w14:paraId="0562C8B1" w14:textId="07913003" w:rsidR="00545A30" w:rsidRDefault="00545A30"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0868A987" w:rsidR="00545A30" w:rsidRDefault="00545A30" w:rsidP="00F43369">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50BBA03E" w:rsidR="00545A30" w:rsidRDefault="00545A30" w:rsidP="00545A30">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45A30" w:rsidRDefault="00545A30" w:rsidP="00545A30">
            <w:pPr>
              <w:pStyle w:val="ListParagraph"/>
              <w:numPr>
                <w:ilvl w:val="255"/>
                <w:numId w:val="0"/>
              </w:numPr>
              <w:spacing w:line="240" w:lineRule="auto"/>
              <w:jc w:val="both"/>
              <w:rPr>
                <w:rFonts w:ascii="Arial" w:hAnsi="Arial" w:cs="Arial"/>
                <w:lang w:val="en-US"/>
              </w:rPr>
            </w:pPr>
          </w:p>
          <w:p w14:paraId="763625D4" w14:textId="77777777" w:rsidR="00545A30" w:rsidRPr="002A28F3" w:rsidRDefault="00545A30" w:rsidP="00545A30">
            <w:pPr>
              <w:pStyle w:val="ListParagraph"/>
              <w:numPr>
                <w:ilvl w:val="255"/>
                <w:numId w:val="0"/>
              </w:numPr>
              <w:spacing w:line="240" w:lineRule="auto"/>
              <w:jc w:val="both"/>
              <w:rPr>
                <w:rFonts w:ascii="Arial" w:hAnsi="Arial" w:cs="Arial"/>
                <w:b/>
                <w:lang w:val="en-US"/>
              </w:rPr>
            </w:pPr>
            <w:r w:rsidRPr="002A28F3">
              <w:rPr>
                <w:rFonts w:ascii="Arial" w:hAnsi="Arial" w:cs="Arial"/>
                <w:b/>
                <w:lang w:val="en-US"/>
              </w:rPr>
              <w:lastRenderedPageBreak/>
              <w:t xml:space="preserve">Whether the “Server for data collection for UE-side model training” is controlled by operators or not, is outside RAN2 discussion/scope.  </w:t>
            </w:r>
          </w:p>
          <w:p w14:paraId="413CA20A" w14:textId="77777777" w:rsidR="00314647" w:rsidRDefault="00314647" w:rsidP="00314647">
            <w:pPr>
              <w:pStyle w:val="ListParagraph"/>
              <w:numPr>
                <w:ilvl w:val="255"/>
                <w:numId w:val="0"/>
              </w:numPr>
              <w:spacing w:line="240" w:lineRule="auto"/>
              <w:jc w:val="both"/>
              <w:rPr>
                <w:rFonts w:ascii="Arial" w:hAnsi="Arial" w:cs="Arial"/>
                <w:lang w:val="en-US"/>
              </w:rPr>
            </w:pPr>
          </w:p>
          <w:p w14:paraId="2D02EADA" w14:textId="44D73900" w:rsidR="00314647" w:rsidRPr="0013431B" w:rsidRDefault="00314647" w:rsidP="003A4E13">
            <w:pPr>
              <w:pStyle w:val="ListParagraph"/>
              <w:numPr>
                <w:ilvl w:val="255"/>
                <w:numId w:val="0"/>
              </w:numPr>
              <w:spacing w:line="240" w:lineRule="auto"/>
              <w:jc w:val="both"/>
              <w:rPr>
                <w:rFonts w:ascii="Arial" w:hAnsi="Arial" w:cs="Arial"/>
                <w:lang w:val="en-US"/>
              </w:rPr>
            </w:pPr>
            <w:r>
              <w:rPr>
                <w:rFonts w:ascii="Arial" w:hAnsi="Arial" w:cs="Arial"/>
                <w:lang w:val="en-US"/>
              </w:rPr>
              <w:t>(Referring to “</w:t>
            </w:r>
            <w:r w:rsidRPr="00314647">
              <w:rPr>
                <w:rFonts w:ascii="Arial" w:hAnsi="Arial" w:cs="Arial"/>
                <w:lang w:val="en-US"/>
              </w:rPr>
              <w:t>controlling of the data collection/transfer process</w:t>
            </w:r>
            <w:r>
              <w:rPr>
                <w:rFonts w:ascii="Arial" w:hAnsi="Arial" w:cs="Arial"/>
                <w:lang w:val="en-US"/>
              </w:rPr>
              <w:t xml:space="preserve">” </w:t>
            </w:r>
            <w:r w:rsidR="002A28F3">
              <w:rPr>
                <w:rFonts w:ascii="Arial" w:hAnsi="Arial" w:cs="Arial"/>
                <w:lang w:val="en-US"/>
              </w:rPr>
              <w:t xml:space="preserve">as suggested by the rapporteur, </w:t>
            </w:r>
            <w:r>
              <w:rPr>
                <w:rFonts w:ascii="Arial" w:hAnsi="Arial" w:cs="Arial"/>
                <w:lang w:val="en-US"/>
              </w:rPr>
              <w:t>would cause confusion since it collates the two processes</w:t>
            </w:r>
            <w:r w:rsidR="002A28F3">
              <w:rPr>
                <w:rFonts w:ascii="Arial" w:hAnsi="Arial" w:cs="Arial"/>
                <w:lang w:val="en-US"/>
              </w:rPr>
              <w:t xml:space="preserve"> (collection, and transfer)</w:t>
            </w:r>
            <w:r>
              <w:rPr>
                <w:rFonts w:ascii="Arial" w:hAnsi="Arial" w:cs="Arial"/>
                <w:lang w:val="en-US"/>
              </w:rPr>
              <w:t>. We feel the one</w:t>
            </w:r>
            <w:r w:rsidR="003A4E13">
              <w:rPr>
                <w:rFonts w:ascii="Arial" w:hAnsi="Arial" w:cs="Arial"/>
                <w:lang w:val="en-US"/>
              </w:rPr>
              <w:t>-</w:t>
            </w:r>
            <w:r>
              <w:rPr>
                <w:rFonts w:ascii="Arial" w:hAnsi="Arial" w:cs="Arial"/>
                <w:lang w:val="en-US"/>
              </w:rPr>
              <w:t>sentence reply immediately above is sufficient.)</w:t>
            </w:r>
          </w:p>
        </w:tc>
      </w:tr>
    </w:tbl>
    <w:p w14:paraId="07E170AC" w14:textId="77777777" w:rsidR="00014D40" w:rsidRDefault="00014D40">
      <w:pPr>
        <w:rPr>
          <w:rFonts w:ascii="Arial" w:hAnsi="Arial" w:cs="Arial"/>
          <w:lang w:val="en-US" w:eastAsia="zh-CN"/>
        </w:rPr>
      </w:pPr>
    </w:p>
    <w:p w14:paraId="600EB392" w14:textId="2B87CC5E" w:rsidR="00096859" w:rsidRPr="00096859" w:rsidRDefault="00096859">
      <w:pPr>
        <w:rPr>
          <w:rFonts w:ascii="Arial" w:hAnsi="Arial" w:cs="Arial"/>
          <w:b/>
          <w:bCs/>
          <w:lang w:val="en-US" w:eastAsia="zh-CN"/>
        </w:rPr>
      </w:pPr>
      <w:r w:rsidRPr="00C63526">
        <w:rPr>
          <w:rFonts w:ascii="Arial" w:hAnsi="Arial" w:cs="Arial"/>
          <w:b/>
          <w:bCs/>
          <w:highlight w:val="yellow"/>
          <w:lang w:val="en-US" w:eastAsia="zh-CN"/>
        </w:rPr>
        <w:t>Summary:</w:t>
      </w:r>
    </w:p>
    <w:p w14:paraId="58DC5DE9" w14:textId="4E5C5A11" w:rsidR="00CB2EDF" w:rsidRPr="0071697F" w:rsidRDefault="00CB2EDF" w:rsidP="00CB2EDF">
      <w:pPr>
        <w:rPr>
          <w:rFonts w:ascii="Arial" w:hAnsi="Arial" w:cs="Arial"/>
          <w:highlight w:val="yellow"/>
          <w:lang w:val="en-US" w:eastAsia="zh-CN"/>
        </w:rPr>
      </w:pPr>
      <w:r w:rsidRPr="0071697F">
        <w:rPr>
          <w:rFonts w:ascii="Arial" w:hAnsi="Arial" w:cs="Arial"/>
          <w:b/>
          <w:bCs/>
          <w:highlight w:val="yellow"/>
          <w:lang w:val="en-US" w:eastAsia="zh-CN"/>
        </w:rPr>
        <w:t xml:space="preserve">What matters is </w:t>
      </w:r>
      <w:r w:rsidR="00B965D5" w:rsidRPr="0071697F">
        <w:rPr>
          <w:rFonts w:ascii="Arial" w:hAnsi="Arial" w:cs="Arial"/>
          <w:b/>
          <w:bCs/>
          <w:highlight w:val="yellow"/>
          <w:lang w:val="en-US" w:eastAsia="zh-CN"/>
        </w:rPr>
        <w:t xml:space="preserve">the </w:t>
      </w:r>
      <w:r w:rsidRPr="0071697F">
        <w:rPr>
          <w:rFonts w:ascii="Arial" w:hAnsi="Arial" w:cs="Arial"/>
          <w:b/>
          <w:bCs/>
          <w:highlight w:val="yellow"/>
          <w:lang w:val="en-US" w:eastAsia="zh-CN"/>
        </w:rPr>
        <w:t xml:space="preserve">controllability/visibility of data collection, not </w:t>
      </w:r>
      <w:r w:rsidR="00B965D5" w:rsidRPr="0071697F">
        <w:rPr>
          <w:rFonts w:ascii="Arial" w:hAnsi="Arial" w:cs="Arial"/>
          <w:b/>
          <w:bCs/>
          <w:highlight w:val="yellow"/>
          <w:lang w:val="en-US" w:eastAsia="zh-CN"/>
        </w:rPr>
        <w:t xml:space="preserve">of </w:t>
      </w:r>
      <w:r w:rsidRPr="0071697F">
        <w:rPr>
          <w:rFonts w:ascii="Arial" w:hAnsi="Arial" w:cs="Arial"/>
          <w:b/>
          <w:bCs/>
          <w:highlight w:val="yellow"/>
          <w:lang w:val="en-US" w:eastAsia="zh-CN"/>
        </w:rPr>
        <w:t>the server</w:t>
      </w:r>
      <w:r w:rsidR="004404A2" w:rsidRPr="0071697F">
        <w:rPr>
          <w:rFonts w:ascii="Arial" w:hAnsi="Arial" w:cs="Arial"/>
          <w:b/>
          <w:bCs/>
          <w:highlight w:val="yellow"/>
          <w:lang w:val="en-US" w:eastAsia="zh-CN"/>
        </w:rPr>
        <w:t xml:space="preserve"> (or out of RAN2 scope)</w:t>
      </w:r>
      <w:r w:rsidRPr="0071697F">
        <w:rPr>
          <w:rFonts w:ascii="Arial" w:hAnsi="Arial" w:cs="Arial"/>
          <w:b/>
          <w:bCs/>
          <w:highlight w:val="yellow"/>
          <w:lang w:val="en-US" w:eastAsia="zh-CN"/>
        </w:rPr>
        <w:t xml:space="preserve">: </w:t>
      </w:r>
      <w:r w:rsidR="006E69EB" w:rsidRPr="0071697F">
        <w:rPr>
          <w:rFonts w:ascii="Arial" w:hAnsi="Arial" w:cs="Arial"/>
          <w:highlight w:val="yellow"/>
          <w:lang w:val="en-US" w:eastAsia="zh-CN"/>
        </w:rPr>
        <w:t xml:space="preserve">Qualcomm, T-Mobile, Nokia, </w:t>
      </w:r>
      <w:r w:rsidR="00CD721C" w:rsidRPr="0071697F">
        <w:rPr>
          <w:rFonts w:ascii="Arial" w:hAnsi="Arial" w:cs="Arial"/>
          <w:highlight w:val="yellow"/>
          <w:lang w:val="en-US" w:eastAsia="zh-CN"/>
        </w:rPr>
        <w:t>OPPO,</w:t>
      </w:r>
      <w:r w:rsidR="00136983" w:rsidRPr="0071697F">
        <w:rPr>
          <w:rFonts w:ascii="Arial" w:hAnsi="Arial" w:cs="Arial"/>
          <w:highlight w:val="yellow"/>
          <w:lang w:val="en-US" w:eastAsia="zh-CN"/>
        </w:rPr>
        <w:t xml:space="preserve"> </w:t>
      </w:r>
      <w:r w:rsidR="001B14FA" w:rsidRPr="0071697F">
        <w:rPr>
          <w:rFonts w:ascii="Arial" w:hAnsi="Arial" w:cs="Arial"/>
          <w:highlight w:val="yellow"/>
          <w:lang w:val="en-US" w:eastAsia="zh-CN"/>
        </w:rPr>
        <w:t xml:space="preserve">Ericsson?, </w:t>
      </w:r>
      <w:r w:rsidR="00136983" w:rsidRPr="0071697F">
        <w:rPr>
          <w:rFonts w:ascii="Arial" w:hAnsi="Arial" w:cs="Arial"/>
          <w:highlight w:val="yellow"/>
          <w:lang w:val="en-US" w:eastAsia="zh-CN"/>
        </w:rPr>
        <w:t xml:space="preserve">MediaTek, </w:t>
      </w:r>
      <w:r w:rsidR="00527277" w:rsidRPr="0071697F">
        <w:rPr>
          <w:rFonts w:ascii="Arial" w:hAnsi="Arial" w:cs="Arial"/>
          <w:highlight w:val="yellow"/>
          <w:lang w:val="en-US" w:eastAsia="zh-CN"/>
        </w:rPr>
        <w:t>Interdigital, Charter, Lenovo, Google, Sam</w:t>
      </w:r>
      <w:r w:rsidR="00B965D5" w:rsidRPr="0071697F">
        <w:rPr>
          <w:rFonts w:ascii="Arial" w:hAnsi="Arial" w:cs="Arial"/>
          <w:highlight w:val="yellow"/>
          <w:lang w:val="en-US" w:eastAsia="zh-CN"/>
        </w:rPr>
        <w:t>sung</w:t>
      </w:r>
    </w:p>
    <w:p w14:paraId="737BA23C" w14:textId="4D4F3E45" w:rsidR="0014636B" w:rsidRPr="0071697F" w:rsidRDefault="0014636B">
      <w:pPr>
        <w:rPr>
          <w:rFonts w:ascii="Arial" w:hAnsi="Arial" w:cs="Arial"/>
          <w:highlight w:val="yellow"/>
          <w:lang w:val="en-US" w:eastAsia="zh-CN"/>
        </w:rPr>
      </w:pPr>
      <w:r w:rsidRPr="0071697F">
        <w:rPr>
          <w:rFonts w:ascii="Arial" w:hAnsi="Arial" w:cs="Arial"/>
          <w:b/>
          <w:bCs/>
          <w:highlight w:val="yellow"/>
          <w:lang w:val="en-US" w:eastAsia="zh-CN"/>
        </w:rPr>
        <w:t>R</w:t>
      </w:r>
      <w:r w:rsidR="00CB2EDF" w:rsidRPr="0071697F">
        <w:rPr>
          <w:rFonts w:ascii="Arial" w:hAnsi="Arial" w:cs="Arial"/>
          <w:b/>
          <w:bCs/>
          <w:highlight w:val="yellow"/>
          <w:lang w:val="en-US" w:eastAsia="zh-CN"/>
        </w:rPr>
        <w:t>AN</w:t>
      </w:r>
      <w:r w:rsidRPr="0071697F">
        <w:rPr>
          <w:rFonts w:ascii="Arial" w:hAnsi="Arial" w:cs="Arial"/>
          <w:b/>
          <w:bCs/>
          <w:highlight w:val="yellow"/>
          <w:lang w:val="en-US" w:eastAsia="zh-CN"/>
        </w:rPr>
        <w:t>2 has discussed</w:t>
      </w:r>
      <w:r w:rsidR="0021301F" w:rsidRPr="0071697F">
        <w:rPr>
          <w:rFonts w:ascii="Arial" w:hAnsi="Arial" w:cs="Arial"/>
          <w:b/>
          <w:bCs/>
          <w:highlight w:val="yellow"/>
          <w:lang w:val="en-US" w:eastAsia="zh-CN"/>
        </w:rPr>
        <w:t xml:space="preserve"> it and there was no conclusion</w:t>
      </w:r>
      <w:r w:rsidRPr="0071697F">
        <w:rPr>
          <w:rFonts w:ascii="Arial" w:hAnsi="Arial" w:cs="Arial"/>
          <w:b/>
          <w:bCs/>
          <w:highlight w:val="yellow"/>
          <w:lang w:val="en-US" w:eastAsia="zh-CN"/>
        </w:rPr>
        <w:t>:</w:t>
      </w:r>
      <w:r w:rsidRPr="0071697F">
        <w:rPr>
          <w:rFonts w:ascii="Arial" w:hAnsi="Arial" w:cs="Arial"/>
          <w:highlight w:val="yellow"/>
          <w:lang w:val="en-US" w:eastAsia="zh-CN"/>
        </w:rPr>
        <w:t xml:space="preserve"> ZTE, </w:t>
      </w:r>
      <w:r w:rsidR="0032001A" w:rsidRPr="0071697F">
        <w:rPr>
          <w:rFonts w:ascii="Arial" w:hAnsi="Arial" w:cs="Arial"/>
          <w:highlight w:val="yellow"/>
          <w:lang w:val="en-US" w:eastAsia="zh-CN"/>
        </w:rPr>
        <w:t xml:space="preserve">Apple, </w:t>
      </w:r>
      <w:r w:rsidR="00D7526C" w:rsidRPr="0071697F">
        <w:rPr>
          <w:rFonts w:ascii="Arial" w:hAnsi="Arial" w:cs="Arial"/>
          <w:highlight w:val="yellow"/>
          <w:lang w:val="en-US" w:eastAsia="zh-CN"/>
        </w:rPr>
        <w:t xml:space="preserve">Huawei, Xiaomi, </w:t>
      </w:r>
    </w:p>
    <w:p w14:paraId="4D0B2E91" w14:textId="70DE34CB" w:rsidR="00CD721C" w:rsidRPr="0071697F" w:rsidRDefault="00CD721C">
      <w:pPr>
        <w:rPr>
          <w:rFonts w:ascii="Arial" w:hAnsi="Arial" w:cs="Arial"/>
          <w:highlight w:val="yellow"/>
          <w:lang w:val="en-US" w:eastAsia="zh-CN"/>
        </w:rPr>
      </w:pPr>
      <w:r w:rsidRPr="0071697F">
        <w:rPr>
          <w:rFonts w:ascii="Arial" w:hAnsi="Arial" w:cs="Arial"/>
          <w:b/>
          <w:bCs/>
          <w:highlight w:val="yellow"/>
          <w:lang w:val="en-US" w:eastAsia="zh-CN"/>
        </w:rPr>
        <w:t xml:space="preserve">Should be controlled by the operator: </w:t>
      </w:r>
      <w:r w:rsidRPr="0071697F">
        <w:rPr>
          <w:rFonts w:ascii="Arial" w:hAnsi="Arial" w:cs="Arial"/>
          <w:highlight w:val="yellow"/>
          <w:lang w:val="en-US" w:eastAsia="zh-CN"/>
        </w:rPr>
        <w:t>CATT,</w:t>
      </w:r>
      <w:r w:rsidRPr="0071697F">
        <w:rPr>
          <w:rFonts w:ascii="Arial" w:hAnsi="Arial" w:cs="Arial"/>
          <w:b/>
          <w:bCs/>
          <w:highlight w:val="yellow"/>
          <w:lang w:val="en-US" w:eastAsia="zh-CN"/>
        </w:rPr>
        <w:t xml:space="preserve"> </w:t>
      </w:r>
      <w:r w:rsidR="00527277" w:rsidRPr="0071697F">
        <w:rPr>
          <w:rFonts w:ascii="Arial" w:hAnsi="Arial" w:cs="Arial"/>
          <w:highlight w:val="yellow"/>
          <w:lang w:val="en-US" w:eastAsia="zh-CN"/>
        </w:rPr>
        <w:t>Vivo</w:t>
      </w:r>
    </w:p>
    <w:p w14:paraId="14AE31BC" w14:textId="28CA69EF" w:rsidR="00096859" w:rsidRDefault="003409E0">
      <w:pPr>
        <w:rPr>
          <w:rFonts w:ascii="Arial" w:hAnsi="Arial" w:cs="Arial"/>
          <w:lang w:val="en-US" w:eastAsia="zh-CN"/>
        </w:rPr>
      </w:pPr>
      <w:r w:rsidRPr="0071697F">
        <w:rPr>
          <w:rFonts w:ascii="Arial" w:hAnsi="Arial" w:cs="Arial"/>
          <w:highlight w:val="yellow"/>
          <w:lang w:val="en-US" w:eastAsia="zh-CN"/>
        </w:rPr>
        <w:t>The majority of the companies (1</w:t>
      </w:r>
      <w:r w:rsidR="00335E23" w:rsidRPr="0071697F">
        <w:rPr>
          <w:rFonts w:ascii="Arial" w:hAnsi="Arial" w:cs="Arial"/>
          <w:highlight w:val="yellow"/>
          <w:lang w:val="en-US" w:eastAsia="zh-CN"/>
        </w:rPr>
        <w:t>1</w:t>
      </w:r>
      <w:r w:rsidRPr="0071697F">
        <w:rPr>
          <w:rFonts w:ascii="Arial" w:hAnsi="Arial" w:cs="Arial"/>
          <w:highlight w:val="yellow"/>
          <w:lang w:val="en-US" w:eastAsia="zh-CN"/>
        </w:rPr>
        <w:t xml:space="preserve">/17) </w:t>
      </w:r>
      <w:r w:rsidR="003C1E7F" w:rsidRPr="0071697F">
        <w:rPr>
          <w:rFonts w:ascii="Arial" w:hAnsi="Arial" w:cs="Arial"/>
          <w:highlight w:val="yellow"/>
          <w:lang w:val="en-US" w:eastAsia="zh-CN"/>
        </w:rPr>
        <w:t xml:space="preserve">agree that the control of the server is either not important (as long as the controllability and visibility requirements are </w:t>
      </w:r>
      <w:r w:rsidR="0014636B" w:rsidRPr="0071697F">
        <w:rPr>
          <w:rFonts w:ascii="Arial" w:hAnsi="Arial" w:cs="Arial"/>
          <w:highlight w:val="yellow"/>
          <w:lang w:val="en-US" w:eastAsia="zh-CN"/>
        </w:rPr>
        <w:t xml:space="preserve">ensured) or </w:t>
      </w:r>
      <w:r w:rsidR="00335E23" w:rsidRPr="0071697F">
        <w:rPr>
          <w:rFonts w:ascii="Arial" w:hAnsi="Arial" w:cs="Arial"/>
          <w:highlight w:val="yellow"/>
          <w:lang w:val="en-US" w:eastAsia="zh-CN"/>
        </w:rPr>
        <w:t xml:space="preserve">it is outside of RAN2 scope. Four companies </w:t>
      </w:r>
      <w:r w:rsidR="008856AB" w:rsidRPr="0071697F">
        <w:rPr>
          <w:rFonts w:ascii="Arial" w:hAnsi="Arial" w:cs="Arial"/>
          <w:highlight w:val="yellow"/>
          <w:lang w:val="en-US" w:eastAsia="zh-CN"/>
        </w:rPr>
        <w:t xml:space="preserve">stated that </w:t>
      </w:r>
      <w:r w:rsidR="0014636B" w:rsidRPr="0071697F">
        <w:rPr>
          <w:rFonts w:ascii="Arial" w:hAnsi="Arial" w:cs="Arial"/>
          <w:highlight w:val="yellow"/>
          <w:lang w:val="en-US" w:eastAsia="zh-CN"/>
        </w:rPr>
        <w:t xml:space="preserve">RAN2 has discussed </w:t>
      </w:r>
      <w:r w:rsidR="008856AB" w:rsidRPr="0071697F">
        <w:rPr>
          <w:rFonts w:ascii="Arial" w:hAnsi="Arial" w:cs="Arial"/>
          <w:highlight w:val="yellow"/>
          <w:lang w:val="en-US" w:eastAsia="zh-CN"/>
        </w:rPr>
        <w:t xml:space="preserve">the issue, and no agreement/conclusion has been made. Two companies </w:t>
      </w:r>
      <w:r w:rsidR="0071697F" w:rsidRPr="0071697F">
        <w:rPr>
          <w:rFonts w:ascii="Arial" w:hAnsi="Arial" w:cs="Arial"/>
          <w:highlight w:val="yellow"/>
          <w:lang w:val="en-US" w:eastAsia="zh-CN"/>
        </w:rPr>
        <w:t>indicated that the server for UE side data collection must be under the control of the MNO.</w:t>
      </w:r>
      <w:r w:rsidR="0071697F">
        <w:rPr>
          <w:rFonts w:ascii="Arial" w:hAnsi="Arial" w:cs="Arial"/>
          <w:lang w:val="en-US" w:eastAsia="zh-CN"/>
        </w:rPr>
        <w:t xml:space="preserve"> </w:t>
      </w:r>
    </w:p>
    <w:p w14:paraId="4C15A901" w14:textId="77777777" w:rsidR="00BC71D6" w:rsidRDefault="00BC71D6">
      <w:pPr>
        <w:rPr>
          <w:rFonts w:ascii="Arial" w:hAnsi="Arial" w:cs="Arial"/>
          <w:i/>
          <w:iCs/>
          <w:lang w:val="en-US"/>
        </w:rPr>
      </w:pPr>
    </w:p>
    <w:p w14:paraId="07E170AD" w14:textId="4C71FD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ZTE</w:t>
            </w:r>
          </w:p>
        </w:tc>
        <w:tc>
          <w:tcPr>
            <w:tcW w:w="1338" w:type="dxa"/>
            <w:vAlign w:val="center"/>
          </w:tcPr>
          <w:p w14:paraId="07E170B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B9" w14:textId="77777777" w:rsidR="00014D40" w:rsidRPr="0013431B" w:rsidRDefault="00014D40">
            <w:pPr>
              <w:pStyle w:val="ListParagraph"/>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10454755"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ListParagraph"/>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SimSun"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87307A0" w14:textId="4A54C916" w:rsidR="005C3F3F" w:rsidRPr="0013431B" w:rsidRDefault="00596BFC"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email discussion Rapporteur mentioned, R1-2310681 is initial information. This is RAN1 LS in 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DengXian"/>
                <w:highlight w:val="green"/>
                <w:lang w:val="en-US" w:eastAsia="zh-CN"/>
              </w:rPr>
            </w:pPr>
            <w:r w:rsidRPr="0013431B">
              <w:rPr>
                <w:rFonts w:eastAsia="DengXian"/>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DengXian"/>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lastRenderedPageBreak/>
              <w:t>Part A:</w:t>
            </w:r>
          </w:p>
          <w:p w14:paraId="10AED32E"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ListParagraph"/>
              <w:numPr>
                <w:ilvl w:val="255"/>
                <w:numId w:val="0"/>
              </w:numPr>
              <w:spacing w:line="240" w:lineRule="auto"/>
              <w:rPr>
                <w:rFonts w:ascii="Arial" w:hAnsi="Arial" w:cs="Arial"/>
                <w:lang w:val="en-US"/>
              </w:rPr>
            </w:pPr>
          </w:p>
          <w:p w14:paraId="467C43B7" w14:textId="6430C85C" w:rsidR="005C3F3F" w:rsidRPr="0013431B" w:rsidRDefault="00B84804"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ListParagraph"/>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SimSun"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SimSun"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SimSun"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Agree with T-mobile proposal</w:t>
            </w:r>
          </w:p>
        </w:tc>
        <w:tc>
          <w:tcPr>
            <w:tcW w:w="5623" w:type="dxa"/>
            <w:vAlign w:val="center"/>
          </w:tcPr>
          <w:p w14:paraId="3C3E74F2" w14:textId="763FB3C2"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As proposed by T-mobile,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1EEE160" w14:textId="63312E8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tcPr>
          <w:p w14:paraId="178D7ACD"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2AE0A53E" w:rsidR="00DD3205" w:rsidRPr="0013431B" w:rsidRDefault="00045708" w:rsidP="00552D4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25967080" w:rsidR="00DD3205" w:rsidRPr="0013431B" w:rsidRDefault="00DD3205" w:rsidP="00552D4F">
            <w:pPr>
              <w:pStyle w:val="ListParagraph"/>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T-mobile.</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478C388C" w14:textId="41C6C82C" w:rsidR="00C51D3E" w:rsidRDefault="00C51D3E" w:rsidP="00C51D3E">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01FA0BAB" w14:textId="77777777"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09E3DC4"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A44552" w:rsidRPr="0013431B" w14:paraId="663FBAFA" w14:textId="77777777" w:rsidTr="00F43369">
        <w:tc>
          <w:tcPr>
            <w:tcW w:w="1357" w:type="dxa"/>
          </w:tcPr>
          <w:p w14:paraId="2A528824" w14:textId="617EC314"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570EC90E"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6D44026A"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D418A5" w:rsidRPr="0013431B" w14:paraId="5F498775" w14:textId="77777777" w:rsidTr="00F43369">
        <w:tc>
          <w:tcPr>
            <w:tcW w:w="1357" w:type="dxa"/>
          </w:tcPr>
          <w:p w14:paraId="3B85E224" w14:textId="0BC477ED" w:rsidR="00D418A5" w:rsidRDefault="00D418A5"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638A56DA" w:rsidR="00D418A5" w:rsidRDefault="00D418A5"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6E01A74C" w:rsidR="00D418A5" w:rsidRDefault="00D418A5" w:rsidP="00A44552">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DB0396" w:rsidRPr="0013431B" w14:paraId="20267C68" w14:textId="77777777" w:rsidTr="00F43369">
        <w:tc>
          <w:tcPr>
            <w:tcW w:w="1357" w:type="dxa"/>
          </w:tcPr>
          <w:p w14:paraId="27D330EE" w14:textId="309F2E46" w:rsidR="00DB0396" w:rsidRDefault="00DB0396" w:rsidP="00DB0396">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65BF0FD0" w:rsidR="00DB0396" w:rsidRDefault="00DB0396" w:rsidP="00DB0396">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DB0396" w:rsidRDefault="00DB0396" w:rsidP="00DB0396">
            <w:pPr>
              <w:pStyle w:val="ListParagraph"/>
              <w:numPr>
                <w:ilvl w:val="255"/>
                <w:numId w:val="0"/>
              </w:numPr>
              <w:spacing w:line="240" w:lineRule="auto"/>
              <w:jc w:val="both"/>
              <w:rPr>
                <w:rFonts w:ascii="Arial" w:hAnsi="Arial" w:cs="Arial"/>
                <w:lang w:val="en-US"/>
              </w:rPr>
            </w:pPr>
          </w:p>
        </w:tc>
      </w:tr>
      <w:tr w:rsidR="00F43369" w:rsidRPr="0013431B" w14:paraId="6BCA0A49" w14:textId="77777777" w:rsidTr="00F43369">
        <w:tc>
          <w:tcPr>
            <w:tcW w:w="1357" w:type="dxa"/>
          </w:tcPr>
          <w:p w14:paraId="49EEE827" w14:textId="1AD3A8A4"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44F94CE2" w:rsidR="00F43369" w:rsidRDefault="00F43369" w:rsidP="00F43369">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8B424C"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Agree with T-Mobile</w:t>
            </w:r>
            <w:r>
              <w:rPr>
                <w:rFonts w:ascii="Arial" w:hAnsi="Arial" w:cs="Arial"/>
                <w:lang w:val="en-US"/>
              </w:rPr>
              <w:t xml:space="preserve">. </w:t>
            </w:r>
          </w:p>
          <w:p w14:paraId="3D8D2B7C" w14:textId="2961F137" w:rsidR="008B424C" w:rsidRDefault="008B424C" w:rsidP="00F43369">
            <w:pPr>
              <w:pStyle w:val="ListParagraph"/>
              <w:numPr>
                <w:ilvl w:val="255"/>
                <w:numId w:val="0"/>
              </w:numPr>
              <w:spacing w:line="240" w:lineRule="auto"/>
              <w:jc w:val="both"/>
              <w:rPr>
                <w:rFonts w:ascii="Arial" w:hAnsi="Arial" w:cs="Arial"/>
                <w:lang w:val="en-US"/>
              </w:rPr>
            </w:pPr>
            <w:r>
              <w:rPr>
                <w:rFonts w:ascii="Arial" w:hAnsi="Arial" w:cs="Arial"/>
                <w:lang w:val="en-US"/>
              </w:rPr>
              <w:lastRenderedPageBreak/>
              <w:t>The information in R1-2310681 can be taken as initial examples.</w:t>
            </w:r>
          </w:p>
        </w:tc>
      </w:tr>
      <w:tr w:rsidR="00545A30" w:rsidRPr="0013431B" w14:paraId="0FB964FF" w14:textId="77777777" w:rsidTr="00F43369">
        <w:tc>
          <w:tcPr>
            <w:tcW w:w="1357" w:type="dxa"/>
          </w:tcPr>
          <w:p w14:paraId="005609D0" w14:textId="25191A5C" w:rsidR="00545A30" w:rsidRDefault="00545A30"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338" w:type="dxa"/>
          </w:tcPr>
          <w:p w14:paraId="7FC331D2" w14:textId="4D8DBC9E" w:rsidR="00545A30" w:rsidRDefault="00545A30" w:rsidP="00F43369">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81C72A6" w14:textId="5349BC82" w:rsidR="00545A30" w:rsidRDefault="00545A30" w:rsidP="00545A30">
            <w:pPr>
              <w:spacing w:after="0" w:line="240" w:lineRule="auto"/>
              <w:rPr>
                <w:rFonts w:ascii="Arial" w:eastAsia="SimSun" w:hAnsi="Arial" w:cs="Arial"/>
                <w:lang w:val="en-US" w:eastAsia="zh-CN"/>
              </w:rPr>
            </w:pPr>
            <w:r>
              <w:rPr>
                <w:rFonts w:ascii="Arial" w:eastAsia="SimSun" w:hAnsi="Arial" w:cs="Arial"/>
                <w:lang w:val="en-US" w:eastAsia="zh-CN"/>
              </w:rPr>
              <w:t xml:space="preserve">Prefer Nokia’s </w:t>
            </w:r>
            <w:r w:rsidR="004B690A">
              <w:rPr>
                <w:rFonts w:ascii="Arial" w:eastAsia="SimSun" w:hAnsi="Arial" w:cs="Arial"/>
                <w:lang w:val="en-US" w:eastAsia="zh-CN"/>
              </w:rPr>
              <w:t>version</w:t>
            </w:r>
            <w:r>
              <w:rPr>
                <w:rFonts w:ascii="Arial" w:eastAsia="SimSun" w:hAnsi="Arial" w:cs="Arial"/>
                <w:lang w:val="en-US" w:eastAsia="zh-CN"/>
              </w:rPr>
              <w:t>, with some rewording:</w:t>
            </w:r>
          </w:p>
          <w:p w14:paraId="16671696" w14:textId="77777777" w:rsidR="00545A30" w:rsidRDefault="00545A30" w:rsidP="00545A30">
            <w:pPr>
              <w:spacing w:after="0" w:line="240" w:lineRule="auto"/>
              <w:rPr>
                <w:rFonts w:ascii="Arial" w:eastAsia="SimSun" w:hAnsi="Arial" w:cs="Arial"/>
                <w:lang w:val="en-US" w:eastAsia="zh-CN"/>
              </w:rPr>
            </w:pPr>
          </w:p>
          <w:p w14:paraId="7E5B4D82" w14:textId="34D72C15" w:rsidR="00545A30" w:rsidRPr="0013431B" w:rsidRDefault="00545A30" w:rsidP="00545A30">
            <w:pPr>
              <w:pStyle w:val="ListParagraph"/>
              <w:numPr>
                <w:ilvl w:val="255"/>
                <w:numId w:val="0"/>
              </w:numPr>
              <w:spacing w:line="240" w:lineRule="auto"/>
              <w:jc w:val="both"/>
              <w:rPr>
                <w:rFonts w:ascii="Arial" w:hAnsi="Arial" w:cs="Arial"/>
                <w:lang w:val="en-US"/>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sidRPr="0013431B">
              <w:rPr>
                <w:rFonts w:ascii="Arial" w:hAnsi="Arial" w:cs="Arial"/>
                <w:color w:val="0070C0"/>
                <w:u w:val="single"/>
                <w:lang w:val="en-US"/>
              </w:rPr>
              <w:t>.</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bl>
    <w:p w14:paraId="00E991CF" w14:textId="77777777" w:rsidR="00C63526" w:rsidRDefault="00C63526">
      <w:pPr>
        <w:rPr>
          <w:rFonts w:ascii="Arial" w:hAnsi="Arial" w:cs="Arial"/>
          <w:lang w:val="en-US"/>
        </w:rPr>
      </w:pPr>
    </w:p>
    <w:p w14:paraId="6DFF41F2" w14:textId="77777777" w:rsidR="00C63526" w:rsidRPr="00300A5F" w:rsidRDefault="00C63526" w:rsidP="00C63526">
      <w:pPr>
        <w:rPr>
          <w:rFonts w:ascii="Arial" w:hAnsi="Arial" w:cs="Arial"/>
          <w:b/>
          <w:bCs/>
          <w:highlight w:val="yellow"/>
          <w:lang w:val="en-US" w:eastAsia="zh-CN"/>
        </w:rPr>
      </w:pPr>
      <w:r w:rsidRPr="00300A5F">
        <w:rPr>
          <w:rFonts w:ascii="Arial" w:hAnsi="Arial" w:cs="Arial"/>
          <w:b/>
          <w:bCs/>
          <w:highlight w:val="yellow"/>
          <w:lang w:val="en-US" w:eastAsia="zh-CN"/>
        </w:rPr>
        <w:t>Summary:</w:t>
      </w:r>
    </w:p>
    <w:p w14:paraId="502CB3F9" w14:textId="0538197E" w:rsidR="00C63526" w:rsidRPr="00300A5F" w:rsidRDefault="00C52E73">
      <w:pPr>
        <w:rPr>
          <w:rFonts w:ascii="Arial" w:hAnsi="Arial" w:cs="Arial"/>
          <w:highlight w:val="yellow"/>
          <w:lang w:val="en-US"/>
        </w:rPr>
      </w:pPr>
      <w:r w:rsidRPr="00300A5F">
        <w:rPr>
          <w:rFonts w:ascii="Arial" w:hAnsi="Arial" w:cs="Arial"/>
          <w:b/>
          <w:bCs/>
          <w:highlight w:val="yellow"/>
          <w:lang w:val="en-US"/>
        </w:rPr>
        <w:t>Yes (with some modifications):</w:t>
      </w:r>
      <w:r w:rsidRPr="00300A5F">
        <w:rPr>
          <w:rFonts w:ascii="Arial" w:hAnsi="Arial" w:cs="Arial"/>
          <w:highlight w:val="yellow"/>
          <w:lang w:val="en-US"/>
        </w:rPr>
        <w:t xml:space="preserve"> ZTE, Qualcomm, Nokia, OPPO, CATT, </w:t>
      </w:r>
      <w:r w:rsidR="00F05924" w:rsidRPr="00300A5F">
        <w:rPr>
          <w:rFonts w:ascii="Arial" w:hAnsi="Arial" w:cs="Arial"/>
          <w:highlight w:val="yellow"/>
          <w:lang w:val="en-US"/>
        </w:rPr>
        <w:t xml:space="preserve">(Vivo), Interdigital, </w:t>
      </w:r>
      <w:r w:rsidR="00743DD8" w:rsidRPr="00300A5F">
        <w:rPr>
          <w:rFonts w:ascii="Arial" w:hAnsi="Arial" w:cs="Arial"/>
          <w:highlight w:val="yellow"/>
          <w:lang w:val="en-US"/>
        </w:rPr>
        <w:t>Huawei, Lenovo,</w:t>
      </w:r>
      <w:r w:rsidR="007314E4" w:rsidRPr="00300A5F">
        <w:rPr>
          <w:rFonts w:ascii="Arial" w:hAnsi="Arial" w:cs="Arial"/>
          <w:highlight w:val="yellow"/>
          <w:lang w:val="en-US"/>
        </w:rPr>
        <w:t xml:space="preserve"> Samsung</w:t>
      </w:r>
    </w:p>
    <w:p w14:paraId="71245747" w14:textId="562C5EE7" w:rsidR="00C63526" w:rsidRPr="00300A5F" w:rsidRDefault="00C52E73">
      <w:pPr>
        <w:rPr>
          <w:rFonts w:ascii="Arial" w:hAnsi="Arial" w:cs="Arial"/>
          <w:highlight w:val="yellow"/>
          <w:lang w:val="en-US"/>
        </w:rPr>
      </w:pPr>
      <w:r w:rsidRPr="00300A5F">
        <w:rPr>
          <w:rFonts w:ascii="Arial" w:hAnsi="Arial" w:cs="Arial"/>
          <w:b/>
          <w:bCs/>
          <w:highlight w:val="yellow"/>
          <w:lang w:val="en-US"/>
        </w:rPr>
        <w:t>No (no discussion/conclusion so far):</w:t>
      </w:r>
      <w:r w:rsidRPr="00300A5F">
        <w:rPr>
          <w:rFonts w:ascii="Arial" w:hAnsi="Arial" w:cs="Arial"/>
          <w:highlight w:val="yellow"/>
          <w:lang w:val="en-US"/>
        </w:rPr>
        <w:t xml:space="preserve"> T-Mobile, Apple, </w:t>
      </w:r>
      <w:r w:rsidR="00F05924" w:rsidRPr="00300A5F">
        <w:rPr>
          <w:rFonts w:ascii="Arial" w:hAnsi="Arial" w:cs="Arial"/>
          <w:highlight w:val="yellow"/>
          <w:lang w:val="en-US"/>
        </w:rPr>
        <w:t xml:space="preserve">Ericsson, MediaTek, </w:t>
      </w:r>
      <w:r w:rsidR="00743DD8" w:rsidRPr="00300A5F">
        <w:rPr>
          <w:rFonts w:ascii="Arial" w:hAnsi="Arial" w:cs="Arial"/>
          <w:highlight w:val="yellow"/>
          <w:lang w:val="en-US"/>
        </w:rPr>
        <w:t>Xiaomi, Charter, Google</w:t>
      </w:r>
    </w:p>
    <w:p w14:paraId="132B6EB4" w14:textId="79FA75B3" w:rsidR="00BD53AA" w:rsidRDefault="00BD53AA">
      <w:pPr>
        <w:rPr>
          <w:rFonts w:ascii="Arial" w:hAnsi="Arial" w:cs="Arial"/>
          <w:lang w:val="en-US"/>
        </w:rPr>
      </w:pPr>
      <w:r w:rsidRPr="00300A5F">
        <w:rPr>
          <w:rFonts w:ascii="Arial" w:hAnsi="Arial" w:cs="Arial"/>
          <w:highlight w:val="yellow"/>
          <w:lang w:val="en-US"/>
        </w:rPr>
        <w:t>There seems to be a consensus</w:t>
      </w:r>
      <w:r w:rsidR="001A0372" w:rsidRPr="00300A5F">
        <w:rPr>
          <w:rFonts w:ascii="Arial" w:hAnsi="Arial" w:cs="Arial"/>
          <w:highlight w:val="yellow"/>
          <w:lang w:val="en-US"/>
        </w:rPr>
        <w:t xml:space="preserve"> (even among the companies that responded </w:t>
      </w:r>
      <w:r w:rsidR="001A0372" w:rsidRPr="00300A5F">
        <w:rPr>
          <w:rFonts w:ascii="Arial" w:hAnsi="Arial" w:cs="Arial"/>
          <w:i/>
          <w:iCs/>
          <w:highlight w:val="yellow"/>
          <w:lang w:val="en-US"/>
        </w:rPr>
        <w:t>yes</w:t>
      </w:r>
      <w:r w:rsidR="001A0372" w:rsidRPr="00300A5F">
        <w:rPr>
          <w:rFonts w:ascii="Arial" w:hAnsi="Arial" w:cs="Arial"/>
          <w:highlight w:val="yellow"/>
          <w:lang w:val="en-US"/>
        </w:rPr>
        <w:t>)</w:t>
      </w:r>
      <w:r w:rsidRPr="00300A5F">
        <w:rPr>
          <w:rFonts w:ascii="Arial" w:hAnsi="Arial" w:cs="Arial"/>
          <w:highlight w:val="yellow"/>
          <w:lang w:val="en-US"/>
        </w:rPr>
        <w:t xml:space="preserve"> that the </w:t>
      </w:r>
      <w:r w:rsidR="0014551E" w:rsidRPr="00300A5F">
        <w:rPr>
          <w:rFonts w:ascii="Arial" w:hAnsi="Arial" w:cs="Arial"/>
          <w:highlight w:val="yellow"/>
          <w:lang w:val="en-US"/>
        </w:rPr>
        <w:t xml:space="preserve">input provided in R1-2310681 is a baseline/example, and </w:t>
      </w:r>
      <w:r w:rsidR="001A0372" w:rsidRPr="00300A5F">
        <w:rPr>
          <w:rFonts w:ascii="Arial" w:hAnsi="Arial" w:cs="Arial"/>
          <w:highlight w:val="yellow"/>
          <w:lang w:val="en-US"/>
        </w:rPr>
        <w:t>further updates are likely to happen as the work/study item progresses.</w:t>
      </w:r>
      <w:r w:rsidR="001A0372">
        <w:rPr>
          <w:rFonts w:ascii="Arial" w:hAnsi="Arial" w:cs="Arial"/>
          <w:lang w:val="en-US"/>
        </w:rPr>
        <w:t xml:space="preserve"> </w:t>
      </w:r>
    </w:p>
    <w:p w14:paraId="04DEAF7F" w14:textId="77777777" w:rsidR="00C63526" w:rsidRDefault="00C63526">
      <w:pPr>
        <w:rPr>
          <w:rFonts w:ascii="Arial" w:hAnsi="Arial" w:cs="Arial"/>
          <w:lang w:val="en-US"/>
        </w:rPr>
      </w:pPr>
    </w:p>
    <w:p w14:paraId="63B2B7C4" w14:textId="493ED9B1" w:rsidR="00DE6FE1" w:rsidRPr="0013431B" w:rsidRDefault="00DE6FE1" w:rsidP="00DE6FE1">
      <w:pPr>
        <w:pStyle w:val="Heading1"/>
        <w:rPr>
          <w:rFonts w:cs="Arial"/>
          <w:lang w:val="en-US"/>
        </w:rPr>
      </w:pPr>
      <w:r w:rsidRPr="0013431B">
        <w:rPr>
          <w:rFonts w:cs="Arial"/>
          <w:lang w:val="en-US"/>
        </w:rPr>
        <w:t xml:space="preserve">3 </w:t>
      </w:r>
      <w:r>
        <w:rPr>
          <w:rFonts w:cs="Arial"/>
          <w:lang w:val="en-US"/>
        </w:rPr>
        <w:t>Phase 2 discussion</w:t>
      </w:r>
    </w:p>
    <w:p w14:paraId="2461AC56" w14:textId="4AEEC583" w:rsidR="00CB08D8" w:rsidRDefault="00B54B5D" w:rsidP="00CB08D8">
      <w:pPr>
        <w:pStyle w:val="Heading3"/>
        <w:rPr>
          <w:rFonts w:cs="Arial"/>
          <w:szCs w:val="18"/>
          <w:lang w:val="en-US"/>
        </w:rPr>
      </w:pPr>
      <w:r>
        <w:rPr>
          <w:rFonts w:cs="Arial"/>
          <w:szCs w:val="18"/>
          <w:lang w:val="en-US"/>
        </w:rPr>
        <w:t>3</w:t>
      </w:r>
      <w:r w:rsidR="00CB08D8" w:rsidRPr="0013431B">
        <w:rPr>
          <w:rFonts w:cs="Arial"/>
          <w:szCs w:val="18"/>
          <w:lang w:val="en-US"/>
        </w:rPr>
        <w:t>.</w:t>
      </w:r>
      <w:r w:rsidR="00CB08D8" w:rsidRPr="0013431B">
        <w:rPr>
          <w:rFonts w:eastAsia="SimSun" w:cs="Arial"/>
          <w:szCs w:val="18"/>
          <w:lang w:val="en-US" w:eastAsia="zh-CN"/>
        </w:rPr>
        <w:t>1</w:t>
      </w:r>
      <w:r w:rsidR="00CB08D8" w:rsidRPr="0013431B">
        <w:rPr>
          <w:rFonts w:cs="Arial"/>
          <w:szCs w:val="18"/>
          <w:lang w:val="en-US"/>
        </w:rPr>
        <w:t xml:space="preserve"> </w:t>
      </w:r>
      <w:r>
        <w:rPr>
          <w:rFonts w:cs="Arial"/>
          <w:szCs w:val="18"/>
          <w:lang w:val="en-US"/>
        </w:rPr>
        <w:t>Response to SA</w:t>
      </w:r>
      <w:r w:rsidR="00B558B4">
        <w:rPr>
          <w:rFonts w:cs="Arial"/>
          <w:szCs w:val="18"/>
          <w:lang w:val="en-US"/>
        </w:rPr>
        <w:t>2</w:t>
      </w:r>
    </w:p>
    <w:p w14:paraId="53956E99" w14:textId="45F3FCF9" w:rsidR="00B54B5D" w:rsidRPr="00B54B5D" w:rsidRDefault="00B54B5D" w:rsidP="00B54B5D">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 xml:space="preserve">.1 </w:t>
      </w:r>
      <w:r>
        <w:rPr>
          <w:rFonts w:ascii="Arial" w:hAnsi="Arial" w:cs="Arial"/>
          <w:i w:val="0"/>
          <w:iCs w:val="0"/>
          <w:color w:val="000000" w:themeColor="text1"/>
          <w:sz w:val="24"/>
          <w:szCs w:val="24"/>
          <w:lang w:val="en-US"/>
        </w:rPr>
        <w:t xml:space="preserve">Q1: </w:t>
      </w:r>
      <w:r w:rsidR="007D60F7">
        <w:rPr>
          <w:rFonts w:ascii="Arial" w:hAnsi="Arial" w:cs="Arial"/>
          <w:i w:val="0"/>
          <w:iCs w:val="0"/>
          <w:color w:val="000000" w:themeColor="text1"/>
          <w:sz w:val="24"/>
          <w:szCs w:val="24"/>
          <w:lang w:val="en-US"/>
        </w:rPr>
        <w:t>NG-RAN involvement</w:t>
      </w:r>
    </w:p>
    <w:p w14:paraId="0AA6C650" w14:textId="77777777" w:rsidR="00B54B5D" w:rsidRDefault="00B54B5D" w:rsidP="00B54B5D">
      <w:pPr>
        <w:rPr>
          <w:lang w:val="en-US"/>
        </w:rPr>
      </w:pPr>
    </w:p>
    <w:p w14:paraId="2FFC4D6D" w14:textId="77777777" w:rsidR="00B053B3" w:rsidRPr="0013431B" w:rsidRDefault="00B053B3" w:rsidP="00B053B3">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B053B3" w:rsidRPr="0013431B" w:rsidRDefault="00B053B3" w:rsidP="00B053B3">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B053B3" w:rsidRPr="00B54B5D" w:rsidRDefault="00B053B3" w:rsidP="00B54B5D">
      <w:pPr>
        <w:rPr>
          <w:lang w:val="en-US"/>
        </w:rPr>
      </w:pPr>
    </w:p>
    <w:p w14:paraId="70A0D3D3" w14:textId="2E9F185A" w:rsidR="00D17529" w:rsidRDefault="00DE6FE1" w:rsidP="00DE6FE1">
      <w:pPr>
        <w:rPr>
          <w:rFonts w:ascii="Arial" w:eastAsiaTheme="minorEastAsia" w:hAnsi="Arial" w:cs="Arial"/>
          <w:lang w:val="en-US" w:eastAsia="zh-CN"/>
        </w:rPr>
      </w:pPr>
      <w:r>
        <w:rPr>
          <w:rFonts w:ascii="Arial" w:hAnsi="Arial" w:cs="Arial"/>
          <w:lang w:val="en-US"/>
        </w:rPr>
        <w:lastRenderedPageBreak/>
        <w:t>Regarding Q1 from SA2, t</w:t>
      </w:r>
      <w:r>
        <w:rPr>
          <w:rFonts w:ascii="Arial" w:eastAsiaTheme="minorEastAsia" w:hAnsi="Arial" w:cs="Arial"/>
          <w:lang w:val="en-US" w:eastAsia="zh-CN"/>
        </w:rPr>
        <w:t xml:space="preserve">he rapporteurs’ view is </w:t>
      </w:r>
      <w:r w:rsidR="00807AA8">
        <w:rPr>
          <w:rFonts w:ascii="Arial" w:eastAsiaTheme="minorEastAsia" w:hAnsi="Arial" w:cs="Arial"/>
          <w:lang w:val="en-US" w:eastAsia="zh-CN"/>
        </w:rPr>
        <w:t>like</w:t>
      </w:r>
      <w:r>
        <w:rPr>
          <w:rFonts w:ascii="Arial" w:eastAsiaTheme="minorEastAsia" w:hAnsi="Arial" w:cs="Arial"/>
          <w:lang w:val="en-US" w:eastAsia="zh-CN"/>
        </w:rPr>
        <w:t xml:space="preserve"> the </w:t>
      </w:r>
      <w:r w:rsidR="00807AA8">
        <w:rPr>
          <w:rFonts w:ascii="Arial" w:eastAsiaTheme="minorEastAsia" w:hAnsi="Arial" w:cs="Arial"/>
          <w:lang w:val="en-US" w:eastAsia="zh-CN"/>
        </w:rPr>
        <w:t xml:space="preserve">view expressed by the </w:t>
      </w:r>
      <w:r>
        <w:rPr>
          <w:rFonts w:ascii="Arial" w:eastAsiaTheme="minorEastAsia" w:hAnsi="Arial" w:cs="Arial"/>
          <w:lang w:val="en-US" w:eastAsia="zh-CN"/>
        </w:rPr>
        <w:t xml:space="preserve">majority of the </w:t>
      </w:r>
      <w:r w:rsidR="00807AA8">
        <w:rPr>
          <w:rFonts w:ascii="Arial" w:eastAsiaTheme="minorEastAsia" w:hAnsi="Arial" w:cs="Arial"/>
          <w:lang w:val="en-US" w:eastAsia="zh-CN"/>
        </w:rPr>
        <w:t>companies in section 2.1.1</w:t>
      </w:r>
      <w:r>
        <w:rPr>
          <w:rFonts w:ascii="Arial" w:eastAsiaTheme="minorEastAsia" w:hAnsi="Arial" w:cs="Arial"/>
          <w:lang w:val="en-US" w:eastAsia="zh-CN"/>
        </w:rPr>
        <w:t xml:space="preserve">, i.e., NG-RAN involvement is needed. However, </w:t>
      </w:r>
      <w:r w:rsidR="00562700">
        <w:rPr>
          <w:rFonts w:ascii="Arial" w:eastAsiaTheme="minorEastAsia" w:hAnsi="Arial" w:cs="Arial"/>
          <w:lang w:val="en-US" w:eastAsia="zh-CN"/>
        </w:rPr>
        <w:t>few</w:t>
      </w:r>
      <w:r w:rsidR="00E77D81">
        <w:rPr>
          <w:rFonts w:ascii="Arial" w:eastAsiaTheme="minorEastAsia" w:hAnsi="Arial" w:cs="Arial"/>
          <w:lang w:val="en-US" w:eastAsia="zh-CN"/>
        </w:rPr>
        <w:t xml:space="preserve"> companies </w:t>
      </w:r>
      <w:r w:rsidR="00C1601C">
        <w:rPr>
          <w:rFonts w:ascii="Arial" w:eastAsiaTheme="minorEastAsia" w:hAnsi="Arial" w:cs="Arial"/>
          <w:lang w:val="en-US" w:eastAsia="zh-CN"/>
        </w:rPr>
        <w:t>expressed that there is no</w:t>
      </w:r>
      <w:r w:rsidR="00D17529">
        <w:rPr>
          <w:rFonts w:ascii="Arial" w:eastAsiaTheme="minorEastAsia" w:hAnsi="Arial" w:cs="Arial"/>
          <w:lang w:val="en-US" w:eastAsia="zh-CN"/>
        </w:rPr>
        <w:t xml:space="preserve"> conclusion in RAN2 regarding NG-RAN involvement for ensuring network controllability. Thus, we propose two options for response to Q1:</w:t>
      </w:r>
    </w:p>
    <w:p w14:paraId="117BCF1A" w14:textId="10C435A0" w:rsidR="00DE6FE1" w:rsidRDefault="00D17529" w:rsidP="00D17529">
      <w:pPr>
        <w:ind w:firstLine="420"/>
        <w:rPr>
          <w:rFonts w:ascii="Arial" w:eastAsiaTheme="minorEastAsia" w:hAnsi="Arial" w:cs="Arial"/>
          <w:lang w:val="en-US" w:eastAsia="zh-CN"/>
        </w:rPr>
      </w:pPr>
      <w:r w:rsidRPr="00D17529">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3687793" w:rsidR="00EB1966" w:rsidRDefault="009A473A" w:rsidP="00EB1966">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w:t>
      </w:r>
      <w:r w:rsidR="00EB1966" w:rsidRPr="0013431B">
        <w:rPr>
          <w:rFonts w:ascii="Arial" w:eastAsiaTheme="minorEastAsia" w:hAnsi="Arial" w:cs="Arial"/>
          <w:i/>
          <w:iCs/>
          <w:highlight w:val="yellow"/>
          <w:lang w:val="en-US" w:eastAsia="zh-CN"/>
        </w:rPr>
        <w:t xml:space="preserve">2 </w:t>
      </w:r>
      <w:r>
        <w:rPr>
          <w:rFonts w:ascii="Arial" w:eastAsiaTheme="minorEastAsia" w:hAnsi="Arial" w:cs="Arial"/>
          <w:i/>
          <w:iCs/>
          <w:highlight w:val="yellow"/>
          <w:lang w:val="en-US" w:eastAsia="zh-CN"/>
        </w:rPr>
        <w:t xml:space="preserve">can assume </w:t>
      </w:r>
      <w:r w:rsidR="00EB1966" w:rsidRPr="0013431B">
        <w:rPr>
          <w:rFonts w:ascii="Arial" w:eastAsiaTheme="minorEastAsia" w:hAnsi="Arial" w:cs="Arial"/>
          <w:i/>
          <w:iCs/>
          <w:highlight w:val="yellow"/>
          <w:lang w:val="en-US" w:eastAsia="zh-CN"/>
        </w:rPr>
        <w:t xml:space="preserve">that NG-RAN </w:t>
      </w:r>
      <w:r w:rsidR="00A95243" w:rsidRPr="0013431B">
        <w:rPr>
          <w:rFonts w:ascii="Arial" w:eastAsiaTheme="minorEastAsia" w:hAnsi="Arial" w:cs="Arial"/>
          <w:i/>
          <w:iCs/>
          <w:highlight w:val="yellow"/>
          <w:lang w:val="en-US" w:eastAsia="zh-CN"/>
        </w:rPr>
        <w:t>i</w:t>
      </w:r>
      <w:r w:rsidR="00A95243">
        <w:rPr>
          <w:rFonts w:ascii="Arial" w:eastAsiaTheme="minorEastAsia" w:hAnsi="Arial" w:cs="Arial"/>
          <w:i/>
          <w:iCs/>
          <w:highlight w:val="yellow"/>
          <w:lang w:val="en-US" w:eastAsia="zh-CN"/>
        </w:rPr>
        <w:t>nvolvement is required to ensure data collection controllability.</w:t>
      </w:r>
    </w:p>
    <w:p w14:paraId="55549798" w14:textId="1A934382" w:rsidR="00D17529" w:rsidRPr="00D17529" w:rsidRDefault="00D17529" w:rsidP="00DE6FE1">
      <w:pPr>
        <w:spacing w:afterLines="50" w:after="156" w:line="240" w:lineRule="auto"/>
        <w:ind w:left="420"/>
        <w:jc w:val="both"/>
        <w:rPr>
          <w:rFonts w:ascii="Arial" w:eastAsiaTheme="minorEastAsia" w:hAnsi="Arial" w:cs="Arial"/>
          <w:highlight w:val="yellow"/>
          <w:lang w:val="en-US" w:eastAsia="zh-CN"/>
        </w:rPr>
      </w:pPr>
      <w:r w:rsidRPr="00D17529">
        <w:rPr>
          <w:rFonts w:ascii="Arial" w:eastAsiaTheme="minorEastAsia" w:hAnsi="Arial" w:cs="Arial"/>
          <w:highlight w:val="yellow"/>
          <w:lang w:val="en-US" w:eastAsia="zh-CN"/>
        </w:rPr>
        <w:t>Option 2:</w:t>
      </w:r>
    </w:p>
    <w:p w14:paraId="25F3A627" w14:textId="46CD07A0" w:rsidR="00D17529" w:rsidRDefault="00D17529" w:rsidP="00EB1966">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w:t>
      </w:r>
      <w:r w:rsidRPr="00807AA8">
        <w:rPr>
          <w:rFonts w:ascii="Arial" w:eastAsiaTheme="minorEastAsia" w:hAnsi="Arial" w:cs="Arial"/>
          <w:i/>
          <w:iCs/>
          <w:highlight w:val="yellow"/>
          <w:lang w:val="en-US" w:eastAsia="zh-CN"/>
        </w:rPr>
        <w:t xml:space="preserve">NG-RAN involvement </w:t>
      </w:r>
      <w:r>
        <w:rPr>
          <w:rFonts w:ascii="Arial" w:eastAsiaTheme="minorEastAsia" w:hAnsi="Arial" w:cs="Arial"/>
          <w:i/>
          <w:iCs/>
          <w:highlight w:val="yellow"/>
          <w:lang w:val="en-US" w:eastAsia="zh-CN"/>
        </w:rPr>
        <w:t xml:space="preserve">is </w:t>
      </w:r>
      <w:r w:rsidR="009A473A">
        <w:rPr>
          <w:rFonts w:ascii="Arial" w:eastAsiaTheme="minorEastAsia" w:hAnsi="Arial" w:cs="Arial"/>
          <w:i/>
          <w:iCs/>
          <w:highlight w:val="yellow"/>
          <w:lang w:val="en-US" w:eastAsia="zh-CN"/>
        </w:rPr>
        <w:t>required</w:t>
      </w:r>
      <w:r w:rsidRPr="00807AA8">
        <w:rPr>
          <w:rFonts w:ascii="Arial" w:eastAsiaTheme="minorEastAsia" w:hAnsi="Arial" w:cs="Arial"/>
          <w:i/>
          <w:iCs/>
          <w:highlight w:val="yellow"/>
          <w:lang w:val="en-US" w:eastAsia="zh-CN"/>
        </w:rPr>
        <w:t xml:space="preserve"> to ensure </w:t>
      </w:r>
      <w:r w:rsidR="00A95243">
        <w:rPr>
          <w:rFonts w:ascii="Arial" w:eastAsiaTheme="minorEastAsia" w:hAnsi="Arial" w:cs="Arial"/>
          <w:i/>
          <w:iCs/>
          <w:highlight w:val="yellow"/>
          <w:lang w:val="en-US" w:eastAsia="zh-CN"/>
        </w:rPr>
        <w:t>data collection</w:t>
      </w:r>
      <w:r w:rsidRPr="00807AA8">
        <w:rPr>
          <w:rFonts w:ascii="Arial" w:eastAsiaTheme="minorEastAsia" w:hAnsi="Arial" w:cs="Arial"/>
          <w:i/>
          <w:iCs/>
          <w:highlight w:val="yellow"/>
          <w:lang w:val="en-US" w:eastAsia="zh-CN"/>
        </w:rPr>
        <w:t xml:space="preserve"> controllability. </w:t>
      </w:r>
    </w:p>
    <w:p w14:paraId="3B1F0373" w14:textId="452889AC" w:rsidR="00DE6FE1" w:rsidRDefault="00DE6FE1" w:rsidP="00EB1966">
      <w:pPr>
        <w:spacing w:afterLines="50" w:after="156" w:line="240" w:lineRule="auto"/>
        <w:ind w:left="840"/>
        <w:jc w:val="both"/>
        <w:rPr>
          <w:rFonts w:ascii="Arial" w:eastAsiaTheme="minorEastAsia" w:hAnsi="Arial" w:cs="Arial"/>
          <w:i/>
          <w:iCs/>
          <w:lang w:val="en-US" w:eastAsia="zh-CN"/>
        </w:rPr>
      </w:pPr>
      <w:r w:rsidRPr="00D17529">
        <w:rPr>
          <w:rFonts w:ascii="Arial" w:eastAsiaTheme="minorEastAsia" w:hAnsi="Arial" w:cs="Arial"/>
          <w:i/>
          <w:iCs/>
          <w:highlight w:val="yellow"/>
          <w:lang w:val="en-US" w:eastAsia="zh-CN"/>
        </w:rPr>
        <w:t xml:space="preserve">RAN2 has not reached a consensus </w:t>
      </w:r>
      <w:r w:rsidR="00A919BF" w:rsidRPr="00D17529">
        <w:rPr>
          <w:rFonts w:ascii="Arial" w:eastAsiaTheme="minorEastAsia" w:hAnsi="Arial" w:cs="Arial"/>
          <w:i/>
          <w:iCs/>
          <w:highlight w:val="yellow"/>
          <w:lang w:val="en-US" w:eastAsia="zh-CN"/>
        </w:rPr>
        <w:t>regarding that.</w:t>
      </w:r>
      <w:r w:rsidRPr="00D17529">
        <w:rPr>
          <w:rFonts w:ascii="Arial" w:eastAsiaTheme="minorEastAsia" w:hAnsi="Arial" w:cs="Arial"/>
          <w:i/>
          <w:iCs/>
          <w:lang w:val="en-US" w:eastAsia="zh-CN"/>
        </w:rPr>
        <w:t xml:space="preserve"> </w:t>
      </w:r>
    </w:p>
    <w:p w14:paraId="6932D1C8" w14:textId="77777777" w:rsidR="008D464C" w:rsidRPr="00D17529" w:rsidRDefault="008D464C" w:rsidP="00EB1966">
      <w:pPr>
        <w:spacing w:afterLines="50" w:after="156" w:line="240" w:lineRule="auto"/>
        <w:ind w:left="840"/>
        <w:jc w:val="both"/>
        <w:rPr>
          <w:rFonts w:ascii="Arial" w:eastAsiaTheme="minorEastAsia" w:hAnsi="Arial" w:cs="Arial"/>
          <w:i/>
          <w:iCs/>
          <w:lang w:val="en-US" w:eastAsia="zh-CN"/>
        </w:rPr>
      </w:pPr>
    </w:p>
    <w:p w14:paraId="40C95296" w14:textId="77993165" w:rsidR="001D1A15" w:rsidRPr="0013431B" w:rsidRDefault="001D1A15" w:rsidP="001D1A15">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w:t>
      </w:r>
      <w:r w:rsidR="00605A6E">
        <w:rPr>
          <w:rFonts w:ascii="Arial" w:eastAsia="SimSun" w:hAnsi="Arial" w:cs="Arial"/>
          <w:b/>
          <w:bCs/>
          <w:lang w:val="en-US" w:eastAsia="zh-CN"/>
        </w:rPr>
        <w:t>hase2-A</w:t>
      </w:r>
      <w:r w:rsidRPr="0043782B">
        <w:rPr>
          <w:rFonts w:ascii="Arial" w:eastAsia="SimSun" w:hAnsi="Arial" w:cs="Arial"/>
          <w:b/>
          <w:bCs/>
          <w:lang w:val="en-US" w:eastAsia="zh-CN"/>
        </w:rPr>
        <w:t xml:space="preserve">: </w:t>
      </w:r>
      <w:r w:rsidR="006160BC">
        <w:rPr>
          <w:rFonts w:ascii="Arial" w:eastAsia="SimSun" w:hAnsi="Arial" w:cs="Arial"/>
          <w:b/>
          <w:bCs/>
          <w:lang w:val="en-US" w:eastAsia="zh-CN"/>
        </w:rPr>
        <w:t>Which proposed response option d</w:t>
      </w:r>
      <w:r w:rsidRPr="0043782B">
        <w:rPr>
          <w:rFonts w:ascii="Arial" w:eastAsia="SimSun" w:hAnsi="Arial" w:cs="Arial"/>
          <w:b/>
          <w:bCs/>
          <w:lang w:val="en-US" w:eastAsia="zh-CN"/>
        </w:rPr>
        <w:t xml:space="preserve">o companies </w:t>
      </w:r>
      <w:r w:rsidR="006160BC">
        <w:rPr>
          <w:rFonts w:ascii="Arial" w:eastAsia="SimSun" w:hAnsi="Arial" w:cs="Arial"/>
          <w:b/>
          <w:bCs/>
          <w:lang w:val="en-US" w:eastAsia="zh-CN"/>
        </w:rPr>
        <w:t>prefer</w:t>
      </w:r>
      <w:r w:rsidRPr="0043782B">
        <w:rPr>
          <w:rFonts w:ascii="Arial" w:eastAsia="SimSun" w:hAnsi="Arial" w:cs="Arial"/>
          <w:b/>
          <w:bCs/>
          <w:lang w:val="en-US" w:eastAsia="zh-CN"/>
        </w:rPr>
        <w:t xml:space="preserve"> </w:t>
      </w:r>
      <w:r w:rsidR="006160BC">
        <w:rPr>
          <w:rFonts w:ascii="Arial" w:eastAsia="SimSun" w:hAnsi="Arial" w:cs="Arial"/>
          <w:b/>
          <w:bCs/>
          <w:lang w:val="en-US" w:eastAsia="zh-CN"/>
        </w:rPr>
        <w:t xml:space="preserve">regarding </w:t>
      </w:r>
      <w:r w:rsidRPr="0043782B">
        <w:rPr>
          <w:rFonts w:ascii="Arial" w:eastAsia="SimSun" w:hAnsi="Arial" w:cs="Arial"/>
          <w:b/>
          <w:bCs/>
          <w:lang w:val="en-US" w:eastAsia="zh-CN"/>
        </w:rPr>
        <w:t>Q1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E569E4" w:rsidRPr="0013431B" w14:paraId="6BA81FA8" w14:textId="77777777" w:rsidTr="006160BC">
        <w:trPr>
          <w:trHeight w:val="250"/>
        </w:trPr>
        <w:tc>
          <w:tcPr>
            <w:tcW w:w="1279" w:type="dxa"/>
            <w:vAlign w:val="center"/>
          </w:tcPr>
          <w:p w14:paraId="29700F8F" w14:textId="77777777" w:rsidR="00E569E4" w:rsidRPr="0013431B" w:rsidRDefault="00E569E4" w:rsidP="00E569E4">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950" w:type="dxa"/>
            <w:vAlign w:val="center"/>
          </w:tcPr>
          <w:p w14:paraId="4B11AFB3" w14:textId="459E47FD" w:rsidR="00E569E4" w:rsidRPr="0013431B" w:rsidRDefault="006160BC" w:rsidP="00E569E4">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174" w:type="dxa"/>
            <w:vAlign w:val="center"/>
          </w:tcPr>
          <w:p w14:paraId="008E3C33" w14:textId="77777777" w:rsidR="00E569E4" w:rsidRPr="0013431B" w:rsidRDefault="00E569E4" w:rsidP="00E569E4">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E569E4" w:rsidRPr="0013431B" w14:paraId="19A10247" w14:textId="77777777" w:rsidTr="006160BC">
        <w:trPr>
          <w:trHeight w:val="263"/>
        </w:trPr>
        <w:tc>
          <w:tcPr>
            <w:tcW w:w="1279" w:type="dxa"/>
            <w:vAlign w:val="center"/>
          </w:tcPr>
          <w:p w14:paraId="2BD3538A" w14:textId="10BA234A" w:rsidR="00E569E4" w:rsidRPr="0013431B" w:rsidRDefault="00BB1200" w:rsidP="00E569E4">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950" w:type="dxa"/>
            <w:vAlign w:val="center"/>
          </w:tcPr>
          <w:p w14:paraId="65389C8A" w14:textId="57D51442" w:rsidR="00E569E4" w:rsidRPr="0013431B" w:rsidRDefault="00125289" w:rsidP="00E569E4">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174" w:type="dxa"/>
            <w:vAlign w:val="center"/>
          </w:tcPr>
          <w:p w14:paraId="00FDCDB6" w14:textId="720E7CE3" w:rsidR="00D51659" w:rsidRDefault="00D51659" w:rsidP="00E569E4">
            <w:pPr>
              <w:pStyle w:val="ListParagraph"/>
              <w:spacing w:line="240" w:lineRule="auto"/>
              <w:ind w:leftChars="0" w:left="0"/>
              <w:rPr>
                <w:rFonts w:ascii="Arial" w:hAnsi="Arial" w:cs="Arial"/>
                <w:lang w:val="en-US"/>
              </w:rPr>
            </w:pPr>
            <w:r>
              <w:rPr>
                <w:rFonts w:ascii="Arial" w:hAnsi="Arial" w:cs="Arial"/>
                <w:lang w:val="en-US"/>
              </w:rPr>
              <w:t>Based on</w:t>
            </w:r>
            <w:r w:rsidR="00230671">
              <w:rPr>
                <w:rFonts w:ascii="Arial" w:hAnsi="Arial" w:cs="Arial"/>
                <w:lang w:val="en-US"/>
              </w:rPr>
              <w:t xml:space="preserve"> the rapporteur summery, companies believe there may be NG-RAN for measurement configuration, but there is no consensus among companies on NG-RAN involvement for data transfer. Therefore, we prefer to modify the response as below. </w:t>
            </w:r>
            <w:r>
              <w:rPr>
                <w:rFonts w:ascii="Arial" w:hAnsi="Arial" w:cs="Arial"/>
                <w:lang w:val="en-US"/>
              </w:rPr>
              <w:t xml:space="preserve"> </w:t>
            </w:r>
          </w:p>
          <w:p w14:paraId="0243C2A3" w14:textId="77777777" w:rsidR="00D51659" w:rsidRDefault="00D51659" w:rsidP="00E569E4">
            <w:pPr>
              <w:pStyle w:val="ListParagraph"/>
              <w:spacing w:line="240" w:lineRule="auto"/>
              <w:ind w:leftChars="0" w:left="0"/>
              <w:rPr>
                <w:rFonts w:ascii="Arial" w:hAnsi="Arial" w:cs="Arial"/>
                <w:lang w:val="en-US"/>
              </w:rPr>
            </w:pPr>
          </w:p>
          <w:p w14:paraId="02056791" w14:textId="3815D5EF" w:rsidR="00D51659" w:rsidRDefault="00D51659" w:rsidP="00E569E4">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7DA37F1" w14:textId="67E68BAF" w:rsidR="00E569E4" w:rsidRPr="0013431B" w:rsidRDefault="003F6378" w:rsidP="00E569E4">
            <w:pPr>
              <w:pStyle w:val="ListParagraph"/>
              <w:spacing w:line="240" w:lineRule="auto"/>
              <w:ind w:leftChars="0" w:left="0"/>
              <w:rPr>
                <w:rFonts w:ascii="Arial" w:hAnsi="Arial" w:cs="Arial"/>
                <w:lang w:val="en-US"/>
              </w:rPr>
            </w:pPr>
            <w:r>
              <w:rPr>
                <w:rFonts w:ascii="Arial" w:hAnsi="Arial" w:cs="Arial"/>
                <w:highlight w:val="yellow"/>
                <w:lang w:val="en-US"/>
              </w:rPr>
              <w:t xml:space="preserve">For </w:t>
            </w:r>
            <w:r w:rsidR="00957FF9">
              <w:rPr>
                <w:rFonts w:ascii="Arial" w:hAnsi="Arial" w:cs="Arial"/>
                <w:highlight w:val="yellow"/>
                <w:lang w:val="en-US"/>
              </w:rPr>
              <w:t xml:space="preserve">the </w:t>
            </w:r>
            <w:r>
              <w:rPr>
                <w:rFonts w:ascii="Arial" w:hAnsi="Arial" w:cs="Arial"/>
                <w:highlight w:val="yellow"/>
                <w:lang w:val="en-US"/>
              </w:rPr>
              <w:t>beam management use case</w:t>
            </w:r>
            <w:r w:rsidR="002747FA" w:rsidRPr="00D51659">
              <w:rPr>
                <w:rFonts w:ascii="Arial" w:hAnsi="Arial" w:cs="Arial"/>
                <w:highlight w:val="yellow"/>
                <w:lang w:val="en-US"/>
              </w:rPr>
              <w:t xml:space="preserve">, the </w:t>
            </w:r>
            <w:r w:rsidR="00125289" w:rsidRPr="00D51659">
              <w:rPr>
                <w:rFonts w:ascii="Arial" w:hAnsi="Arial" w:cs="Arial"/>
                <w:highlight w:val="yellow"/>
                <w:lang w:val="en-US"/>
              </w:rPr>
              <w:t xml:space="preserve">NG-RAN is involved in providing </w:t>
            </w:r>
            <w:r w:rsidR="00EB744B" w:rsidRPr="00D51659">
              <w:rPr>
                <w:rFonts w:ascii="Arial" w:hAnsi="Arial" w:cs="Arial"/>
                <w:highlight w:val="yellow"/>
                <w:lang w:val="en-US"/>
              </w:rPr>
              <w:t xml:space="preserve">required measurement configuration, if </w:t>
            </w:r>
            <w:r w:rsidR="00D51659" w:rsidRPr="00D51659">
              <w:rPr>
                <w:rFonts w:ascii="Arial" w:hAnsi="Arial" w:cs="Arial"/>
                <w:highlight w:val="yellow"/>
                <w:lang w:val="en-US"/>
              </w:rPr>
              <w:t>needed</w:t>
            </w:r>
            <w:r w:rsidR="00EB744B" w:rsidRPr="00D51659">
              <w:rPr>
                <w:rFonts w:ascii="Arial" w:hAnsi="Arial" w:cs="Arial"/>
                <w:highlight w:val="yellow"/>
                <w:lang w:val="en-US"/>
              </w:rPr>
              <w:t xml:space="preserve">. </w:t>
            </w:r>
            <w:r w:rsidR="00520B20">
              <w:rPr>
                <w:rFonts w:ascii="Arial" w:hAnsi="Arial" w:cs="Arial"/>
                <w:highlight w:val="yellow"/>
                <w:lang w:val="en-US"/>
              </w:rPr>
              <w:t xml:space="preserve">RAN2 has not reached a consensus </w:t>
            </w:r>
            <w:r w:rsidR="00AF6EFD">
              <w:rPr>
                <w:rFonts w:ascii="Arial" w:hAnsi="Arial" w:cs="Arial"/>
                <w:highlight w:val="yellow"/>
                <w:lang w:val="en-US"/>
              </w:rPr>
              <w:t>on w</w:t>
            </w:r>
            <w:r w:rsidR="00EB744B" w:rsidRPr="00D51659">
              <w:rPr>
                <w:rFonts w:ascii="Arial" w:hAnsi="Arial" w:cs="Arial"/>
                <w:highlight w:val="yellow"/>
                <w:lang w:val="en-US"/>
              </w:rPr>
              <w:t xml:space="preserve">hether NG-RAN is involved in data transfer from UE </w:t>
            </w:r>
            <w:r w:rsidR="009D7BC7" w:rsidRPr="00D51659">
              <w:rPr>
                <w:rFonts w:ascii="Arial" w:hAnsi="Arial" w:cs="Arial"/>
                <w:highlight w:val="yellow"/>
                <w:lang w:val="en-US"/>
              </w:rPr>
              <w:t xml:space="preserve">to </w:t>
            </w:r>
            <w:r w:rsidR="009D7BC7" w:rsidRPr="00D51659">
              <w:rPr>
                <w:highlight w:val="yellow"/>
              </w:rPr>
              <w:t>the</w:t>
            </w:r>
            <w:r w:rsidR="002747FA" w:rsidRPr="00D51659">
              <w:rPr>
                <w:rFonts w:ascii="Arial" w:hAnsi="Arial" w:cs="Arial"/>
                <w:highlight w:val="yellow"/>
                <w:lang w:val="en-US"/>
              </w:rPr>
              <w:t xml:space="preserve"> server for data collection for UE-side model training/OTT server</w:t>
            </w:r>
            <w:r w:rsidR="00AF6EFD">
              <w:rPr>
                <w:rFonts w:ascii="Arial" w:hAnsi="Arial" w:cs="Arial"/>
                <w:highlight w:val="yellow"/>
                <w:lang w:val="en-US"/>
              </w:rPr>
              <w:t>, as it</w:t>
            </w:r>
            <w:r w:rsidR="00EB744B" w:rsidRPr="00D51659">
              <w:rPr>
                <w:rFonts w:ascii="Arial" w:hAnsi="Arial" w:cs="Arial"/>
                <w:highlight w:val="yellow"/>
                <w:lang w:val="en-US"/>
              </w:rPr>
              <w:t xml:space="preserve"> depends on different UE-side data collection solution.</w:t>
            </w:r>
            <w:r w:rsidR="00EB744B">
              <w:rPr>
                <w:rFonts w:ascii="Arial" w:hAnsi="Arial" w:cs="Arial"/>
                <w:lang w:val="en-US"/>
              </w:rPr>
              <w:t xml:space="preserve">  </w:t>
            </w:r>
          </w:p>
        </w:tc>
      </w:tr>
      <w:tr w:rsidR="00E569E4" w:rsidRPr="0013431B" w14:paraId="29F2C891" w14:textId="77777777" w:rsidTr="006160BC">
        <w:trPr>
          <w:trHeight w:val="250"/>
        </w:trPr>
        <w:tc>
          <w:tcPr>
            <w:tcW w:w="1279" w:type="dxa"/>
            <w:vAlign w:val="center"/>
          </w:tcPr>
          <w:p w14:paraId="50E11C95" w14:textId="77777777" w:rsidR="00E569E4" w:rsidRPr="0013431B" w:rsidRDefault="00E569E4" w:rsidP="00E569E4">
            <w:pPr>
              <w:spacing w:after="0" w:line="240" w:lineRule="auto"/>
              <w:rPr>
                <w:rFonts w:ascii="Arial" w:eastAsia="SimSun" w:hAnsi="Arial" w:cs="Arial"/>
                <w:lang w:val="en-US" w:eastAsia="zh-CN"/>
              </w:rPr>
            </w:pPr>
          </w:p>
        </w:tc>
        <w:tc>
          <w:tcPr>
            <w:tcW w:w="1950" w:type="dxa"/>
            <w:vAlign w:val="center"/>
          </w:tcPr>
          <w:p w14:paraId="67126235" w14:textId="77777777" w:rsidR="00E569E4" w:rsidRPr="0013431B" w:rsidRDefault="00E569E4" w:rsidP="00E569E4">
            <w:pPr>
              <w:spacing w:after="0" w:line="240" w:lineRule="auto"/>
              <w:rPr>
                <w:rFonts w:ascii="Arial" w:eastAsia="SimSun" w:hAnsi="Arial" w:cs="Arial"/>
                <w:lang w:val="en-US" w:eastAsia="zh-CN"/>
              </w:rPr>
            </w:pPr>
          </w:p>
        </w:tc>
        <w:tc>
          <w:tcPr>
            <w:tcW w:w="5174" w:type="dxa"/>
            <w:vAlign w:val="center"/>
          </w:tcPr>
          <w:p w14:paraId="474E828A" w14:textId="77777777" w:rsidR="00E569E4" w:rsidRPr="0013431B" w:rsidRDefault="00E569E4" w:rsidP="00E569E4">
            <w:pPr>
              <w:pStyle w:val="ListParagraph"/>
              <w:spacing w:line="240" w:lineRule="auto"/>
              <w:ind w:leftChars="0" w:left="0"/>
              <w:rPr>
                <w:rFonts w:ascii="Arial" w:hAnsi="Arial" w:cs="Arial"/>
                <w:lang w:val="en-US"/>
              </w:rPr>
            </w:pPr>
          </w:p>
        </w:tc>
      </w:tr>
      <w:tr w:rsidR="00E569E4" w:rsidRPr="0013431B" w14:paraId="6679E274" w14:textId="77777777" w:rsidTr="006160BC">
        <w:trPr>
          <w:trHeight w:val="263"/>
        </w:trPr>
        <w:tc>
          <w:tcPr>
            <w:tcW w:w="1279" w:type="dxa"/>
            <w:vAlign w:val="center"/>
          </w:tcPr>
          <w:p w14:paraId="620533BF" w14:textId="77777777" w:rsidR="00E569E4" w:rsidRPr="0013431B" w:rsidRDefault="00E569E4" w:rsidP="00E569E4">
            <w:pPr>
              <w:spacing w:after="0" w:line="240" w:lineRule="auto"/>
              <w:rPr>
                <w:rFonts w:ascii="Arial" w:eastAsia="SimSun" w:hAnsi="Arial" w:cs="Arial"/>
                <w:lang w:val="en-US" w:eastAsia="zh-CN"/>
              </w:rPr>
            </w:pPr>
          </w:p>
        </w:tc>
        <w:tc>
          <w:tcPr>
            <w:tcW w:w="1950" w:type="dxa"/>
            <w:vAlign w:val="center"/>
          </w:tcPr>
          <w:p w14:paraId="7C9F14C1" w14:textId="77777777" w:rsidR="00E569E4" w:rsidRPr="0013431B" w:rsidRDefault="00E569E4" w:rsidP="00E569E4">
            <w:pPr>
              <w:spacing w:after="0" w:line="240" w:lineRule="auto"/>
              <w:rPr>
                <w:rFonts w:ascii="Arial" w:eastAsia="SimSun" w:hAnsi="Arial" w:cs="Arial"/>
                <w:lang w:val="en-US" w:eastAsia="zh-CN"/>
              </w:rPr>
            </w:pPr>
          </w:p>
        </w:tc>
        <w:tc>
          <w:tcPr>
            <w:tcW w:w="5174" w:type="dxa"/>
            <w:vAlign w:val="center"/>
          </w:tcPr>
          <w:p w14:paraId="7DEC1F4E" w14:textId="77777777" w:rsidR="00E569E4" w:rsidRPr="0013431B" w:rsidRDefault="00E569E4" w:rsidP="00E569E4">
            <w:pPr>
              <w:pStyle w:val="ListParagraph"/>
              <w:spacing w:line="240" w:lineRule="auto"/>
              <w:ind w:leftChars="0" w:left="0"/>
              <w:rPr>
                <w:rFonts w:ascii="Arial" w:hAnsi="Arial" w:cs="Arial"/>
                <w:lang w:val="en-US"/>
              </w:rPr>
            </w:pPr>
          </w:p>
        </w:tc>
      </w:tr>
    </w:tbl>
    <w:p w14:paraId="497EA13E" w14:textId="77777777" w:rsidR="001D1A15" w:rsidRDefault="001D1A15" w:rsidP="001D1A15">
      <w:pPr>
        <w:spacing w:afterLines="50" w:after="156" w:line="240" w:lineRule="auto"/>
        <w:jc w:val="both"/>
        <w:rPr>
          <w:rFonts w:ascii="Arial" w:eastAsia="SimSun" w:hAnsi="Arial" w:cs="Arial"/>
          <w:b/>
          <w:bCs/>
          <w:lang w:val="en-US" w:eastAsia="zh-CN"/>
        </w:rPr>
      </w:pPr>
    </w:p>
    <w:p w14:paraId="4A20E788" w14:textId="77777777" w:rsidR="00E569E4" w:rsidRDefault="00E569E4" w:rsidP="001D1A15">
      <w:pPr>
        <w:spacing w:afterLines="50" w:after="156" w:line="240" w:lineRule="auto"/>
        <w:jc w:val="both"/>
        <w:rPr>
          <w:rFonts w:ascii="Arial" w:eastAsia="SimSun" w:hAnsi="Arial" w:cs="Arial"/>
          <w:b/>
          <w:bCs/>
          <w:lang w:val="en-US" w:eastAsia="zh-CN"/>
        </w:rPr>
      </w:pPr>
    </w:p>
    <w:p w14:paraId="3DA4010A" w14:textId="77777777" w:rsidR="00E569E4" w:rsidRDefault="00E569E4" w:rsidP="001D1A15">
      <w:pPr>
        <w:spacing w:afterLines="50" w:after="156" w:line="240" w:lineRule="auto"/>
        <w:jc w:val="both"/>
        <w:rPr>
          <w:rFonts w:ascii="Arial" w:eastAsia="SimSun" w:hAnsi="Arial" w:cs="Arial"/>
          <w:b/>
          <w:bCs/>
          <w:lang w:val="en-US" w:eastAsia="zh-CN"/>
        </w:rPr>
      </w:pPr>
    </w:p>
    <w:p w14:paraId="4AA28AE7" w14:textId="77777777" w:rsidR="00E569E4" w:rsidRDefault="00E569E4" w:rsidP="001D1A15">
      <w:pPr>
        <w:spacing w:afterLines="50" w:after="156" w:line="240" w:lineRule="auto"/>
        <w:jc w:val="both"/>
        <w:rPr>
          <w:rFonts w:ascii="Arial" w:eastAsia="SimSun" w:hAnsi="Arial" w:cs="Arial"/>
          <w:b/>
          <w:bCs/>
          <w:lang w:val="en-US" w:eastAsia="zh-CN"/>
        </w:rPr>
      </w:pPr>
    </w:p>
    <w:p w14:paraId="567EE0BF" w14:textId="77777777" w:rsidR="00DE5811" w:rsidRDefault="00DE5811" w:rsidP="007D60F7">
      <w:pPr>
        <w:pStyle w:val="Heading4"/>
        <w:rPr>
          <w:rFonts w:ascii="Arial" w:hAnsi="Arial" w:cs="Arial"/>
          <w:i w:val="0"/>
          <w:iCs w:val="0"/>
          <w:color w:val="000000" w:themeColor="text1"/>
          <w:sz w:val="24"/>
          <w:szCs w:val="24"/>
          <w:lang w:val="en-US"/>
        </w:rPr>
      </w:pPr>
    </w:p>
    <w:p w14:paraId="58A1D868" w14:textId="77777777" w:rsidR="00125289" w:rsidRDefault="00125289" w:rsidP="007D60F7">
      <w:pPr>
        <w:pStyle w:val="Heading4"/>
        <w:rPr>
          <w:rFonts w:ascii="Arial" w:hAnsi="Arial" w:cs="Arial"/>
          <w:i w:val="0"/>
          <w:iCs w:val="0"/>
          <w:color w:val="000000" w:themeColor="text1"/>
          <w:sz w:val="24"/>
          <w:szCs w:val="24"/>
          <w:lang w:val="en-US"/>
        </w:rPr>
      </w:pPr>
    </w:p>
    <w:p w14:paraId="6BED28DC" w14:textId="77777777" w:rsidR="00125289" w:rsidRDefault="00125289" w:rsidP="007D60F7">
      <w:pPr>
        <w:pStyle w:val="Heading4"/>
        <w:rPr>
          <w:rFonts w:ascii="Arial" w:hAnsi="Arial" w:cs="Arial"/>
          <w:i w:val="0"/>
          <w:iCs w:val="0"/>
          <w:color w:val="000000" w:themeColor="text1"/>
          <w:sz w:val="24"/>
          <w:szCs w:val="24"/>
          <w:lang w:val="en-US"/>
        </w:rPr>
      </w:pPr>
    </w:p>
    <w:p w14:paraId="50B48D3A" w14:textId="77777777" w:rsidR="00957FF9" w:rsidRDefault="00957FF9" w:rsidP="007D60F7">
      <w:pPr>
        <w:pStyle w:val="Heading4"/>
        <w:rPr>
          <w:rFonts w:ascii="Arial" w:hAnsi="Arial" w:cs="Arial"/>
          <w:i w:val="0"/>
          <w:iCs w:val="0"/>
          <w:color w:val="000000" w:themeColor="text1"/>
          <w:sz w:val="24"/>
          <w:szCs w:val="24"/>
          <w:lang w:val="en-US"/>
        </w:rPr>
      </w:pPr>
    </w:p>
    <w:p w14:paraId="024648B7" w14:textId="77777777" w:rsidR="00957FF9" w:rsidRDefault="00957FF9" w:rsidP="007D60F7">
      <w:pPr>
        <w:pStyle w:val="Heading4"/>
        <w:rPr>
          <w:rFonts w:ascii="Arial" w:hAnsi="Arial" w:cs="Arial"/>
          <w:i w:val="0"/>
          <w:iCs w:val="0"/>
          <w:color w:val="000000" w:themeColor="text1"/>
          <w:sz w:val="24"/>
          <w:szCs w:val="24"/>
          <w:lang w:val="en-US"/>
        </w:rPr>
      </w:pPr>
    </w:p>
    <w:p w14:paraId="52BDC7C7" w14:textId="77777777" w:rsidR="00957FF9" w:rsidRDefault="00957FF9" w:rsidP="007D60F7">
      <w:pPr>
        <w:pStyle w:val="Heading4"/>
        <w:rPr>
          <w:rFonts w:ascii="Arial" w:hAnsi="Arial" w:cs="Arial"/>
          <w:i w:val="0"/>
          <w:iCs w:val="0"/>
          <w:color w:val="000000" w:themeColor="text1"/>
          <w:sz w:val="24"/>
          <w:szCs w:val="24"/>
          <w:lang w:val="en-US"/>
        </w:rPr>
      </w:pPr>
    </w:p>
    <w:p w14:paraId="55A3DA04" w14:textId="77777777" w:rsidR="00AF6EFD" w:rsidRDefault="00AF6EFD" w:rsidP="007D60F7">
      <w:pPr>
        <w:pStyle w:val="Heading4"/>
        <w:rPr>
          <w:rFonts w:ascii="Arial" w:hAnsi="Arial" w:cs="Arial"/>
          <w:i w:val="0"/>
          <w:iCs w:val="0"/>
          <w:color w:val="000000" w:themeColor="text1"/>
          <w:sz w:val="24"/>
          <w:szCs w:val="24"/>
          <w:lang w:val="en-US"/>
        </w:rPr>
      </w:pPr>
    </w:p>
    <w:p w14:paraId="385E458A" w14:textId="77777777" w:rsidR="00230671" w:rsidRDefault="00230671" w:rsidP="007D60F7">
      <w:pPr>
        <w:pStyle w:val="Heading4"/>
        <w:rPr>
          <w:rFonts w:ascii="Arial" w:hAnsi="Arial" w:cs="Arial"/>
          <w:i w:val="0"/>
          <w:iCs w:val="0"/>
          <w:color w:val="000000" w:themeColor="text1"/>
          <w:sz w:val="24"/>
          <w:szCs w:val="24"/>
          <w:lang w:val="en-US"/>
        </w:rPr>
      </w:pPr>
    </w:p>
    <w:p w14:paraId="425488B0" w14:textId="77777777" w:rsidR="00230671" w:rsidRDefault="00230671" w:rsidP="007D60F7">
      <w:pPr>
        <w:pStyle w:val="Heading4"/>
        <w:rPr>
          <w:rFonts w:ascii="Arial" w:hAnsi="Arial" w:cs="Arial"/>
          <w:i w:val="0"/>
          <w:iCs w:val="0"/>
          <w:color w:val="000000" w:themeColor="text1"/>
          <w:sz w:val="24"/>
          <w:szCs w:val="24"/>
          <w:lang w:val="en-US"/>
        </w:rPr>
      </w:pPr>
    </w:p>
    <w:p w14:paraId="3DB2F778" w14:textId="77777777" w:rsidR="00230671" w:rsidRDefault="00230671" w:rsidP="007D60F7">
      <w:pPr>
        <w:pStyle w:val="Heading4"/>
        <w:rPr>
          <w:rFonts w:ascii="Arial" w:hAnsi="Arial" w:cs="Arial"/>
          <w:i w:val="0"/>
          <w:iCs w:val="0"/>
          <w:color w:val="000000" w:themeColor="text1"/>
          <w:sz w:val="24"/>
          <w:szCs w:val="24"/>
          <w:lang w:val="en-US"/>
        </w:rPr>
      </w:pPr>
    </w:p>
    <w:p w14:paraId="61F65934" w14:textId="77777777" w:rsidR="00230671" w:rsidRDefault="00230671" w:rsidP="007D60F7">
      <w:pPr>
        <w:pStyle w:val="Heading4"/>
        <w:rPr>
          <w:rFonts w:ascii="Arial" w:hAnsi="Arial" w:cs="Arial"/>
          <w:i w:val="0"/>
          <w:iCs w:val="0"/>
          <w:color w:val="000000" w:themeColor="text1"/>
          <w:sz w:val="24"/>
          <w:szCs w:val="24"/>
          <w:lang w:val="en-US"/>
        </w:rPr>
      </w:pPr>
    </w:p>
    <w:p w14:paraId="268071EF" w14:textId="15CC8426" w:rsidR="007D60F7" w:rsidRPr="00B54B5D" w:rsidRDefault="007D60F7" w:rsidP="007D60F7">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Q2: </w:t>
      </w:r>
      <w:r w:rsidR="00E51949">
        <w:rPr>
          <w:rFonts w:ascii="Arial" w:hAnsi="Arial" w:cs="Arial"/>
          <w:i w:val="0"/>
          <w:iCs w:val="0"/>
          <w:color w:val="000000" w:themeColor="text1"/>
          <w:sz w:val="24"/>
          <w:szCs w:val="24"/>
          <w:lang w:val="en-US"/>
        </w:rPr>
        <w:t>Which entities and under what conditions controllability is performed</w:t>
      </w:r>
    </w:p>
    <w:p w14:paraId="6EB7E659" w14:textId="77777777" w:rsidR="007D60F7" w:rsidRDefault="007D60F7" w:rsidP="001D1A15">
      <w:pPr>
        <w:spacing w:afterLines="50" w:after="156" w:line="240" w:lineRule="auto"/>
        <w:jc w:val="both"/>
        <w:rPr>
          <w:rFonts w:ascii="Arial" w:eastAsia="SimSun" w:hAnsi="Arial" w:cs="Arial"/>
          <w:b/>
          <w:bCs/>
          <w:lang w:val="en-US" w:eastAsia="zh-CN"/>
        </w:rPr>
      </w:pPr>
    </w:p>
    <w:p w14:paraId="45BF3738" w14:textId="77777777" w:rsidR="00D13717" w:rsidRPr="0013431B" w:rsidRDefault="00D13717" w:rsidP="00D13717">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6D909460" w:rsidR="00785448" w:rsidRDefault="00785448" w:rsidP="00785448">
      <w:pPr>
        <w:rPr>
          <w:rFonts w:ascii="Arial" w:eastAsiaTheme="minorEastAsia" w:hAnsi="Arial" w:cs="Arial"/>
          <w:lang w:val="en-US" w:eastAsia="zh-CN"/>
        </w:rPr>
      </w:pPr>
      <w:r>
        <w:rPr>
          <w:rFonts w:ascii="Arial" w:hAnsi="Arial" w:cs="Arial"/>
          <w:lang w:val="en-US"/>
        </w:rPr>
        <w:lastRenderedPageBreak/>
        <w:t>Regarding Q2 from SA2, t</w:t>
      </w:r>
      <w:r>
        <w:rPr>
          <w:rFonts w:ascii="Arial" w:eastAsiaTheme="minorEastAsia" w:hAnsi="Arial" w:cs="Arial"/>
          <w:lang w:val="en-US" w:eastAsia="zh-CN"/>
        </w:rPr>
        <w:t xml:space="preserve">he rapporteurs’ view is like the view expressed by the majority of the companies in section 2.1.1, i.e., gNB is involved in the BM/CSI cases and LMF is involved in the positioning use case. </w:t>
      </w:r>
      <w:r w:rsidR="002E1F8F">
        <w:rPr>
          <w:rFonts w:ascii="Arial" w:eastAsiaTheme="minorEastAsia" w:hAnsi="Arial" w:cs="Arial"/>
          <w:lang w:val="en-US" w:eastAsia="zh-CN"/>
        </w:rPr>
        <w:t>Thus,</w:t>
      </w:r>
      <w:r>
        <w:rPr>
          <w:rFonts w:ascii="Arial" w:eastAsiaTheme="minorEastAsia" w:hAnsi="Arial" w:cs="Arial"/>
          <w:lang w:val="en-US" w:eastAsia="zh-CN"/>
        </w:rPr>
        <w:t xml:space="preserve"> we propose the following response (inspired by Ericsson’s proposal):</w:t>
      </w:r>
    </w:p>
    <w:p w14:paraId="254D571F" w14:textId="25EA4F4E" w:rsidR="00E569E4" w:rsidRDefault="00D13717" w:rsidP="00DB29BF">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w:t>
      </w:r>
      <w:r w:rsidR="00785448" w:rsidRPr="00DB29BF">
        <w:rPr>
          <w:rFonts w:ascii="Arial" w:eastAsia="SimSun" w:hAnsi="Arial" w:cs="Arial"/>
          <w:highlight w:val="yellow"/>
          <w:lang w:val="en-US" w:eastAsia="zh-CN"/>
        </w:rPr>
        <w:t>he</w:t>
      </w:r>
      <w:r w:rsidR="00103537">
        <w:rPr>
          <w:rFonts w:ascii="Arial" w:eastAsia="SimSun" w:hAnsi="Arial" w:cs="Arial"/>
          <w:highlight w:val="yellow"/>
          <w:lang w:val="en-US" w:eastAsia="zh-CN"/>
        </w:rPr>
        <w:t xml:space="preserve"> </w:t>
      </w:r>
      <w:r w:rsidR="00785448" w:rsidRPr="00DB29BF">
        <w:rPr>
          <w:rFonts w:ascii="Arial" w:eastAsia="SimSun" w:hAnsi="Arial" w:cs="Arial"/>
          <w:highlight w:val="yellow"/>
          <w:lang w:val="en-US" w:eastAsia="zh-CN"/>
        </w:rPr>
        <w:t>gNB</w:t>
      </w:r>
      <w:r w:rsidR="00103537">
        <w:rPr>
          <w:rFonts w:ascii="Arial" w:eastAsia="SimSun" w:hAnsi="Arial" w:cs="Arial"/>
          <w:highlight w:val="yellow"/>
          <w:lang w:val="en-US" w:eastAsia="zh-CN"/>
        </w:rPr>
        <w:t xml:space="preserve"> </w:t>
      </w:r>
      <w:r>
        <w:rPr>
          <w:rFonts w:ascii="Arial" w:eastAsia="SimSun" w:hAnsi="Arial" w:cs="Arial"/>
          <w:highlight w:val="yellow"/>
          <w:lang w:val="en-US" w:eastAsia="zh-CN"/>
        </w:rPr>
        <w:t xml:space="preserve">is </w:t>
      </w:r>
      <w:r w:rsidR="00785448" w:rsidRPr="00DB29BF">
        <w:rPr>
          <w:rFonts w:ascii="Arial" w:eastAsia="SimSun" w:hAnsi="Arial" w:cs="Arial"/>
          <w:highlight w:val="yellow"/>
          <w:lang w:val="en-US" w:eastAsia="zh-CN"/>
        </w:rPr>
        <w:t>involved in the data collection</w:t>
      </w:r>
      <w:r w:rsidR="00D94CDB">
        <w:rPr>
          <w:rFonts w:ascii="Arial" w:eastAsia="SimSun" w:hAnsi="Arial" w:cs="Arial"/>
          <w:highlight w:val="yellow"/>
          <w:lang w:val="en-US" w:eastAsia="zh-CN"/>
        </w:rPr>
        <w:t xml:space="preserve"> process</w:t>
      </w:r>
      <w:r w:rsidR="00103537">
        <w:rPr>
          <w:rFonts w:ascii="Arial" w:eastAsia="SimSun" w:hAnsi="Arial" w:cs="Arial"/>
          <w:highlight w:val="yellow"/>
          <w:lang w:val="en-US" w:eastAsia="zh-CN"/>
        </w:rPr>
        <w:t xml:space="preserve"> for the beam management use case and the LMF is involved for the positioning use cases</w:t>
      </w:r>
      <w:r w:rsidR="00D94CDB">
        <w:rPr>
          <w:rFonts w:ascii="Arial" w:eastAsia="SimSun" w:hAnsi="Arial" w:cs="Arial"/>
          <w:highlight w:val="yellow"/>
          <w:lang w:val="en-US" w:eastAsia="zh-CN"/>
        </w:rPr>
        <w:t>. However</w:t>
      </w:r>
      <w:r w:rsidR="00785448" w:rsidRPr="00DB29BF">
        <w:rPr>
          <w:rFonts w:ascii="Arial" w:eastAsia="SimSun" w:hAnsi="Arial" w:cs="Arial"/>
          <w:highlight w:val="yellow"/>
          <w:lang w:val="en-US" w:eastAsia="zh-CN"/>
        </w:rPr>
        <w:t xml:space="preserve">, </w:t>
      </w:r>
      <w:r w:rsidR="00DB29BF">
        <w:rPr>
          <w:rFonts w:ascii="Arial" w:eastAsia="SimSun" w:hAnsi="Arial" w:cs="Arial"/>
          <w:highlight w:val="yellow"/>
          <w:lang w:val="en-US" w:eastAsia="zh-CN"/>
        </w:rPr>
        <w:t xml:space="preserve">RAN2 </w:t>
      </w:r>
      <w:r w:rsidR="00785448" w:rsidRPr="00DB29BF">
        <w:rPr>
          <w:rFonts w:ascii="Arial" w:eastAsia="SimSun" w:hAnsi="Arial" w:cs="Arial"/>
          <w:highlight w:val="yellow"/>
          <w:lang w:val="en-US" w:eastAsia="zh-CN"/>
        </w:rPr>
        <w:t>has not agreed that the gNB/LMF is in charge of “initiating, terminating and fully managing data transfer”.</w:t>
      </w:r>
    </w:p>
    <w:p w14:paraId="3B1DA1AE" w14:textId="4B144C93" w:rsidR="00184113" w:rsidRPr="0013431B" w:rsidRDefault="00184113" w:rsidP="00184113">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w:t>
      </w:r>
      <w:r w:rsidRPr="0043782B">
        <w:rPr>
          <w:rFonts w:ascii="Arial" w:eastAsia="SimSun" w:hAnsi="Arial" w:cs="Arial"/>
          <w:b/>
          <w:bCs/>
          <w:lang w:val="en-US" w:eastAsia="zh-CN"/>
        </w:rPr>
        <w:t>: Do companies agree to the proposed response above to Q</w:t>
      </w:r>
      <w:r>
        <w:rPr>
          <w:rFonts w:ascii="Arial" w:eastAsia="SimSun" w:hAnsi="Arial" w:cs="Arial"/>
          <w:b/>
          <w:bCs/>
          <w:lang w:val="en-US" w:eastAsia="zh-CN"/>
        </w:rPr>
        <w:t>2</w:t>
      </w:r>
      <w:r w:rsidRPr="0043782B">
        <w:rPr>
          <w:rFonts w:ascii="Arial" w:eastAsia="SimSun"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184113" w:rsidRPr="0013431B" w14:paraId="79992CE4" w14:textId="77777777" w:rsidTr="00DF33A6">
        <w:trPr>
          <w:trHeight w:val="250"/>
        </w:trPr>
        <w:tc>
          <w:tcPr>
            <w:tcW w:w="1279" w:type="dxa"/>
            <w:vAlign w:val="center"/>
          </w:tcPr>
          <w:p w14:paraId="7AD05AE9" w14:textId="77777777" w:rsidR="00184113" w:rsidRPr="0013431B" w:rsidRDefault="00184113"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461" w:type="dxa"/>
            <w:vAlign w:val="center"/>
          </w:tcPr>
          <w:p w14:paraId="263CA085" w14:textId="77777777" w:rsidR="00184113" w:rsidRPr="0013431B" w:rsidRDefault="00184113"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174" w:type="dxa"/>
            <w:vAlign w:val="center"/>
          </w:tcPr>
          <w:p w14:paraId="7EE6DC2A" w14:textId="77777777" w:rsidR="00184113" w:rsidRPr="0013431B" w:rsidRDefault="00184113"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184113" w:rsidRPr="0013431B" w14:paraId="13C37B4E" w14:textId="77777777" w:rsidTr="00DF33A6">
        <w:trPr>
          <w:trHeight w:val="263"/>
        </w:trPr>
        <w:tc>
          <w:tcPr>
            <w:tcW w:w="1279" w:type="dxa"/>
            <w:vAlign w:val="center"/>
          </w:tcPr>
          <w:p w14:paraId="045C2DEE" w14:textId="35BF0DB3" w:rsidR="00184113" w:rsidRPr="0013431B" w:rsidRDefault="009D7BC7" w:rsidP="00DF33A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B4EBF94" w14:textId="77777777" w:rsidR="00184113" w:rsidRDefault="009D7BC7" w:rsidP="00DF33A6">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3C83D51" w:rsidR="009D7BC7" w:rsidRDefault="009D7BC7" w:rsidP="00DF33A6">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26B26E72" w:rsidR="009D7BC7" w:rsidRPr="0013431B" w:rsidRDefault="009D7BC7" w:rsidP="00DF33A6">
            <w:pPr>
              <w:spacing w:after="0" w:line="240" w:lineRule="auto"/>
              <w:rPr>
                <w:rFonts w:ascii="Arial" w:eastAsia="SimSun" w:hAnsi="Arial" w:cs="Arial"/>
                <w:lang w:val="en-US" w:eastAsia="zh-CN"/>
              </w:rPr>
            </w:pPr>
          </w:p>
        </w:tc>
        <w:tc>
          <w:tcPr>
            <w:tcW w:w="5174" w:type="dxa"/>
            <w:vAlign w:val="center"/>
          </w:tcPr>
          <w:p w14:paraId="334907F8" w14:textId="620900C4" w:rsidR="00184113" w:rsidRPr="0013431B" w:rsidRDefault="009D7BC7" w:rsidP="00DF33A6">
            <w:pPr>
              <w:pStyle w:val="ListParagraph"/>
              <w:spacing w:line="240" w:lineRule="auto"/>
              <w:ind w:leftChars="0" w:left="0"/>
              <w:rPr>
                <w:rFonts w:ascii="Arial" w:hAnsi="Arial" w:cs="Arial"/>
                <w:lang w:val="en-US"/>
              </w:rPr>
            </w:pPr>
            <w:r w:rsidRPr="001B018F">
              <w:rPr>
                <w:rFonts w:ascii="Arial" w:hAnsi="Arial" w:cs="Arial"/>
                <w:highlight w:val="yellow"/>
                <w:lang w:val="en-US"/>
              </w:rPr>
              <w:t xml:space="preserve">SA2 can assume that the gNB is involved in providing required measurement configuration (if </w:t>
            </w:r>
            <w:r w:rsidR="00AF6EFD" w:rsidRPr="001B018F">
              <w:rPr>
                <w:rFonts w:ascii="Arial" w:hAnsi="Arial" w:cs="Arial"/>
                <w:highlight w:val="yellow"/>
                <w:lang w:val="en-US"/>
              </w:rPr>
              <w:t>needed</w:t>
            </w:r>
            <w:r w:rsidRPr="001B018F">
              <w:rPr>
                <w:rFonts w:ascii="Arial" w:hAnsi="Arial" w:cs="Arial"/>
                <w:highlight w:val="yellow"/>
                <w:lang w:val="en-US"/>
              </w:rPr>
              <w:t xml:space="preserve">) for beam management use case and LMF is involved in providing required measurement configuration (if </w:t>
            </w:r>
            <w:r w:rsidR="00143A1E" w:rsidRPr="001B018F">
              <w:rPr>
                <w:rFonts w:ascii="Arial" w:hAnsi="Arial" w:cs="Arial"/>
                <w:highlight w:val="yellow"/>
                <w:lang w:val="en-US"/>
              </w:rPr>
              <w:t>needed</w:t>
            </w:r>
            <w:r w:rsidRPr="001B018F">
              <w:rPr>
                <w:rFonts w:ascii="Arial" w:hAnsi="Arial" w:cs="Arial"/>
                <w:highlight w:val="yellow"/>
                <w:lang w:val="en-US"/>
              </w:rPr>
              <w:t>).</w:t>
            </w:r>
            <w:r>
              <w:rPr>
                <w:rFonts w:ascii="Arial" w:hAnsi="Arial" w:cs="Arial"/>
                <w:lang w:val="en-US"/>
              </w:rPr>
              <w:t xml:space="preserve"> </w:t>
            </w:r>
            <w:r w:rsidRPr="001B018F">
              <w:rPr>
                <w:rFonts w:ascii="Arial" w:hAnsi="Arial" w:cs="Arial"/>
                <w:lang w:val="en-US"/>
              </w:rPr>
              <w:t>However, RAN2 has not agreed that the gNB/LMF is in charge of “initiating, terminating and fully managing data transfer”.</w:t>
            </w:r>
          </w:p>
        </w:tc>
      </w:tr>
      <w:tr w:rsidR="00184113" w:rsidRPr="0013431B" w14:paraId="6641BE24" w14:textId="77777777" w:rsidTr="00DF33A6">
        <w:trPr>
          <w:trHeight w:val="250"/>
        </w:trPr>
        <w:tc>
          <w:tcPr>
            <w:tcW w:w="1279" w:type="dxa"/>
            <w:vAlign w:val="center"/>
          </w:tcPr>
          <w:p w14:paraId="4D5E1A61" w14:textId="77777777" w:rsidR="00184113" w:rsidRPr="0013431B" w:rsidRDefault="00184113" w:rsidP="00DF33A6">
            <w:pPr>
              <w:spacing w:after="0" w:line="240" w:lineRule="auto"/>
              <w:rPr>
                <w:rFonts w:ascii="Arial" w:eastAsia="SimSun" w:hAnsi="Arial" w:cs="Arial"/>
                <w:lang w:val="en-US" w:eastAsia="zh-CN"/>
              </w:rPr>
            </w:pPr>
          </w:p>
        </w:tc>
        <w:tc>
          <w:tcPr>
            <w:tcW w:w="1461" w:type="dxa"/>
            <w:vAlign w:val="center"/>
          </w:tcPr>
          <w:p w14:paraId="2E26DA2D" w14:textId="77777777" w:rsidR="00184113" w:rsidRPr="0013431B" w:rsidRDefault="00184113" w:rsidP="00DF33A6">
            <w:pPr>
              <w:spacing w:after="0" w:line="240" w:lineRule="auto"/>
              <w:rPr>
                <w:rFonts w:ascii="Arial" w:eastAsia="SimSun" w:hAnsi="Arial" w:cs="Arial"/>
                <w:lang w:val="en-US" w:eastAsia="zh-CN"/>
              </w:rPr>
            </w:pPr>
          </w:p>
        </w:tc>
        <w:tc>
          <w:tcPr>
            <w:tcW w:w="5174" w:type="dxa"/>
            <w:vAlign w:val="center"/>
          </w:tcPr>
          <w:p w14:paraId="238CA925" w14:textId="77777777" w:rsidR="00184113" w:rsidRPr="0013431B" w:rsidRDefault="00184113" w:rsidP="00DF33A6">
            <w:pPr>
              <w:pStyle w:val="ListParagraph"/>
              <w:spacing w:line="240" w:lineRule="auto"/>
              <w:ind w:leftChars="0" w:left="0"/>
              <w:rPr>
                <w:rFonts w:ascii="Arial" w:hAnsi="Arial" w:cs="Arial"/>
                <w:lang w:val="en-US"/>
              </w:rPr>
            </w:pPr>
          </w:p>
        </w:tc>
      </w:tr>
      <w:tr w:rsidR="00184113" w:rsidRPr="0013431B" w14:paraId="0FA538B5" w14:textId="77777777" w:rsidTr="00DF33A6">
        <w:trPr>
          <w:trHeight w:val="263"/>
        </w:trPr>
        <w:tc>
          <w:tcPr>
            <w:tcW w:w="1279" w:type="dxa"/>
            <w:vAlign w:val="center"/>
          </w:tcPr>
          <w:p w14:paraId="032852C8" w14:textId="77777777" w:rsidR="00184113" w:rsidRPr="0013431B" w:rsidRDefault="00184113" w:rsidP="00DF33A6">
            <w:pPr>
              <w:spacing w:after="0" w:line="240" w:lineRule="auto"/>
              <w:rPr>
                <w:rFonts w:ascii="Arial" w:eastAsia="SimSun" w:hAnsi="Arial" w:cs="Arial"/>
                <w:lang w:val="en-US" w:eastAsia="zh-CN"/>
              </w:rPr>
            </w:pPr>
          </w:p>
        </w:tc>
        <w:tc>
          <w:tcPr>
            <w:tcW w:w="1461" w:type="dxa"/>
            <w:vAlign w:val="center"/>
          </w:tcPr>
          <w:p w14:paraId="3CFC851E" w14:textId="77777777" w:rsidR="00184113" w:rsidRPr="0013431B" w:rsidRDefault="00184113" w:rsidP="00DF33A6">
            <w:pPr>
              <w:spacing w:after="0" w:line="240" w:lineRule="auto"/>
              <w:rPr>
                <w:rFonts w:ascii="Arial" w:eastAsia="SimSun" w:hAnsi="Arial" w:cs="Arial"/>
                <w:lang w:val="en-US" w:eastAsia="zh-CN"/>
              </w:rPr>
            </w:pPr>
          </w:p>
        </w:tc>
        <w:tc>
          <w:tcPr>
            <w:tcW w:w="5174" w:type="dxa"/>
            <w:vAlign w:val="center"/>
          </w:tcPr>
          <w:p w14:paraId="3E8BAE29" w14:textId="77777777" w:rsidR="00184113" w:rsidRPr="0013431B" w:rsidRDefault="00184113" w:rsidP="00DF33A6">
            <w:pPr>
              <w:pStyle w:val="ListParagraph"/>
              <w:spacing w:line="240" w:lineRule="auto"/>
              <w:ind w:leftChars="0" w:left="0"/>
              <w:rPr>
                <w:rFonts w:ascii="Arial" w:hAnsi="Arial" w:cs="Arial"/>
                <w:lang w:val="en-US"/>
              </w:rPr>
            </w:pPr>
          </w:p>
        </w:tc>
      </w:tr>
    </w:tbl>
    <w:p w14:paraId="507D3B1D" w14:textId="77777777" w:rsidR="00184113" w:rsidRDefault="00184113" w:rsidP="00184113">
      <w:pPr>
        <w:spacing w:afterLines="50" w:after="156" w:line="240" w:lineRule="auto"/>
        <w:jc w:val="both"/>
        <w:rPr>
          <w:rFonts w:ascii="Arial" w:eastAsia="SimSun" w:hAnsi="Arial" w:cs="Arial"/>
          <w:b/>
          <w:bCs/>
          <w:lang w:val="en-US" w:eastAsia="zh-CN"/>
        </w:rPr>
      </w:pPr>
    </w:p>
    <w:p w14:paraId="6F51ACB0" w14:textId="77777777" w:rsidR="00184113" w:rsidRDefault="00184113" w:rsidP="00184113">
      <w:pPr>
        <w:spacing w:afterLines="50" w:after="156" w:line="240" w:lineRule="auto"/>
        <w:jc w:val="both"/>
        <w:rPr>
          <w:rFonts w:ascii="Arial" w:eastAsia="SimSun" w:hAnsi="Arial" w:cs="Arial"/>
          <w:b/>
          <w:bCs/>
          <w:lang w:val="en-US" w:eastAsia="zh-CN"/>
        </w:rPr>
      </w:pPr>
    </w:p>
    <w:p w14:paraId="2B5ABE05" w14:textId="77777777" w:rsidR="00184113" w:rsidRDefault="00184113" w:rsidP="00184113">
      <w:pPr>
        <w:spacing w:afterLines="50" w:after="156" w:line="240" w:lineRule="auto"/>
        <w:jc w:val="both"/>
        <w:rPr>
          <w:rFonts w:ascii="Arial" w:eastAsia="SimSun" w:hAnsi="Arial" w:cs="Arial"/>
          <w:b/>
          <w:bCs/>
          <w:lang w:val="en-US" w:eastAsia="zh-CN"/>
        </w:rPr>
      </w:pPr>
    </w:p>
    <w:p w14:paraId="533896D0" w14:textId="77777777" w:rsidR="00184113" w:rsidRDefault="00184113" w:rsidP="00184113">
      <w:pPr>
        <w:spacing w:afterLines="50" w:after="156" w:line="240" w:lineRule="auto"/>
        <w:jc w:val="both"/>
        <w:rPr>
          <w:rFonts w:ascii="Arial" w:eastAsia="SimSun" w:hAnsi="Arial" w:cs="Arial"/>
          <w:b/>
          <w:bCs/>
          <w:lang w:val="en-US" w:eastAsia="zh-CN"/>
        </w:rPr>
      </w:pPr>
    </w:p>
    <w:p w14:paraId="1D32A940" w14:textId="77777777" w:rsidR="009D7BC7" w:rsidRDefault="009D7BC7" w:rsidP="00E51949">
      <w:pPr>
        <w:pStyle w:val="Heading4"/>
        <w:rPr>
          <w:rFonts w:ascii="Arial" w:hAnsi="Arial" w:cs="Arial"/>
          <w:i w:val="0"/>
          <w:iCs w:val="0"/>
          <w:color w:val="000000" w:themeColor="text1"/>
          <w:sz w:val="24"/>
          <w:szCs w:val="24"/>
          <w:lang w:val="en-US"/>
        </w:rPr>
      </w:pPr>
    </w:p>
    <w:p w14:paraId="5C1CEED5" w14:textId="77777777" w:rsidR="009D7BC7" w:rsidRDefault="009D7BC7" w:rsidP="00E51949">
      <w:pPr>
        <w:pStyle w:val="Heading4"/>
        <w:rPr>
          <w:rFonts w:ascii="Arial" w:hAnsi="Arial" w:cs="Arial"/>
          <w:i w:val="0"/>
          <w:iCs w:val="0"/>
          <w:color w:val="000000" w:themeColor="text1"/>
          <w:sz w:val="24"/>
          <w:szCs w:val="24"/>
          <w:lang w:val="en-US"/>
        </w:rPr>
      </w:pPr>
    </w:p>
    <w:p w14:paraId="7D77C725" w14:textId="77777777" w:rsidR="009D7BC7" w:rsidRDefault="009D7BC7" w:rsidP="00E51949">
      <w:pPr>
        <w:pStyle w:val="Heading4"/>
        <w:rPr>
          <w:rFonts w:ascii="Arial" w:hAnsi="Arial" w:cs="Arial"/>
          <w:i w:val="0"/>
          <w:iCs w:val="0"/>
          <w:color w:val="000000" w:themeColor="text1"/>
          <w:sz w:val="24"/>
          <w:szCs w:val="24"/>
          <w:lang w:val="en-US"/>
        </w:rPr>
      </w:pPr>
    </w:p>
    <w:p w14:paraId="1B2F8D0E" w14:textId="77777777" w:rsidR="009D7BC7" w:rsidRDefault="009D7BC7" w:rsidP="00E51949">
      <w:pPr>
        <w:pStyle w:val="Heading4"/>
        <w:rPr>
          <w:rFonts w:ascii="Arial" w:hAnsi="Arial" w:cs="Arial"/>
          <w:i w:val="0"/>
          <w:iCs w:val="0"/>
          <w:color w:val="000000" w:themeColor="text1"/>
          <w:sz w:val="24"/>
          <w:szCs w:val="24"/>
          <w:lang w:val="en-US"/>
        </w:rPr>
      </w:pPr>
    </w:p>
    <w:p w14:paraId="48057950" w14:textId="77777777" w:rsidR="009D7BC7" w:rsidRDefault="009D7BC7" w:rsidP="00E51949">
      <w:pPr>
        <w:pStyle w:val="Heading4"/>
        <w:rPr>
          <w:rFonts w:ascii="Arial" w:hAnsi="Arial" w:cs="Arial"/>
          <w:i w:val="0"/>
          <w:iCs w:val="0"/>
          <w:color w:val="000000" w:themeColor="text1"/>
          <w:sz w:val="24"/>
          <w:szCs w:val="24"/>
          <w:lang w:val="en-US"/>
        </w:rPr>
      </w:pPr>
    </w:p>
    <w:p w14:paraId="7334D0C5" w14:textId="77777777" w:rsidR="009D7BC7" w:rsidRDefault="009D7BC7" w:rsidP="00E51949">
      <w:pPr>
        <w:pStyle w:val="Heading4"/>
        <w:rPr>
          <w:rFonts w:ascii="Arial" w:hAnsi="Arial" w:cs="Arial"/>
          <w:i w:val="0"/>
          <w:iCs w:val="0"/>
          <w:color w:val="000000" w:themeColor="text1"/>
          <w:sz w:val="24"/>
          <w:szCs w:val="24"/>
          <w:lang w:val="en-US"/>
        </w:rPr>
      </w:pPr>
    </w:p>
    <w:p w14:paraId="4BE8AEC6" w14:textId="1D3E1EEB" w:rsidR="00E51949" w:rsidRPr="00B54B5D" w:rsidRDefault="00E51949" w:rsidP="00E51949">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3</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Q3: </w:t>
      </w:r>
      <w:r w:rsidR="00F60979">
        <w:rPr>
          <w:rFonts w:ascii="Arial" w:hAnsi="Arial" w:cs="Arial"/>
          <w:i w:val="0"/>
          <w:iCs w:val="0"/>
          <w:color w:val="000000" w:themeColor="text1"/>
          <w:sz w:val="24"/>
          <w:szCs w:val="24"/>
          <w:lang w:val="en-US"/>
        </w:rPr>
        <w:t>Impact on normal UE operation</w:t>
      </w:r>
    </w:p>
    <w:p w14:paraId="5ABAD0CA" w14:textId="77777777" w:rsidR="00E51949" w:rsidRDefault="00E51949" w:rsidP="00184113">
      <w:pPr>
        <w:spacing w:afterLines="50" w:after="156" w:line="240" w:lineRule="auto"/>
        <w:jc w:val="both"/>
        <w:rPr>
          <w:rFonts w:ascii="Arial" w:hAnsi="Arial" w:cs="Arial"/>
          <w:lang w:val="en-US"/>
        </w:rPr>
      </w:pPr>
    </w:p>
    <w:p w14:paraId="759300AB" w14:textId="77777777" w:rsidR="00A50AB0" w:rsidRPr="0013431B" w:rsidRDefault="00A50AB0" w:rsidP="00A50AB0">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1A200DB6" w:rsidR="00E569E4" w:rsidRDefault="00184113" w:rsidP="00184113">
      <w:pPr>
        <w:spacing w:afterLines="50" w:after="156" w:line="240" w:lineRule="auto"/>
        <w:jc w:val="both"/>
        <w:rPr>
          <w:rFonts w:ascii="Arial" w:hAnsi="Arial" w:cs="Arial"/>
          <w:lang w:val="en-US"/>
        </w:rPr>
      </w:pPr>
      <w:r>
        <w:rPr>
          <w:rFonts w:ascii="Arial" w:hAnsi="Arial" w:cs="Arial"/>
          <w:lang w:val="en-US"/>
        </w:rPr>
        <w:t xml:space="preserve">Regarding Q3 from SA2, </w:t>
      </w:r>
      <w:r w:rsidR="00865068">
        <w:rPr>
          <w:rFonts w:ascii="Arial" w:hAnsi="Arial" w:cs="Arial"/>
          <w:lang w:val="en-US"/>
        </w:rPr>
        <w:t xml:space="preserve">the majority of the companies responded in section 2.1.1. that </w:t>
      </w:r>
      <w:r w:rsidR="0007482E">
        <w:rPr>
          <w:rFonts w:ascii="Arial" w:hAnsi="Arial" w:cs="Arial"/>
          <w:lang w:val="en-US"/>
        </w:rPr>
        <w:t xml:space="preserve">we can not give a definite answer to SA2 about the impact on UE’s normal operation </w:t>
      </w:r>
      <w:r w:rsidR="001B3BBD">
        <w:rPr>
          <w:rFonts w:ascii="Arial" w:hAnsi="Arial" w:cs="Arial"/>
          <w:lang w:val="en-US"/>
        </w:rPr>
        <w:t>as that aspect is not discussed/analyzed in RAN2 (it was also not completely clear what SA2 is referring to by “UE’s normal operation”). Thus, we propose the following response</w:t>
      </w:r>
      <w:r w:rsidR="00D5037E">
        <w:rPr>
          <w:rFonts w:ascii="Arial" w:hAnsi="Arial" w:cs="Arial"/>
          <w:lang w:val="en-US"/>
        </w:rPr>
        <w:t xml:space="preserve"> (</w:t>
      </w:r>
      <w:r w:rsidR="000D6B3B">
        <w:rPr>
          <w:rFonts w:ascii="Arial" w:hAnsi="Arial" w:cs="Arial"/>
          <w:lang w:val="en-US"/>
        </w:rPr>
        <w:t xml:space="preserve">as proposed </w:t>
      </w:r>
      <w:r w:rsidR="00D5037E">
        <w:rPr>
          <w:rFonts w:ascii="Arial" w:hAnsi="Arial" w:cs="Arial"/>
          <w:lang w:val="en-US"/>
        </w:rPr>
        <w:t>by Google)</w:t>
      </w:r>
      <w:r w:rsidR="000D6B3B">
        <w:rPr>
          <w:rFonts w:ascii="Arial" w:hAnsi="Arial" w:cs="Arial"/>
          <w:lang w:val="en-US"/>
        </w:rPr>
        <w:t>:</w:t>
      </w:r>
    </w:p>
    <w:p w14:paraId="7AF2A4C4" w14:textId="77777777" w:rsidR="000D6B3B" w:rsidRDefault="000D6B3B" w:rsidP="00184113">
      <w:pPr>
        <w:spacing w:afterLines="50" w:after="156" w:line="240" w:lineRule="auto"/>
        <w:jc w:val="both"/>
        <w:rPr>
          <w:rFonts w:ascii="Arial" w:hAnsi="Arial" w:cs="Arial"/>
          <w:lang w:val="en-US"/>
        </w:rPr>
      </w:pPr>
    </w:p>
    <w:p w14:paraId="67E864C6" w14:textId="02BE10AA" w:rsidR="00D5037E" w:rsidRDefault="00D5037E" w:rsidP="00D5037E">
      <w:pPr>
        <w:spacing w:afterLines="50" w:after="156" w:line="240" w:lineRule="auto"/>
        <w:ind w:left="420"/>
        <w:jc w:val="both"/>
        <w:rPr>
          <w:rFonts w:ascii="Arial" w:hAnsi="Arial" w:cs="Arial"/>
          <w:lang w:val="en-US"/>
        </w:rPr>
      </w:pPr>
      <w:r w:rsidRPr="000D6B3B">
        <w:rPr>
          <w:rFonts w:ascii="Arial" w:hAnsi="Arial" w:cs="Arial"/>
          <w:i/>
          <w:highlight w:val="yellow"/>
          <w:lang w:val="en-US"/>
        </w:rPr>
        <w:t>RAN2 has not evaluated/analyzed the impact on UE’s normal operation due to the full controllability of the data collection process.</w:t>
      </w:r>
    </w:p>
    <w:p w14:paraId="126D89A3" w14:textId="77777777" w:rsidR="00D5037E" w:rsidRDefault="00D5037E" w:rsidP="00184113">
      <w:pPr>
        <w:spacing w:afterLines="50" w:after="156" w:line="240" w:lineRule="auto"/>
        <w:jc w:val="both"/>
        <w:rPr>
          <w:rFonts w:ascii="Arial" w:hAnsi="Arial" w:cs="Arial"/>
          <w:lang w:val="en-US"/>
        </w:rPr>
      </w:pPr>
    </w:p>
    <w:p w14:paraId="115A15F2" w14:textId="697C1AE9" w:rsidR="000D6B3B" w:rsidRPr="0013431B" w:rsidRDefault="000D6B3B" w:rsidP="000D6B3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w:t>
      </w:r>
      <w:r w:rsidRPr="0043782B">
        <w:rPr>
          <w:rFonts w:ascii="Arial" w:eastAsia="SimSun" w:hAnsi="Arial" w:cs="Arial"/>
          <w:b/>
          <w:bCs/>
          <w:lang w:val="en-US" w:eastAsia="zh-CN"/>
        </w:rPr>
        <w:t>: Do companies agree to the proposed response above to Q</w:t>
      </w:r>
      <w:r>
        <w:rPr>
          <w:rFonts w:ascii="Arial" w:eastAsia="SimSun" w:hAnsi="Arial" w:cs="Arial"/>
          <w:b/>
          <w:bCs/>
          <w:lang w:val="en-US" w:eastAsia="zh-CN"/>
        </w:rPr>
        <w:t>3</w:t>
      </w:r>
      <w:r w:rsidRPr="0043782B">
        <w:rPr>
          <w:rFonts w:ascii="Arial" w:eastAsia="SimSun"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0D6B3B" w:rsidRPr="0013431B" w14:paraId="676617FC" w14:textId="77777777" w:rsidTr="00DF33A6">
        <w:trPr>
          <w:trHeight w:val="250"/>
        </w:trPr>
        <w:tc>
          <w:tcPr>
            <w:tcW w:w="1279" w:type="dxa"/>
            <w:vAlign w:val="center"/>
          </w:tcPr>
          <w:p w14:paraId="4808994A" w14:textId="77777777" w:rsidR="000D6B3B" w:rsidRPr="0013431B" w:rsidRDefault="000D6B3B"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461" w:type="dxa"/>
            <w:vAlign w:val="center"/>
          </w:tcPr>
          <w:p w14:paraId="0CED8474" w14:textId="77777777" w:rsidR="000D6B3B" w:rsidRPr="0013431B" w:rsidRDefault="000D6B3B"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174" w:type="dxa"/>
            <w:vAlign w:val="center"/>
          </w:tcPr>
          <w:p w14:paraId="0EFEFE15" w14:textId="77777777" w:rsidR="000D6B3B" w:rsidRPr="0013431B" w:rsidRDefault="000D6B3B"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D6B3B" w:rsidRPr="0013431B" w14:paraId="2467A4B0" w14:textId="77777777" w:rsidTr="00DF33A6">
        <w:trPr>
          <w:trHeight w:val="263"/>
        </w:trPr>
        <w:tc>
          <w:tcPr>
            <w:tcW w:w="1279" w:type="dxa"/>
            <w:vAlign w:val="center"/>
          </w:tcPr>
          <w:p w14:paraId="52B30CC4" w14:textId="0889ED6F" w:rsidR="000D6B3B" w:rsidRPr="0013431B" w:rsidRDefault="002F4EEF" w:rsidP="00DF33A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64977C8D" w:rsidR="000D6B3B" w:rsidRPr="0013431B" w:rsidRDefault="002F4EEF" w:rsidP="00DF33A6">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0D6B3B" w:rsidRPr="0013431B" w:rsidRDefault="000D6B3B" w:rsidP="00DF33A6">
            <w:pPr>
              <w:pStyle w:val="ListParagraph"/>
              <w:spacing w:line="240" w:lineRule="auto"/>
              <w:ind w:leftChars="0" w:left="0"/>
              <w:rPr>
                <w:rFonts w:ascii="Arial" w:hAnsi="Arial" w:cs="Arial"/>
                <w:lang w:val="en-US"/>
              </w:rPr>
            </w:pPr>
          </w:p>
        </w:tc>
      </w:tr>
      <w:tr w:rsidR="000D6B3B" w:rsidRPr="0013431B" w14:paraId="2A6CD59D" w14:textId="77777777" w:rsidTr="00DF33A6">
        <w:trPr>
          <w:trHeight w:val="250"/>
        </w:trPr>
        <w:tc>
          <w:tcPr>
            <w:tcW w:w="1279" w:type="dxa"/>
            <w:vAlign w:val="center"/>
          </w:tcPr>
          <w:p w14:paraId="3725C0E4" w14:textId="77777777" w:rsidR="000D6B3B" w:rsidRPr="0013431B" w:rsidRDefault="000D6B3B" w:rsidP="00DF33A6">
            <w:pPr>
              <w:spacing w:after="0" w:line="240" w:lineRule="auto"/>
              <w:rPr>
                <w:rFonts w:ascii="Arial" w:eastAsia="SimSun" w:hAnsi="Arial" w:cs="Arial"/>
                <w:lang w:val="en-US" w:eastAsia="zh-CN"/>
              </w:rPr>
            </w:pPr>
          </w:p>
        </w:tc>
        <w:tc>
          <w:tcPr>
            <w:tcW w:w="1461" w:type="dxa"/>
            <w:vAlign w:val="center"/>
          </w:tcPr>
          <w:p w14:paraId="3E65B336" w14:textId="77777777" w:rsidR="000D6B3B" w:rsidRPr="0013431B" w:rsidRDefault="000D6B3B" w:rsidP="00DF33A6">
            <w:pPr>
              <w:spacing w:after="0" w:line="240" w:lineRule="auto"/>
              <w:rPr>
                <w:rFonts w:ascii="Arial" w:eastAsia="SimSun" w:hAnsi="Arial" w:cs="Arial"/>
                <w:lang w:val="en-US" w:eastAsia="zh-CN"/>
              </w:rPr>
            </w:pPr>
          </w:p>
        </w:tc>
        <w:tc>
          <w:tcPr>
            <w:tcW w:w="5174" w:type="dxa"/>
            <w:vAlign w:val="center"/>
          </w:tcPr>
          <w:p w14:paraId="5E98E3ED" w14:textId="77777777" w:rsidR="000D6B3B" w:rsidRPr="0013431B" w:rsidRDefault="000D6B3B" w:rsidP="00DF33A6">
            <w:pPr>
              <w:pStyle w:val="ListParagraph"/>
              <w:spacing w:line="240" w:lineRule="auto"/>
              <w:ind w:leftChars="0" w:left="0"/>
              <w:rPr>
                <w:rFonts w:ascii="Arial" w:hAnsi="Arial" w:cs="Arial"/>
                <w:lang w:val="en-US"/>
              </w:rPr>
            </w:pPr>
          </w:p>
        </w:tc>
      </w:tr>
      <w:tr w:rsidR="000D6B3B" w:rsidRPr="0013431B" w14:paraId="5E824908" w14:textId="77777777" w:rsidTr="00DF33A6">
        <w:trPr>
          <w:trHeight w:val="263"/>
        </w:trPr>
        <w:tc>
          <w:tcPr>
            <w:tcW w:w="1279" w:type="dxa"/>
            <w:vAlign w:val="center"/>
          </w:tcPr>
          <w:p w14:paraId="2C4BABB2" w14:textId="77777777" w:rsidR="000D6B3B" w:rsidRPr="0013431B" w:rsidRDefault="000D6B3B" w:rsidP="00DF33A6">
            <w:pPr>
              <w:spacing w:after="0" w:line="240" w:lineRule="auto"/>
              <w:rPr>
                <w:rFonts w:ascii="Arial" w:eastAsia="SimSun" w:hAnsi="Arial" w:cs="Arial"/>
                <w:lang w:val="en-US" w:eastAsia="zh-CN"/>
              </w:rPr>
            </w:pPr>
          </w:p>
        </w:tc>
        <w:tc>
          <w:tcPr>
            <w:tcW w:w="1461" w:type="dxa"/>
            <w:vAlign w:val="center"/>
          </w:tcPr>
          <w:p w14:paraId="6E06A653" w14:textId="77777777" w:rsidR="000D6B3B" w:rsidRPr="0013431B" w:rsidRDefault="000D6B3B" w:rsidP="00DF33A6">
            <w:pPr>
              <w:spacing w:after="0" w:line="240" w:lineRule="auto"/>
              <w:rPr>
                <w:rFonts w:ascii="Arial" w:eastAsia="SimSun" w:hAnsi="Arial" w:cs="Arial"/>
                <w:lang w:val="en-US" w:eastAsia="zh-CN"/>
              </w:rPr>
            </w:pPr>
          </w:p>
        </w:tc>
        <w:tc>
          <w:tcPr>
            <w:tcW w:w="5174" w:type="dxa"/>
            <w:vAlign w:val="center"/>
          </w:tcPr>
          <w:p w14:paraId="1027B61E" w14:textId="77777777" w:rsidR="000D6B3B" w:rsidRPr="0013431B" w:rsidRDefault="000D6B3B" w:rsidP="00DF33A6">
            <w:pPr>
              <w:pStyle w:val="ListParagraph"/>
              <w:spacing w:line="240" w:lineRule="auto"/>
              <w:ind w:leftChars="0" w:left="0"/>
              <w:rPr>
                <w:rFonts w:ascii="Arial" w:hAnsi="Arial" w:cs="Arial"/>
                <w:lang w:val="en-US"/>
              </w:rPr>
            </w:pPr>
          </w:p>
        </w:tc>
      </w:tr>
    </w:tbl>
    <w:p w14:paraId="4479D7D6" w14:textId="77777777" w:rsidR="000D6B3B" w:rsidRDefault="000D6B3B" w:rsidP="00184113">
      <w:pPr>
        <w:spacing w:afterLines="50" w:after="156" w:line="240" w:lineRule="auto"/>
        <w:jc w:val="both"/>
        <w:rPr>
          <w:rFonts w:ascii="Arial" w:hAnsi="Arial" w:cs="Arial"/>
          <w:lang w:val="en-US"/>
        </w:rPr>
      </w:pPr>
    </w:p>
    <w:p w14:paraId="0B5DBCE0" w14:textId="77777777" w:rsidR="00D5037E" w:rsidRDefault="00D5037E" w:rsidP="00184113">
      <w:pPr>
        <w:spacing w:afterLines="50" w:after="156" w:line="240" w:lineRule="auto"/>
        <w:jc w:val="both"/>
        <w:rPr>
          <w:rFonts w:ascii="Arial" w:hAnsi="Arial" w:cs="Arial"/>
          <w:lang w:val="en-US"/>
        </w:rPr>
      </w:pPr>
    </w:p>
    <w:p w14:paraId="3F86D533" w14:textId="77777777" w:rsidR="00D5037E" w:rsidRDefault="00D5037E" w:rsidP="00184113">
      <w:pPr>
        <w:spacing w:afterLines="50" w:after="156" w:line="240" w:lineRule="auto"/>
        <w:jc w:val="both"/>
        <w:rPr>
          <w:rFonts w:ascii="Arial" w:hAnsi="Arial" w:cs="Arial"/>
          <w:lang w:val="en-US"/>
        </w:rPr>
      </w:pPr>
    </w:p>
    <w:p w14:paraId="5544B4F7" w14:textId="77777777" w:rsidR="00D5037E" w:rsidRDefault="00D5037E" w:rsidP="00184113">
      <w:pPr>
        <w:spacing w:afterLines="50" w:after="156" w:line="240" w:lineRule="auto"/>
        <w:jc w:val="both"/>
        <w:rPr>
          <w:rFonts w:ascii="Arial" w:hAnsi="Arial" w:cs="Arial"/>
          <w:lang w:val="en-US"/>
        </w:rPr>
      </w:pPr>
    </w:p>
    <w:p w14:paraId="70702660" w14:textId="7C001C76" w:rsidR="00F60979" w:rsidRPr="00B54B5D" w:rsidRDefault="00F60979" w:rsidP="00F60979">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lastRenderedPageBreak/>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4</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Q4: Whether standardized data content </w:t>
      </w:r>
      <w:r w:rsidR="00406D2B">
        <w:rPr>
          <w:rFonts w:ascii="Arial" w:hAnsi="Arial" w:cs="Arial"/>
          <w:i w:val="0"/>
          <w:iCs w:val="0"/>
          <w:color w:val="000000" w:themeColor="text1"/>
          <w:sz w:val="24"/>
          <w:szCs w:val="24"/>
          <w:lang w:val="en-US"/>
        </w:rPr>
        <w:t>refers only to data collected according to measurement configuration</w:t>
      </w:r>
    </w:p>
    <w:p w14:paraId="2B9230E9" w14:textId="77777777" w:rsidR="00A50AB0" w:rsidRDefault="00A50AB0" w:rsidP="00A50AB0">
      <w:pPr>
        <w:spacing w:afterLines="50" w:after="156" w:line="240" w:lineRule="auto"/>
        <w:jc w:val="both"/>
        <w:rPr>
          <w:rFonts w:ascii="Arial" w:eastAsiaTheme="minorEastAsia" w:hAnsi="Arial" w:cs="Arial"/>
          <w:i/>
          <w:iCs/>
          <w:lang w:val="en-US" w:eastAsia="zh-CN"/>
        </w:rPr>
      </w:pPr>
    </w:p>
    <w:p w14:paraId="5C75C235" w14:textId="4FA5ED6C" w:rsidR="00A50AB0" w:rsidRPr="0013431B" w:rsidRDefault="00A50AB0" w:rsidP="00A50AB0">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3B057869" w:rsidR="00743632" w:rsidRDefault="00645D39" w:rsidP="00645D39">
      <w:pPr>
        <w:spacing w:afterLines="50" w:after="156" w:line="240" w:lineRule="auto"/>
        <w:jc w:val="both"/>
        <w:rPr>
          <w:rFonts w:ascii="Arial" w:hAnsi="Arial" w:cs="Arial"/>
          <w:lang w:val="en-US"/>
        </w:rPr>
      </w:pPr>
      <w:r>
        <w:rPr>
          <w:rFonts w:ascii="Arial" w:hAnsi="Arial" w:cs="Arial"/>
          <w:lang w:val="en-US"/>
        </w:rPr>
        <w:t xml:space="preserve">Regarding Q4 from SA2 </w:t>
      </w:r>
      <w:r w:rsidR="002E5536">
        <w:rPr>
          <w:rFonts w:ascii="Arial" w:hAnsi="Arial" w:cs="Arial"/>
          <w:lang w:val="en-US"/>
        </w:rPr>
        <w:t>whether the collected data may contain</w:t>
      </w:r>
      <w:r w:rsidR="00F027EE">
        <w:rPr>
          <w:rFonts w:ascii="Arial" w:hAnsi="Arial" w:cs="Arial"/>
          <w:lang w:val="en-US"/>
        </w:rPr>
        <w:t xml:space="preserve"> information other than the one according to measurement configuration, there was no consensus in the </w:t>
      </w:r>
      <w:r w:rsidR="00F2073B">
        <w:rPr>
          <w:rFonts w:ascii="Arial" w:hAnsi="Arial" w:cs="Arial"/>
          <w:lang w:val="en-US"/>
        </w:rPr>
        <w:t>responses captured</w:t>
      </w:r>
      <w:r w:rsidR="00F027EE">
        <w:rPr>
          <w:rFonts w:ascii="Arial" w:hAnsi="Arial" w:cs="Arial"/>
          <w:lang w:val="en-US"/>
        </w:rPr>
        <w:t xml:space="preserve"> in section 2.</w:t>
      </w:r>
      <w:r w:rsidR="00F2073B">
        <w:rPr>
          <w:rFonts w:ascii="Arial" w:hAnsi="Arial" w:cs="Arial"/>
          <w:lang w:val="en-US"/>
        </w:rPr>
        <w:t>1</w:t>
      </w:r>
      <w:r w:rsidR="00AF3BAE">
        <w:rPr>
          <w:rFonts w:ascii="Arial" w:hAnsi="Arial" w:cs="Arial"/>
          <w:lang w:val="en-US"/>
        </w:rPr>
        <w:t>.1</w:t>
      </w:r>
      <w:r w:rsidR="00F2073B">
        <w:rPr>
          <w:rFonts w:ascii="Arial" w:hAnsi="Arial" w:cs="Arial"/>
          <w:lang w:val="en-US"/>
        </w:rPr>
        <w:t>.</w:t>
      </w:r>
      <w:r w:rsidR="005947AF">
        <w:rPr>
          <w:rFonts w:ascii="Arial" w:hAnsi="Arial" w:cs="Arial"/>
          <w:lang w:val="en-US"/>
        </w:rPr>
        <w:t xml:space="preserve"> </w:t>
      </w:r>
      <w:r w:rsidR="00F2073B">
        <w:rPr>
          <w:rFonts w:ascii="Arial" w:hAnsi="Arial" w:cs="Arial"/>
          <w:lang w:val="en-US"/>
        </w:rPr>
        <w:t xml:space="preserve">Thus, we propose to just </w:t>
      </w:r>
      <w:r w:rsidR="008E3A21">
        <w:rPr>
          <w:rFonts w:ascii="Arial" w:hAnsi="Arial" w:cs="Arial"/>
          <w:lang w:val="en-US"/>
        </w:rPr>
        <w:t xml:space="preserve">respond </w:t>
      </w:r>
      <w:r w:rsidR="002F338D">
        <w:rPr>
          <w:rFonts w:ascii="Arial" w:hAnsi="Arial" w:cs="Arial"/>
          <w:lang w:val="en-US"/>
        </w:rPr>
        <w:t xml:space="preserve">by clarifying </w:t>
      </w:r>
      <w:r w:rsidR="008E3A21">
        <w:rPr>
          <w:rFonts w:ascii="Arial" w:hAnsi="Arial" w:cs="Arial"/>
          <w:lang w:val="en-US"/>
        </w:rPr>
        <w:t>the agreement from RAN2</w:t>
      </w:r>
      <w:r w:rsidR="003549C5">
        <w:rPr>
          <w:rFonts w:ascii="Arial" w:hAnsi="Arial" w:cs="Arial"/>
          <w:lang w:val="en-US"/>
        </w:rPr>
        <w:t xml:space="preserve"> that </w:t>
      </w:r>
      <w:r w:rsidR="002F338D">
        <w:rPr>
          <w:rFonts w:ascii="Arial" w:hAnsi="Arial" w:cs="Arial"/>
          <w:lang w:val="en-US"/>
        </w:rPr>
        <w:t xml:space="preserve">standardized data means the </w:t>
      </w:r>
      <w:r w:rsidR="00654425">
        <w:rPr>
          <w:rFonts w:ascii="Arial" w:hAnsi="Arial" w:cs="Arial"/>
          <w:lang w:val="en-US"/>
        </w:rPr>
        <w:t>format is explicitly defined in 3GPP specifications</w:t>
      </w:r>
      <w:r w:rsidR="00597930">
        <w:rPr>
          <w:rFonts w:ascii="Arial" w:hAnsi="Arial" w:cs="Arial"/>
          <w:lang w:val="en-US"/>
        </w:rPr>
        <w:t>, i.e.,</w:t>
      </w:r>
    </w:p>
    <w:p w14:paraId="17E438C5" w14:textId="1D83B19F" w:rsidR="00597930" w:rsidRDefault="00F5043E" w:rsidP="00F5043E">
      <w:pPr>
        <w:spacing w:afterLines="50" w:after="156" w:line="240" w:lineRule="auto"/>
        <w:ind w:left="420"/>
        <w:jc w:val="both"/>
        <w:rPr>
          <w:rFonts w:ascii="Arial" w:eastAsia="SimSun" w:hAnsi="Arial" w:cs="Arial"/>
          <w:i/>
          <w:iCs/>
          <w:lang w:val="en-US" w:eastAsia="zh-CN"/>
        </w:rPr>
      </w:pPr>
      <w:r w:rsidRPr="00F5043E">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342903" w:rsidRPr="00F5043E" w:rsidRDefault="00342903" w:rsidP="00342903">
      <w:pPr>
        <w:spacing w:afterLines="50" w:after="156" w:line="240" w:lineRule="auto"/>
        <w:jc w:val="both"/>
        <w:rPr>
          <w:rFonts w:ascii="Arial" w:hAnsi="Arial" w:cs="Arial"/>
          <w:i/>
          <w:iCs/>
          <w:lang w:val="en-US"/>
        </w:rPr>
      </w:pPr>
    </w:p>
    <w:p w14:paraId="22443782" w14:textId="566D04AB" w:rsidR="00342903" w:rsidRPr="0013431B" w:rsidRDefault="00342903" w:rsidP="00342903">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w:t>
      </w:r>
      <w:r w:rsidRPr="0043782B">
        <w:rPr>
          <w:rFonts w:ascii="Arial" w:eastAsia="SimSun" w:hAnsi="Arial" w:cs="Arial"/>
          <w:b/>
          <w:bCs/>
          <w:lang w:val="en-US" w:eastAsia="zh-CN"/>
        </w:rPr>
        <w:t>: Do companies agree to the proposed response above to Q</w:t>
      </w:r>
      <w:r w:rsidR="00406D2B">
        <w:rPr>
          <w:rFonts w:ascii="Arial" w:eastAsia="SimSun" w:hAnsi="Arial" w:cs="Arial"/>
          <w:b/>
          <w:bCs/>
          <w:lang w:val="en-US" w:eastAsia="zh-CN"/>
        </w:rPr>
        <w:t>4</w:t>
      </w:r>
      <w:r w:rsidRPr="0043782B">
        <w:rPr>
          <w:rFonts w:ascii="Arial" w:eastAsia="SimSun"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342903" w:rsidRPr="0013431B" w14:paraId="5FC9751C" w14:textId="77777777" w:rsidTr="00DF33A6">
        <w:trPr>
          <w:trHeight w:val="250"/>
        </w:trPr>
        <w:tc>
          <w:tcPr>
            <w:tcW w:w="1279" w:type="dxa"/>
            <w:vAlign w:val="center"/>
          </w:tcPr>
          <w:p w14:paraId="2E1244AE" w14:textId="77777777" w:rsidR="00342903" w:rsidRPr="0013431B" w:rsidRDefault="00342903"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461" w:type="dxa"/>
            <w:vAlign w:val="center"/>
          </w:tcPr>
          <w:p w14:paraId="0DE18182" w14:textId="77777777" w:rsidR="00342903" w:rsidRPr="0013431B" w:rsidRDefault="00342903"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174" w:type="dxa"/>
            <w:vAlign w:val="center"/>
          </w:tcPr>
          <w:p w14:paraId="1F3217D8" w14:textId="77777777" w:rsidR="00342903" w:rsidRPr="0013431B" w:rsidRDefault="00342903"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342903" w:rsidRPr="0013431B" w14:paraId="7857517C" w14:textId="77777777" w:rsidTr="00DF33A6">
        <w:trPr>
          <w:trHeight w:val="263"/>
        </w:trPr>
        <w:tc>
          <w:tcPr>
            <w:tcW w:w="1279" w:type="dxa"/>
            <w:vAlign w:val="center"/>
          </w:tcPr>
          <w:p w14:paraId="4E9EA37D" w14:textId="74EDE851" w:rsidR="00342903" w:rsidRPr="0013431B" w:rsidRDefault="002F4EEF" w:rsidP="00DF33A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6895D198" w:rsidR="00342903" w:rsidRPr="0013431B" w:rsidRDefault="002F4EEF" w:rsidP="00DF33A6">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D2D926E" w14:textId="77777777" w:rsidR="00342903" w:rsidRPr="0013431B" w:rsidRDefault="00342903" w:rsidP="00DF33A6">
            <w:pPr>
              <w:pStyle w:val="ListParagraph"/>
              <w:spacing w:line="240" w:lineRule="auto"/>
              <w:ind w:leftChars="0" w:left="0"/>
              <w:rPr>
                <w:rFonts w:ascii="Arial" w:hAnsi="Arial" w:cs="Arial"/>
                <w:lang w:val="en-US"/>
              </w:rPr>
            </w:pPr>
          </w:p>
        </w:tc>
      </w:tr>
      <w:tr w:rsidR="00342903" w:rsidRPr="0013431B" w14:paraId="1B9ABA7A" w14:textId="77777777" w:rsidTr="00DF33A6">
        <w:trPr>
          <w:trHeight w:val="250"/>
        </w:trPr>
        <w:tc>
          <w:tcPr>
            <w:tcW w:w="1279" w:type="dxa"/>
            <w:vAlign w:val="center"/>
          </w:tcPr>
          <w:p w14:paraId="48DE05D8" w14:textId="77777777" w:rsidR="00342903" w:rsidRPr="0013431B" w:rsidRDefault="00342903" w:rsidP="00DF33A6">
            <w:pPr>
              <w:spacing w:after="0" w:line="240" w:lineRule="auto"/>
              <w:rPr>
                <w:rFonts w:ascii="Arial" w:eastAsia="SimSun" w:hAnsi="Arial" w:cs="Arial"/>
                <w:lang w:val="en-US" w:eastAsia="zh-CN"/>
              </w:rPr>
            </w:pPr>
          </w:p>
        </w:tc>
        <w:tc>
          <w:tcPr>
            <w:tcW w:w="1461" w:type="dxa"/>
            <w:vAlign w:val="center"/>
          </w:tcPr>
          <w:p w14:paraId="08931CCB" w14:textId="77777777" w:rsidR="00342903" w:rsidRPr="0013431B" w:rsidRDefault="00342903" w:rsidP="00DF33A6">
            <w:pPr>
              <w:spacing w:after="0" w:line="240" w:lineRule="auto"/>
              <w:rPr>
                <w:rFonts w:ascii="Arial" w:eastAsia="SimSun" w:hAnsi="Arial" w:cs="Arial"/>
                <w:lang w:val="en-US" w:eastAsia="zh-CN"/>
              </w:rPr>
            </w:pPr>
          </w:p>
        </w:tc>
        <w:tc>
          <w:tcPr>
            <w:tcW w:w="5174" w:type="dxa"/>
            <w:vAlign w:val="center"/>
          </w:tcPr>
          <w:p w14:paraId="0EC44BC0" w14:textId="77777777" w:rsidR="00342903" w:rsidRPr="0013431B" w:rsidRDefault="00342903" w:rsidP="00DF33A6">
            <w:pPr>
              <w:pStyle w:val="ListParagraph"/>
              <w:spacing w:line="240" w:lineRule="auto"/>
              <w:ind w:leftChars="0" w:left="0"/>
              <w:rPr>
                <w:rFonts w:ascii="Arial" w:hAnsi="Arial" w:cs="Arial"/>
                <w:lang w:val="en-US"/>
              </w:rPr>
            </w:pPr>
          </w:p>
        </w:tc>
      </w:tr>
      <w:tr w:rsidR="00342903" w:rsidRPr="0013431B" w14:paraId="44DD491F" w14:textId="77777777" w:rsidTr="00DF33A6">
        <w:trPr>
          <w:trHeight w:val="263"/>
        </w:trPr>
        <w:tc>
          <w:tcPr>
            <w:tcW w:w="1279" w:type="dxa"/>
            <w:vAlign w:val="center"/>
          </w:tcPr>
          <w:p w14:paraId="19F096DD" w14:textId="77777777" w:rsidR="00342903" w:rsidRPr="0013431B" w:rsidRDefault="00342903" w:rsidP="00DF33A6">
            <w:pPr>
              <w:spacing w:after="0" w:line="240" w:lineRule="auto"/>
              <w:rPr>
                <w:rFonts w:ascii="Arial" w:eastAsia="SimSun" w:hAnsi="Arial" w:cs="Arial"/>
                <w:lang w:val="en-US" w:eastAsia="zh-CN"/>
              </w:rPr>
            </w:pPr>
          </w:p>
        </w:tc>
        <w:tc>
          <w:tcPr>
            <w:tcW w:w="1461" w:type="dxa"/>
            <w:vAlign w:val="center"/>
          </w:tcPr>
          <w:p w14:paraId="3DD86D22" w14:textId="77777777" w:rsidR="00342903" w:rsidRPr="0013431B" w:rsidRDefault="00342903" w:rsidP="00DF33A6">
            <w:pPr>
              <w:spacing w:after="0" w:line="240" w:lineRule="auto"/>
              <w:rPr>
                <w:rFonts w:ascii="Arial" w:eastAsia="SimSun" w:hAnsi="Arial" w:cs="Arial"/>
                <w:lang w:val="en-US" w:eastAsia="zh-CN"/>
              </w:rPr>
            </w:pPr>
          </w:p>
        </w:tc>
        <w:tc>
          <w:tcPr>
            <w:tcW w:w="5174" w:type="dxa"/>
            <w:vAlign w:val="center"/>
          </w:tcPr>
          <w:p w14:paraId="32DF8AD1" w14:textId="77777777" w:rsidR="00342903" w:rsidRPr="0013431B" w:rsidRDefault="00342903" w:rsidP="00DF33A6">
            <w:pPr>
              <w:pStyle w:val="ListParagraph"/>
              <w:spacing w:line="240" w:lineRule="auto"/>
              <w:ind w:leftChars="0" w:left="0"/>
              <w:rPr>
                <w:rFonts w:ascii="Arial" w:hAnsi="Arial" w:cs="Arial"/>
                <w:lang w:val="en-US"/>
              </w:rPr>
            </w:pPr>
          </w:p>
        </w:tc>
      </w:tr>
    </w:tbl>
    <w:p w14:paraId="784AF1E4" w14:textId="77777777" w:rsidR="00342903" w:rsidRDefault="00342903" w:rsidP="00342903">
      <w:pPr>
        <w:spacing w:afterLines="50" w:after="156" w:line="240" w:lineRule="auto"/>
        <w:jc w:val="both"/>
        <w:rPr>
          <w:rFonts w:ascii="Arial" w:hAnsi="Arial" w:cs="Arial"/>
          <w:lang w:val="en-US"/>
        </w:rPr>
      </w:pPr>
    </w:p>
    <w:p w14:paraId="6E2EAA8A" w14:textId="77777777" w:rsidR="00342903" w:rsidRDefault="00342903" w:rsidP="00342903">
      <w:pPr>
        <w:spacing w:afterLines="50" w:after="156" w:line="240" w:lineRule="auto"/>
        <w:jc w:val="both"/>
        <w:rPr>
          <w:rFonts w:ascii="Arial" w:hAnsi="Arial" w:cs="Arial"/>
          <w:lang w:val="en-US"/>
        </w:rPr>
      </w:pPr>
    </w:p>
    <w:p w14:paraId="0F5173EF" w14:textId="77777777" w:rsidR="00342903" w:rsidRDefault="00342903" w:rsidP="00342903">
      <w:pPr>
        <w:spacing w:afterLines="50" w:after="156" w:line="240" w:lineRule="auto"/>
        <w:jc w:val="both"/>
        <w:rPr>
          <w:rFonts w:ascii="Arial" w:hAnsi="Arial" w:cs="Arial"/>
          <w:lang w:val="en-US"/>
        </w:rPr>
      </w:pPr>
    </w:p>
    <w:p w14:paraId="61C74BF8" w14:textId="77777777" w:rsidR="00743632" w:rsidRDefault="00743632" w:rsidP="00645D39">
      <w:pPr>
        <w:spacing w:afterLines="50" w:after="156" w:line="240" w:lineRule="auto"/>
        <w:jc w:val="both"/>
        <w:rPr>
          <w:rFonts w:ascii="Arial" w:hAnsi="Arial" w:cs="Arial"/>
          <w:lang w:val="en-US"/>
        </w:rPr>
      </w:pPr>
    </w:p>
    <w:p w14:paraId="2F5900C5" w14:textId="6FFD52B2" w:rsidR="00406D2B" w:rsidRPr="00B54B5D" w:rsidRDefault="00406D2B" w:rsidP="00406D2B">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5</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Q5: Roaming considerations</w:t>
      </w:r>
    </w:p>
    <w:p w14:paraId="7135A8DC" w14:textId="77777777" w:rsidR="00CB6B2F" w:rsidRDefault="00CB6B2F" w:rsidP="00CB6B2F">
      <w:pPr>
        <w:spacing w:afterLines="50" w:after="156" w:line="240" w:lineRule="auto"/>
        <w:jc w:val="both"/>
        <w:rPr>
          <w:rFonts w:ascii="Arial" w:eastAsiaTheme="minorEastAsia" w:hAnsi="Arial" w:cs="Arial"/>
          <w:i/>
          <w:iCs/>
          <w:lang w:val="en-US" w:eastAsia="zh-CN"/>
        </w:rPr>
      </w:pPr>
    </w:p>
    <w:p w14:paraId="77D50558" w14:textId="691F4F64" w:rsidR="00CB6B2F" w:rsidRPr="0013431B" w:rsidRDefault="00CB6B2F" w:rsidP="00CB6B2F">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90B2506" w14:textId="08398F50" w:rsidR="00234432" w:rsidRDefault="00234432" w:rsidP="00234432">
      <w:pPr>
        <w:spacing w:afterLines="50" w:after="156" w:line="240" w:lineRule="auto"/>
        <w:jc w:val="both"/>
        <w:rPr>
          <w:rFonts w:ascii="Arial" w:hAnsi="Arial" w:cs="Arial"/>
          <w:lang w:val="en-US"/>
        </w:rPr>
      </w:pPr>
      <w:r>
        <w:rPr>
          <w:rFonts w:ascii="Arial" w:hAnsi="Arial" w:cs="Arial"/>
          <w:lang w:val="en-US"/>
        </w:rPr>
        <w:t>Regarding Q</w:t>
      </w:r>
      <w:r w:rsidR="009A1151">
        <w:rPr>
          <w:rFonts w:ascii="Arial" w:hAnsi="Arial" w:cs="Arial"/>
          <w:lang w:val="en-US"/>
        </w:rPr>
        <w:t>5</w:t>
      </w:r>
      <w:r>
        <w:rPr>
          <w:rFonts w:ascii="Arial" w:hAnsi="Arial" w:cs="Arial"/>
          <w:lang w:val="en-US"/>
        </w:rPr>
        <w:t xml:space="preserve"> from SA2</w:t>
      </w:r>
      <w:r w:rsidR="009A1151">
        <w:rPr>
          <w:rFonts w:ascii="Arial" w:hAnsi="Arial" w:cs="Arial"/>
          <w:lang w:val="en-US"/>
        </w:rPr>
        <w:t xml:space="preserve"> about roaming</w:t>
      </w:r>
      <w:r>
        <w:rPr>
          <w:rFonts w:ascii="Arial" w:hAnsi="Arial" w:cs="Arial"/>
          <w:lang w:val="en-US"/>
        </w:rPr>
        <w:t>, the majority of the companies responded in section 2.1.</w:t>
      </w:r>
      <w:r w:rsidR="009A1151">
        <w:rPr>
          <w:rFonts w:ascii="Arial" w:hAnsi="Arial" w:cs="Arial"/>
          <w:lang w:val="en-US"/>
        </w:rPr>
        <w:t xml:space="preserve">2 that this is </w:t>
      </w:r>
      <w:r w:rsidR="0091347F">
        <w:rPr>
          <w:rFonts w:ascii="Arial" w:hAnsi="Arial" w:cs="Arial"/>
          <w:lang w:val="en-US"/>
        </w:rPr>
        <w:t xml:space="preserve">an aspect that is out of the scope of RAN2 </w:t>
      </w:r>
      <w:r w:rsidR="00B87050">
        <w:rPr>
          <w:rFonts w:ascii="Arial" w:hAnsi="Arial" w:cs="Arial"/>
          <w:lang w:val="en-US"/>
        </w:rPr>
        <w:t xml:space="preserve">and RAN2 has not discussed about it yet. </w:t>
      </w:r>
      <w:r>
        <w:rPr>
          <w:rFonts w:ascii="Arial" w:hAnsi="Arial" w:cs="Arial"/>
          <w:lang w:val="en-US"/>
        </w:rPr>
        <w:t>Thus, we propose the following response (</w:t>
      </w:r>
      <w:r w:rsidR="00AF53DC">
        <w:rPr>
          <w:rFonts w:ascii="Arial" w:hAnsi="Arial" w:cs="Arial"/>
          <w:lang w:val="en-US"/>
        </w:rPr>
        <w:t>as proposed</w:t>
      </w:r>
      <w:r w:rsidR="00FA5BFE">
        <w:rPr>
          <w:rFonts w:ascii="Arial" w:hAnsi="Arial" w:cs="Arial"/>
          <w:lang w:val="en-US"/>
        </w:rPr>
        <w:t xml:space="preserve"> </w:t>
      </w:r>
      <w:r>
        <w:rPr>
          <w:rFonts w:ascii="Arial" w:hAnsi="Arial" w:cs="Arial"/>
          <w:lang w:val="en-US"/>
        </w:rPr>
        <w:t xml:space="preserve">by </w:t>
      </w:r>
      <w:r w:rsidR="00AF53DC">
        <w:rPr>
          <w:rFonts w:ascii="Arial" w:hAnsi="Arial" w:cs="Arial"/>
          <w:lang w:val="en-US"/>
        </w:rPr>
        <w:t>Qualcomm</w:t>
      </w:r>
      <w:r>
        <w:rPr>
          <w:rFonts w:ascii="Arial" w:hAnsi="Arial" w:cs="Arial"/>
          <w:lang w:val="en-US"/>
        </w:rPr>
        <w:t>):</w:t>
      </w:r>
    </w:p>
    <w:p w14:paraId="290B706A" w14:textId="2BA1401E" w:rsidR="00645D39" w:rsidRDefault="00AF53DC" w:rsidP="00A10F99">
      <w:pPr>
        <w:spacing w:afterLines="50" w:after="156" w:line="240" w:lineRule="auto"/>
        <w:ind w:left="420" w:firstLine="420"/>
        <w:jc w:val="both"/>
        <w:rPr>
          <w:rFonts w:ascii="Arial" w:eastAsia="SimSun" w:hAnsi="Arial" w:cs="Arial"/>
          <w:b/>
          <w:bCs/>
          <w:lang w:val="en-US" w:eastAsia="zh-CN"/>
        </w:rPr>
      </w:pPr>
      <w:r w:rsidRPr="0013431B">
        <w:rPr>
          <w:rFonts w:ascii="Arial" w:eastAsiaTheme="minorEastAsia" w:hAnsi="Arial" w:cs="Arial"/>
          <w:i/>
          <w:iCs/>
          <w:highlight w:val="yellow"/>
          <w:lang w:val="en-US"/>
        </w:rPr>
        <w:t>Roaming considerations are outside the scope of RAN2.</w:t>
      </w:r>
    </w:p>
    <w:p w14:paraId="5974921D" w14:textId="7F8AC934" w:rsidR="00645D39" w:rsidRPr="0013431B" w:rsidRDefault="00645D39" w:rsidP="00645D39">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w:t>
      </w:r>
      <w:r w:rsidR="00F52E29">
        <w:rPr>
          <w:rFonts w:ascii="Arial" w:eastAsia="SimSun" w:hAnsi="Arial" w:cs="Arial"/>
          <w:b/>
          <w:bCs/>
          <w:lang w:val="en-US" w:eastAsia="zh-CN"/>
        </w:rPr>
        <w:t>E</w:t>
      </w:r>
      <w:r w:rsidRPr="0043782B">
        <w:rPr>
          <w:rFonts w:ascii="Arial" w:eastAsia="SimSun" w:hAnsi="Arial" w:cs="Arial"/>
          <w:b/>
          <w:bCs/>
          <w:lang w:val="en-US" w:eastAsia="zh-CN"/>
        </w:rPr>
        <w:t>: Do companies agree to the proposed response above to Q</w:t>
      </w:r>
      <w:r>
        <w:rPr>
          <w:rFonts w:ascii="Arial" w:eastAsia="SimSun" w:hAnsi="Arial" w:cs="Arial"/>
          <w:b/>
          <w:bCs/>
          <w:lang w:val="en-US" w:eastAsia="zh-CN"/>
        </w:rPr>
        <w:t>5</w:t>
      </w:r>
      <w:r w:rsidRPr="0043782B">
        <w:rPr>
          <w:rFonts w:ascii="Arial" w:eastAsia="SimSun"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645D39" w:rsidRPr="0013431B" w14:paraId="5747C6A7" w14:textId="77777777" w:rsidTr="00DF33A6">
        <w:trPr>
          <w:trHeight w:val="250"/>
        </w:trPr>
        <w:tc>
          <w:tcPr>
            <w:tcW w:w="1279" w:type="dxa"/>
            <w:vAlign w:val="center"/>
          </w:tcPr>
          <w:p w14:paraId="6816413E" w14:textId="77777777" w:rsidR="00645D39" w:rsidRPr="0013431B" w:rsidRDefault="00645D39"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461" w:type="dxa"/>
            <w:vAlign w:val="center"/>
          </w:tcPr>
          <w:p w14:paraId="38D1D824" w14:textId="77777777" w:rsidR="00645D39" w:rsidRPr="0013431B" w:rsidRDefault="00645D39"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174" w:type="dxa"/>
            <w:vAlign w:val="center"/>
          </w:tcPr>
          <w:p w14:paraId="655DB724" w14:textId="77777777" w:rsidR="00645D39" w:rsidRPr="0013431B" w:rsidRDefault="00645D39"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645D39" w:rsidRPr="0013431B" w14:paraId="5F628927" w14:textId="77777777" w:rsidTr="00DF33A6">
        <w:trPr>
          <w:trHeight w:val="263"/>
        </w:trPr>
        <w:tc>
          <w:tcPr>
            <w:tcW w:w="1279" w:type="dxa"/>
            <w:vAlign w:val="center"/>
          </w:tcPr>
          <w:p w14:paraId="779CE80E" w14:textId="64617716" w:rsidR="00645D39" w:rsidRPr="0013431B" w:rsidRDefault="00F66EF4" w:rsidP="00DF33A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1971BCF6" w:rsidR="00645D39" w:rsidRPr="0013431B" w:rsidRDefault="00F66EF4" w:rsidP="00DF33A6">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645D39" w:rsidRPr="0013431B" w:rsidRDefault="00645D39" w:rsidP="00DF33A6">
            <w:pPr>
              <w:pStyle w:val="ListParagraph"/>
              <w:spacing w:line="240" w:lineRule="auto"/>
              <w:ind w:leftChars="0" w:left="0"/>
              <w:rPr>
                <w:rFonts w:ascii="Arial" w:hAnsi="Arial" w:cs="Arial"/>
                <w:lang w:val="en-US"/>
              </w:rPr>
            </w:pPr>
          </w:p>
        </w:tc>
      </w:tr>
      <w:tr w:rsidR="00645D39" w:rsidRPr="0013431B" w14:paraId="64CED5C1" w14:textId="77777777" w:rsidTr="00DF33A6">
        <w:trPr>
          <w:trHeight w:val="250"/>
        </w:trPr>
        <w:tc>
          <w:tcPr>
            <w:tcW w:w="1279" w:type="dxa"/>
            <w:vAlign w:val="center"/>
          </w:tcPr>
          <w:p w14:paraId="62347F8C" w14:textId="77777777" w:rsidR="00645D39" w:rsidRPr="0013431B" w:rsidRDefault="00645D39" w:rsidP="00DF33A6">
            <w:pPr>
              <w:spacing w:after="0" w:line="240" w:lineRule="auto"/>
              <w:rPr>
                <w:rFonts w:ascii="Arial" w:eastAsia="SimSun" w:hAnsi="Arial" w:cs="Arial"/>
                <w:lang w:val="en-US" w:eastAsia="zh-CN"/>
              </w:rPr>
            </w:pPr>
          </w:p>
        </w:tc>
        <w:tc>
          <w:tcPr>
            <w:tcW w:w="1461" w:type="dxa"/>
            <w:vAlign w:val="center"/>
          </w:tcPr>
          <w:p w14:paraId="130E0AA9" w14:textId="77777777" w:rsidR="00645D39" w:rsidRPr="0013431B" w:rsidRDefault="00645D39" w:rsidP="00DF33A6">
            <w:pPr>
              <w:spacing w:after="0" w:line="240" w:lineRule="auto"/>
              <w:rPr>
                <w:rFonts w:ascii="Arial" w:eastAsia="SimSun" w:hAnsi="Arial" w:cs="Arial"/>
                <w:lang w:val="en-US" w:eastAsia="zh-CN"/>
              </w:rPr>
            </w:pPr>
          </w:p>
        </w:tc>
        <w:tc>
          <w:tcPr>
            <w:tcW w:w="5174" w:type="dxa"/>
            <w:vAlign w:val="center"/>
          </w:tcPr>
          <w:p w14:paraId="1CBB9EFB" w14:textId="77777777" w:rsidR="00645D39" w:rsidRPr="0013431B" w:rsidRDefault="00645D39" w:rsidP="00DF33A6">
            <w:pPr>
              <w:pStyle w:val="ListParagraph"/>
              <w:spacing w:line="240" w:lineRule="auto"/>
              <w:ind w:leftChars="0" w:left="0"/>
              <w:rPr>
                <w:rFonts w:ascii="Arial" w:hAnsi="Arial" w:cs="Arial"/>
                <w:lang w:val="en-US"/>
              </w:rPr>
            </w:pPr>
          </w:p>
        </w:tc>
      </w:tr>
      <w:tr w:rsidR="00645D39" w:rsidRPr="0013431B" w14:paraId="58F28FE1" w14:textId="77777777" w:rsidTr="00DF33A6">
        <w:trPr>
          <w:trHeight w:val="263"/>
        </w:trPr>
        <w:tc>
          <w:tcPr>
            <w:tcW w:w="1279" w:type="dxa"/>
            <w:vAlign w:val="center"/>
          </w:tcPr>
          <w:p w14:paraId="6DEB2D65" w14:textId="77777777" w:rsidR="00645D39" w:rsidRPr="0013431B" w:rsidRDefault="00645D39" w:rsidP="00DF33A6">
            <w:pPr>
              <w:spacing w:after="0" w:line="240" w:lineRule="auto"/>
              <w:rPr>
                <w:rFonts w:ascii="Arial" w:eastAsia="SimSun" w:hAnsi="Arial" w:cs="Arial"/>
                <w:lang w:val="en-US" w:eastAsia="zh-CN"/>
              </w:rPr>
            </w:pPr>
          </w:p>
        </w:tc>
        <w:tc>
          <w:tcPr>
            <w:tcW w:w="1461" w:type="dxa"/>
            <w:vAlign w:val="center"/>
          </w:tcPr>
          <w:p w14:paraId="72396530" w14:textId="77777777" w:rsidR="00645D39" w:rsidRPr="0013431B" w:rsidRDefault="00645D39" w:rsidP="00DF33A6">
            <w:pPr>
              <w:spacing w:after="0" w:line="240" w:lineRule="auto"/>
              <w:rPr>
                <w:rFonts w:ascii="Arial" w:eastAsia="SimSun" w:hAnsi="Arial" w:cs="Arial"/>
                <w:lang w:val="en-US" w:eastAsia="zh-CN"/>
              </w:rPr>
            </w:pPr>
          </w:p>
        </w:tc>
        <w:tc>
          <w:tcPr>
            <w:tcW w:w="5174" w:type="dxa"/>
            <w:vAlign w:val="center"/>
          </w:tcPr>
          <w:p w14:paraId="1EEBD90D" w14:textId="77777777" w:rsidR="00645D39" w:rsidRPr="0013431B" w:rsidRDefault="00645D39" w:rsidP="00DF33A6">
            <w:pPr>
              <w:pStyle w:val="ListParagraph"/>
              <w:spacing w:line="240" w:lineRule="auto"/>
              <w:ind w:leftChars="0" w:left="0"/>
              <w:rPr>
                <w:rFonts w:ascii="Arial" w:hAnsi="Arial" w:cs="Arial"/>
                <w:lang w:val="en-US"/>
              </w:rPr>
            </w:pPr>
          </w:p>
        </w:tc>
      </w:tr>
    </w:tbl>
    <w:p w14:paraId="6C868181" w14:textId="77777777" w:rsidR="00645D39" w:rsidRDefault="00645D39" w:rsidP="00645D39">
      <w:pPr>
        <w:spacing w:afterLines="50" w:after="156" w:line="240" w:lineRule="auto"/>
        <w:jc w:val="both"/>
        <w:rPr>
          <w:rFonts w:ascii="Arial" w:hAnsi="Arial" w:cs="Arial"/>
          <w:lang w:val="en-US"/>
        </w:rPr>
      </w:pPr>
    </w:p>
    <w:p w14:paraId="7F2318BC" w14:textId="77777777" w:rsidR="00645D39" w:rsidRDefault="00645D39" w:rsidP="00645D39">
      <w:pPr>
        <w:spacing w:afterLines="50" w:after="156" w:line="240" w:lineRule="auto"/>
        <w:jc w:val="both"/>
        <w:rPr>
          <w:rFonts w:ascii="Arial" w:hAnsi="Arial" w:cs="Arial"/>
          <w:lang w:val="en-US"/>
        </w:rPr>
      </w:pPr>
    </w:p>
    <w:p w14:paraId="0078F3A4" w14:textId="77777777" w:rsidR="00645D39" w:rsidRDefault="00645D39" w:rsidP="00645D39">
      <w:pPr>
        <w:spacing w:afterLines="50" w:after="156" w:line="240" w:lineRule="auto"/>
        <w:jc w:val="both"/>
        <w:rPr>
          <w:rFonts w:ascii="Arial" w:hAnsi="Arial" w:cs="Arial"/>
          <w:lang w:val="en-US"/>
        </w:rPr>
      </w:pPr>
    </w:p>
    <w:p w14:paraId="3B277A20" w14:textId="77777777" w:rsidR="00645D39" w:rsidRDefault="00645D39" w:rsidP="00645D39">
      <w:pPr>
        <w:spacing w:afterLines="50" w:after="156" w:line="240" w:lineRule="auto"/>
        <w:jc w:val="both"/>
        <w:rPr>
          <w:rFonts w:ascii="Arial" w:hAnsi="Arial" w:cs="Arial"/>
          <w:lang w:val="en-US"/>
        </w:rPr>
      </w:pPr>
    </w:p>
    <w:p w14:paraId="40298008" w14:textId="08EA974D" w:rsidR="008D39CE" w:rsidRPr="00B54B5D" w:rsidRDefault="008D39CE" w:rsidP="008D39C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6</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Q6: </w:t>
      </w:r>
      <w:r w:rsidR="00D922FE">
        <w:rPr>
          <w:rFonts w:ascii="Arial" w:hAnsi="Arial" w:cs="Arial"/>
          <w:i w:val="0"/>
          <w:iCs w:val="0"/>
          <w:color w:val="000000" w:themeColor="text1"/>
          <w:sz w:val="24"/>
          <w:szCs w:val="24"/>
          <w:lang w:val="en-US"/>
        </w:rPr>
        <w:t>What is sufficient to consider visibility (</w:t>
      </w:r>
      <w:r w:rsidR="008F2435">
        <w:rPr>
          <w:rFonts w:ascii="Arial" w:hAnsi="Arial" w:cs="Arial"/>
          <w:i w:val="0"/>
          <w:iCs w:val="0"/>
          <w:color w:val="000000" w:themeColor="text1"/>
          <w:sz w:val="24"/>
          <w:szCs w:val="24"/>
          <w:lang w:val="en-US"/>
        </w:rPr>
        <w:t>e.g., if MNO need to verify the match between collected and transferred data)</w:t>
      </w:r>
    </w:p>
    <w:p w14:paraId="3C450DA6" w14:textId="77777777" w:rsidR="008D39CE" w:rsidRDefault="008D39CE" w:rsidP="00234432">
      <w:pPr>
        <w:spacing w:afterLines="50" w:after="156" w:line="240" w:lineRule="auto"/>
        <w:jc w:val="both"/>
        <w:rPr>
          <w:rFonts w:ascii="Arial" w:hAnsi="Arial" w:cs="Arial"/>
          <w:lang w:val="en-US"/>
        </w:rPr>
      </w:pPr>
    </w:p>
    <w:p w14:paraId="26C1B627" w14:textId="77777777" w:rsidR="00CB6B2F" w:rsidRPr="0013431B" w:rsidRDefault="00CB6B2F" w:rsidP="00CB6B2F">
      <w:pPr>
        <w:rPr>
          <w:rFonts w:ascii="Arial" w:eastAsiaTheme="minorEastAsia" w:hAnsi="Arial" w:cs="Arial"/>
          <w:i/>
          <w:iCs/>
          <w:lang w:val="en-US" w:eastAsia="zh-CN"/>
        </w:rPr>
      </w:pPr>
      <w:r w:rsidRPr="0013431B">
        <w:rPr>
          <w:rFonts w:ascii="Arial" w:eastAsiaTheme="minorEastAsia" w:hAnsi="Arial" w:cs="Arial"/>
          <w:i/>
          <w:iCs/>
          <w:lang w:val="en-US" w:eastAsia="zh-CN"/>
        </w:rPr>
        <w:lastRenderedPageBreak/>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EE06169" w:rsidR="00CF3F31" w:rsidRDefault="00234432" w:rsidP="00234432">
      <w:pPr>
        <w:spacing w:afterLines="50" w:after="156" w:line="240" w:lineRule="auto"/>
        <w:jc w:val="both"/>
        <w:rPr>
          <w:rFonts w:ascii="Arial" w:hAnsi="Arial" w:cs="Arial"/>
          <w:lang w:val="en-US"/>
        </w:rPr>
      </w:pPr>
      <w:r>
        <w:rPr>
          <w:rFonts w:ascii="Arial" w:hAnsi="Arial" w:cs="Arial"/>
          <w:lang w:val="en-US"/>
        </w:rPr>
        <w:t>Regarding Q</w:t>
      </w:r>
      <w:r w:rsidR="008F2435">
        <w:rPr>
          <w:rFonts w:ascii="Arial" w:hAnsi="Arial" w:cs="Arial"/>
          <w:lang w:val="en-US"/>
        </w:rPr>
        <w:t>6</w:t>
      </w:r>
      <w:r>
        <w:rPr>
          <w:rFonts w:ascii="Arial" w:hAnsi="Arial" w:cs="Arial"/>
          <w:lang w:val="en-US"/>
        </w:rPr>
        <w:t xml:space="preserve"> from SA2, </w:t>
      </w:r>
      <w:r w:rsidR="004F712B">
        <w:rPr>
          <w:rFonts w:ascii="Arial" w:hAnsi="Arial" w:cs="Arial"/>
          <w:lang w:val="en-US"/>
        </w:rPr>
        <w:t xml:space="preserve">only few companies (4/17) responded that there is a need for the MNO to verify the match between collected and transferred data, while the rest </w:t>
      </w:r>
      <w:r w:rsidR="00630812">
        <w:rPr>
          <w:rFonts w:ascii="Arial" w:hAnsi="Arial" w:cs="Arial"/>
          <w:lang w:val="en-US"/>
        </w:rPr>
        <w:t xml:space="preserve">indicated that the fact that the UE is collecting and sending the data according to a 3GPP standardized format </w:t>
      </w:r>
      <w:r w:rsidR="002B5CCB">
        <w:rPr>
          <w:rFonts w:ascii="Arial" w:hAnsi="Arial" w:cs="Arial"/>
          <w:lang w:val="en-US"/>
        </w:rPr>
        <w:t xml:space="preserve">is sufficient to consider that there is full visibility. </w:t>
      </w:r>
      <w:r w:rsidR="008367FF">
        <w:rPr>
          <w:rFonts w:ascii="Arial" w:hAnsi="Arial" w:cs="Arial"/>
          <w:lang w:val="en-US"/>
        </w:rPr>
        <w:t xml:space="preserve">That is, if the MNO </w:t>
      </w:r>
      <w:r w:rsidR="00F3776B">
        <w:rPr>
          <w:rFonts w:ascii="Arial" w:hAnsi="Arial" w:cs="Arial"/>
          <w:lang w:val="en-US"/>
        </w:rPr>
        <w:t>can</w:t>
      </w:r>
      <w:r w:rsidR="008367FF">
        <w:rPr>
          <w:rFonts w:ascii="Arial" w:hAnsi="Arial" w:cs="Arial"/>
          <w:lang w:val="en-US"/>
        </w:rPr>
        <w:t xml:space="preserve"> comprehend the data content, it can verify if the data being sent is according to the specified content/format. </w:t>
      </w:r>
      <w:r w:rsidR="00F3776B">
        <w:rPr>
          <w:rFonts w:ascii="Arial" w:hAnsi="Arial" w:cs="Arial"/>
          <w:lang w:val="en-US"/>
        </w:rPr>
        <w:t xml:space="preserve">Rapporteurs’ understanding is that this is simply </w:t>
      </w:r>
      <w:r w:rsidR="000E1DF7">
        <w:rPr>
          <w:rFonts w:ascii="Arial" w:hAnsi="Arial" w:cs="Arial"/>
          <w:lang w:val="en-US"/>
        </w:rPr>
        <w:t xml:space="preserve">an implementation aspect. </w:t>
      </w:r>
      <w:r w:rsidR="002B5CCB">
        <w:rPr>
          <w:rFonts w:ascii="Arial" w:hAnsi="Arial" w:cs="Arial"/>
          <w:lang w:val="en-US"/>
        </w:rPr>
        <w:t>Thus,</w:t>
      </w:r>
      <w:r w:rsidR="00CF3F31">
        <w:rPr>
          <w:rFonts w:ascii="Arial" w:hAnsi="Arial" w:cs="Arial"/>
          <w:lang w:val="en-US"/>
        </w:rPr>
        <w:t xml:space="preserve"> we propose the following response:</w:t>
      </w:r>
    </w:p>
    <w:p w14:paraId="27F1BCE7" w14:textId="4A74F709" w:rsidR="00234432" w:rsidRPr="00CF3F31" w:rsidRDefault="00CF3F31" w:rsidP="00CF3F31">
      <w:pPr>
        <w:spacing w:afterLines="50" w:after="156" w:line="240" w:lineRule="auto"/>
        <w:ind w:left="420"/>
        <w:jc w:val="both"/>
        <w:rPr>
          <w:rFonts w:ascii="Arial" w:eastAsia="SimSun" w:hAnsi="Arial" w:cs="Arial"/>
          <w:b/>
          <w:bCs/>
          <w:i/>
          <w:iCs/>
          <w:lang w:val="en-US" w:eastAsia="zh-CN"/>
        </w:rPr>
      </w:pPr>
      <w:r w:rsidRPr="00CF3F31">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r w:rsidR="0053274C">
        <w:rPr>
          <w:rFonts w:ascii="Arial" w:eastAsia="SimSun" w:hAnsi="Arial" w:cs="Arial"/>
          <w:i/>
          <w:iCs/>
          <w:highlight w:val="yellow"/>
          <w:lang w:val="en-US" w:eastAsia="zh-CN"/>
        </w:rPr>
        <w:t xml:space="preserve"> </w:t>
      </w:r>
      <w:r w:rsidR="001F6F8F">
        <w:rPr>
          <w:rFonts w:ascii="Arial" w:eastAsia="SimSun" w:hAnsi="Arial" w:cs="Arial"/>
          <w:i/>
          <w:iCs/>
          <w:highlight w:val="yellow"/>
          <w:lang w:val="en-US" w:eastAsia="zh-CN"/>
        </w:rPr>
        <w:t xml:space="preserve">Thus, </w:t>
      </w:r>
      <w:r w:rsidR="00024E66">
        <w:rPr>
          <w:rFonts w:ascii="Arial" w:eastAsia="SimSun" w:hAnsi="Arial" w:cs="Arial"/>
          <w:i/>
          <w:iCs/>
          <w:highlight w:val="yellow"/>
          <w:lang w:val="en-US" w:eastAsia="zh-CN"/>
        </w:rPr>
        <w:t xml:space="preserve">full visibility will allow the MNO verify/match that the </w:t>
      </w:r>
      <w:r w:rsidR="0053274C">
        <w:rPr>
          <w:rFonts w:ascii="Arial" w:eastAsia="SimSun" w:hAnsi="Arial" w:cs="Arial"/>
          <w:i/>
          <w:iCs/>
          <w:highlight w:val="yellow"/>
          <w:lang w:val="en-US" w:eastAsia="zh-CN"/>
        </w:rPr>
        <w:t xml:space="preserve">UE is sending </w:t>
      </w:r>
      <w:r w:rsidR="00024E66">
        <w:rPr>
          <w:rFonts w:ascii="Arial" w:eastAsia="SimSun" w:hAnsi="Arial" w:cs="Arial"/>
          <w:i/>
          <w:iCs/>
          <w:highlight w:val="yellow"/>
          <w:lang w:val="en-US" w:eastAsia="zh-CN"/>
        </w:rPr>
        <w:t xml:space="preserve">only </w:t>
      </w:r>
      <w:r w:rsidR="0053274C">
        <w:rPr>
          <w:rFonts w:ascii="Arial" w:eastAsia="SimSun" w:hAnsi="Arial" w:cs="Arial"/>
          <w:i/>
          <w:iCs/>
          <w:highlight w:val="yellow"/>
          <w:lang w:val="en-US" w:eastAsia="zh-CN"/>
        </w:rPr>
        <w:t xml:space="preserve">information that it is </w:t>
      </w:r>
      <w:r w:rsidR="00024E66">
        <w:rPr>
          <w:rFonts w:ascii="Arial" w:eastAsia="SimSun" w:hAnsi="Arial" w:cs="Arial"/>
          <w:i/>
          <w:iCs/>
          <w:highlight w:val="yellow"/>
          <w:lang w:val="en-US" w:eastAsia="zh-CN"/>
        </w:rPr>
        <w:t xml:space="preserve">configured </w:t>
      </w:r>
      <w:r w:rsidR="0053274C">
        <w:rPr>
          <w:rFonts w:ascii="Arial" w:eastAsia="SimSun" w:hAnsi="Arial" w:cs="Arial"/>
          <w:i/>
          <w:iCs/>
          <w:highlight w:val="yellow"/>
          <w:lang w:val="en-US" w:eastAsia="zh-CN"/>
        </w:rPr>
        <w:t xml:space="preserve">to </w:t>
      </w:r>
      <w:r w:rsidR="00024E66">
        <w:rPr>
          <w:rFonts w:ascii="Arial" w:eastAsia="SimSun" w:hAnsi="Arial" w:cs="Arial"/>
          <w:i/>
          <w:iCs/>
          <w:highlight w:val="yellow"/>
          <w:lang w:val="en-US" w:eastAsia="zh-CN"/>
        </w:rPr>
        <w:t>collect</w:t>
      </w:r>
      <w:r w:rsidR="0053274C">
        <w:rPr>
          <w:rFonts w:ascii="Arial" w:eastAsia="SimSun" w:hAnsi="Arial" w:cs="Arial"/>
          <w:i/>
          <w:iCs/>
          <w:highlight w:val="yellow"/>
          <w:lang w:val="en-US" w:eastAsia="zh-CN"/>
        </w:rPr>
        <w:t>.</w:t>
      </w:r>
    </w:p>
    <w:p w14:paraId="1DFE6E6C" w14:textId="77777777" w:rsidR="00234432" w:rsidRDefault="00234432" w:rsidP="00184113">
      <w:pPr>
        <w:spacing w:afterLines="50" w:after="156" w:line="240" w:lineRule="auto"/>
        <w:jc w:val="both"/>
        <w:rPr>
          <w:rFonts w:ascii="Arial" w:eastAsia="SimSun" w:hAnsi="Arial" w:cs="Arial"/>
          <w:b/>
          <w:bCs/>
          <w:lang w:val="en-US" w:eastAsia="zh-CN"/>
        </w:rPr>
      </w:pPr>
    </w:p>
    <w:p w14:paraId="0B06C083" w14:textId="48FD416F" w:rsidR="00B558B4" w:rsidRPr="0013431B" w:rsidRDefault="00B558B4" w:rsidP="00B558B4">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w:t>
      </w:r>
      <w:r w:rsidRPr="0043782B">
        <w:rPr>
          <w:rFonts w:ascii="Arial" w:eastAsia="SimSun" w:hAnsi="Arial" w:cs="Arial"/>
          <w:b/>
          <w:bCs/>
          <w:lang w:val="en-US" w:eastAsia="zh-CN"/>
        </w:rPr>
        <w:t>: Do companies agree to the proposed response above to Q</w:t>
      </w:r>
      <w:r>
        <w:rPr>
          <w:rFonts w:ascii="Arial" w:eastAsia="SimSun" w:hAnsi="Arial" w:cs="Arial"/>
          <w:b/>
          <w:bCs/>
          <w:lang w:val="en-US" w:eastAsia="zh-CN"/>
        </w:rPr>
        <w:t>6</w:t>
      </w:r>
      <w:r w:rsidRPr="0043782B">
        <w:rPr>
          <w:rFonts w:ascii="Arial" w:eastAsia="SimSun"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558B4" w:rsidRPr="0013431B" w14:paraId="3BB1BC58" w14:textId="77777777" w:rsidTr="00DF33A6">
        <w:trPr>
          <w:trHeight w:val="250"/>
        </w:trPr>
        <w:tc>
          <w:tcPr>
            <w:tcW w:w="1279" w:type="dxa"/>
            <w:vAlign w:val="center"/>
          </w:tcPr>
          <w:p w14:paraId="1D141AC3" w14:textId="77777777" w:rsidR="00B558B4" w:rsidRPr="0013431B" w:rsidRDefault="00B558B4"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461" w:type="dxa"/>
            <w:vAlign w:val="center"/>
          </w:tcPr>
          <w:p w14:paraId="27537505" w14:textId="77777777" w:rsidR="00B558B4" w:rsidRPr="0013431B" w:rsidRDefault="00B558B4"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174" w:type="dxa"/>
            <w:vAlign w:val="center"/>
          </w:tcPr>
          <w:p w14:paraId="47BD13E9" w14:textId="77777777" w:rsidR="00B558B4" w:rsidRPr="0013431B" w:rsidRDefault="00B558B4"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B558B4" w:rsidRPr="0013431B" w14:paraId="793D7CF4" w14:textId="77777777" w:rsidTr="00DF33A6">
        <w:trPr>
          <w:trHeight w:val="263"/>
        </w:trPr>
        <w:tc>
          <w:tcPr>
            <w:tcW w:w="1279" w:type="dxa"/>
            <w:vAlign w:val="center"/>
          </w:tcPr>
          <w:p w14:paraId="2C93489F" w14:textId="517CC1C2" w:rsidR="00B558B4" w:rsidRPr="0013431B" w:rsidRDefault="00390C51" w:rsidP="00DF33A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3D0DEA94" w:rsidR="00B558B4" w:rsidRPr="0013431B" w:rsidRDefault="009D7BC7" w:rsidP="00DF33A6">
            <w:pPr>
              <w:spacing w:after="0" w:line="240" w:lineRule="auto"/>
              <w:rPr>
                <w:rFonts w:ascii="Arial" w:eastAsia="SimSun" w:hAnsi="Arial" w:cs="Arial"/>
                <w:lang w:val="en-US" w:eastAsia="zh-CN"/>
              </w:rPr>
            </w:pPr>
            <w:r>
              <w:rPr>
                <w:rFonts w:ascii="Arial" w:eastAsia="SimSun" w:hAnsi="Arial" w:cs="Arial"/>
                <w:lang w:val="en-US" w:eastAsia="zh-CN"/>
              </w:rPr>
              <w:t>Yes</w:t>
            </w:r>
            <w:r w:rsidR="006132E3">
              <w:rPr>
                <w:rFonts w:ascii="Arial" w:eastAsia="SimSun" w:hAnsi="Arial" w:cs="Arial"/>
                <w:lang w:val="en-US" w:eastAsia="zh-CN"/>
              </w:rPr>
              <w:t xml:space="preserve"> </w:t>
            </w:r>
            <w:r w:rsidR="00B37409">
              <w:rPr>
                <w:rFonts w:ascii="Arial" w:eastAsia="SimSun" w:hAnsi="Arial" w:cs="Arial"/>
                <w:lang w:val="en-US" w:eastAsia="zh-CN"/>
              </w:rPr>
              <w:t>(suggest modification)</w:t>
            </w:r>
          </w:p>
        </w:tc>
        <w:tc>
          <w:tcPr>
            <w:tcW w:w="5174" w:type="dxa"/>
            <w:vAlign w:val="center"/>
          </w:tcPr>
          <w:p w14:paraId="5BE4F2A5" w14:textId="442DAF57" w:rsidR="00B558B4" w:rsidRPr="0013431B" w:rsidRDefault="00B37409" w:rsidP="00DF33A6">
            <w:pPr>
              <w:pStyle w:val="ListParagraph"/>
              <w:spacing w:line="240" w:lineRule="auto"/>
              <w:ind w:leftChars="0" w:left="0"/>
              <w:rPr>
                <w:rFonts w:ascii="Arial" w:hAnsi="Arial" w:cs="Arial"/>
                <w:lang w:val="en-US"/>
              </w:rPr>
            </w:pPr>
            <w:r w:rsidRPr="009B701B">
              <w:rPr>
                <w:rFonts w:ascii="Arial" w:hAnsi="Arial" w:cs="Arial"/>
                <w:i/>
                <w:iCs/>
                <w:lang w:val="en-US"/>
              </w:rPr>
              <w:t>As stated in the LS sent from RAN, visibility of data content signifies that the MNO will be able to be aware of, access, and comprehend the content of the collected/reported data without the need of SLA. Thus, full visibility allows the MNO verify/match</w:t>
            </w:r>
            <w:r>
              <w:rPr>
                <w:rFonts w:ascii="Arial" w:hAnsi="Arial" w:cs="Arial"/>
                <w:i/>
                <w:iCs/>
                <w:lang w:val="en-US"/>
              </w:rPr>
              <w:t xml:space="preserve"> </w:t>
            </w:r>
            <w:r w:rsidRPr="009B701B">
              <w:rPr>
                <w:rFonts w:ascii="Arial" w:hAnsi="Arial" w:cs="Arial"/>
                <w:i/>
                <w:iCs/>
                <w:color w:val="FF0000"/>
                <w:highlight w:val="yellow"/>
                <w:lang w:val="en-US"/>
              </w:rPr>
              <w:t>measurements configured and measurement reported.</w:t>
            </w:r>
            <w:r w:rsidRPr="001F2045">
              <w:rPr>
                <w:rFonts w:ascii="Arial" w:hAnsi="Arial" w:cs="Arial"/>
                <w:i/>
                <w:iCs/>
                <w:color w:val="FF0000"/>
                <w:lang w:val="en-US"/>
              </w:rPr>
              <w:t xml:space="preserve"> </w:t>
            </w:r>
          </w:p>
        </w:tc>
      </w:tr>
      <w:tr w:rsidR="00B558B4" w:rsidRPr="0013431B" w14:paraId="5B809FF6" w14:textId="77777777" w:rsidTr="00DF33A6">
        <w:trPr>
          <w:trHeight w:val="250"/>
        </w:trPr>
        <w:tc>
          <w:tcPr>
            <w:tcW w:w="1279" w:type="dxa"/>
            <w:vAlign w:val="center"/>
          </w:tcPr>
          <w:p w14:paraId="46EF94C0" w14:textId="77777777" w:rsidR="00B558B4" w:rsidRPr="0013431B" w:rsidRDefault="00B558B4" w:rsidP="00DF33A6">
            <w:pPr>
              <w:spacing w:after="0" w:line="240" w:lineRule="auto"/>
              <w:rPr>
                <w:rFonts w:ascii="Arial" w:eastAsia="SimSun" w:hAnsi="Arial" w:cs="Arial"/>
                <w:lang w:val="en-US" w:eastAsia="zh-CN"/>
              </w:rPr>
            </w:pPr>
          </w:p>
        </w:tc>
        <w:tc>
          <w:tcPr>
            <w:tcW w:w="1461" w:type="dxa"/>
            <w:vAlign w:val="center"/>
          </w:tcPr>
          <w:p w14:paraId="702A6A2E" w14:textId="77777777" w:rsidR="00B558B4" w:rsidRPr="0013431B" w:rsidRDefault="00B558B4" w:rsidP="00DF33A6">
            <w:pPr>
              <w:spacing w:after="0" w:line="240" w:lineRule="auto"/>
              <w:rPr>
                <w:rFonts w:ascii="Arial" w:eastAsia="SimSun" w:hAnsi="Arial" w:cs="Arial"/>
                <w:lang w:val="en-US" w:eastAsia="zh-CN"/>
              </w:rPr>
            </w:pPr>
          </w:p>
        </w:tc>
        <w:tc>
          <w:tcPr>
            <w:tcW w:w="5174" w:type="dxa"/>
            <w:vAlign w:val="center"/>
          </w:tcPr>
          <w:p w14:paraId="26385E26" w14:textId="77777777" w:rsidR="00B558B4" w:rsidRPr="0013431B" w:rsidRDefault="00B558B4" w:rsidP="00DF33A6">
            <w:pPr>
              <w:pStyle w:val="ListParagraph"/>
              <w:spacing w:line="240" w:lineRule="auto"/>
              <w:ind w:leftChars="0" w:left="0"/>
              <w:rPr>
                <w:rFonts w:ascii="Arial" w:hAnsi="Arial" w:cs="Arial"/>
                <w:lang w:val="en-US"/>
              </w:rPr>
            </w:pPr>
          </w:p>
        </w:tc>
      </w:tr>
      <w:tr w:rsidR="00B558B4" w:rsidRPr="0013431B" w14:paraId="7EBB0E30" w14:textId="77777777" w:rsidTr="00DF33A6">
        <w:trPr>
          <w:trHeight w:val="263"/>
        </w:trPr>
        <w:tc>
          <w:tcPr>
            <w:tcW w:w="1279" w:type="dxa"/>
            <w:vAlign w:val="center"/>
          </w:tcPr>
          <w:p w14:paraId="70857722" w14:textId="77777777" w:rsidR="00B558B4" w:rsidRPr="0013431B" w:rsidRDefault="00B558B4" w:rsidP="00DF33A6">
            <w:pPr>
              <w:spacing w:after="0" w:line="240" w:lineRule="auto"/>
              <w:rPr>
                <w:rFonts w:ascii="Arial" w:eastAsia="SimSun" w:hAnsi="Arial" w:cs="Arial"/>
                <w:lang w:val="en-US" w:eastAsia="zh-CN"/>
              </w:rPr>
            </w:pPr>
          </w:p>
        </w:tc>
        <w:tc>
          <w:tcPr>
            <w:tcW w:w="1461" w:type="dxa"/>
            <w:vAlign w:val="center"/>
          </w:tcPr>
          <w:p w14:paraId="4B383A3A" w14:textId="77777777" w:rsidR="00B558B4" w:rsidRPr="0013431B" w:rsidRDefault="00B558B4" w:rsidP="00DF33A6">
            <w:pPr>
              <w:spacing w:after="0" w:line="240" w:lineRule="auto"/>
              <w:rPr>
                <w:rFonts w:ascii="Arial" w:eastAsia="SimSun" w:hAnsi="Arial" w:cs="Arial"/>
                <w:lang w:val="en-US" w:eastAsia="zh-CN"/>
              </w:rPr>
            </w:pPr>
          </w:p>
        </w:tc>
        <w:tc>
          <w:tcPr>
            <w:tcW w:w="5174" w:type="dxa"/>
            <w:vAlign w:val="center"/>
          </w:tcPr>
          <w:p w14:paraId="471EAC0B" w14:textId="77777777" w:rsidR="00B558B4" w:rsidRPr="0013431B" w:rsidRDefault="00B558B4" w:rsidP="00DF33A6">
            <w:pPr>
              <w:pStyle w:val="ListParagraph"/>
              <w:spacing w:line="240" w:lineRule="auto"/>
              <w:ind w:leftChars="0" w:left="0"/>
              <w:rPr>
                <w:rFonts w:ascii="Arial" w:hAnsi="Arial" w:cs="Arial"/>
                <w:lang w:val="en-US"/>
              </w:rPr>
            </w:pPr>
          </w:p>
        </w:tc>
      </w:tr>
    </w:tbl>
    <w:p w14:paraId="691C52BA" w14:textId="77777777" w:rsidR="00B558B4" w:rsidRDefault="00B558B4" w:rsidP="00B558B4">
      <w:pPr>
        <w:spacing w:afterLines="50" w:after="156" w:line="240" w:lineRule="auto"/>
        <w:jc w:val="both"/>
        <w:rPr>
          <w:rFonts w:ascii="Arial" w:hAnsi="Arial" w:cs="Arial"/>
          <w:lang w:val="en-US"/>
        </w:rPr>
      </w:pPr>
    </w:p>
    <w:p w14:paraId="7E9E9D2E" w14:textId="77777777" w:rsidR="00B558B4" w:rsidRDefault="00B558B4" w:rsidP="00B558B4">
      <w:pPr>
        <w:spacing w:afterLines="50" w:after="156" w:line="240" w:lineRule="auto"/>
        <w:jc w:val="both"/>
        <w:rPr>
          <w:rFonts w:ascii="Arial" w:hAnsi="Arial" w:cs="Arial"/>
          <w:lang w:val="en-US"/>
        </w:rPr>
      </w:pPr>
    </w:p>
    <w:p w14:paraId="2600F855" w14:textId="77777777" w:rsidR="00B558B4" w:rsidRDefault="00B558B4" w:rsidP="00B558B4">
      <w:pPr>
        <w:spacing w:afterLines="50" w:after="156" w:line="240" w:lineRule="auto"/>
        <w:jc w:val="both"/>
        <w:rPr>
          <w:rFonts w:ascii="Arial" w:hAnsi="Arial" w:cs="Arial"/>
          <w:lang w:val="en-US"/>
        </w:rPr>
      </w:pPr>
    </w:p>
    <w:p w14:paraId="7CE57D59" w14:textId="77777777" w:rsidR="00B558B4" w:rsidRDefault="00B558B4" w:rsidP="00184113">
      <w:pPr>
        <w:spacing w:afterLines="50" w:after="156" w:line="240" w:lineRule="auto"/>
        <w:jc w:val="both"/>
        <w:rPr>
          <w:rFonts w:ascii="Arial" w:eastAsia="SimSun" w:hAnsi="Arial" w:cs="Arial"/>
          <w:b/>
          <w:bCs/>
          <w:lang w:val="en-US" w:eastAsia="zh-CN"/>
        </w:rPr>
      </w:pPr>
    </w:p>
    <w:p w14:paraId="00B7E0D9" w14:textId="77777777" w:rsidR="00B37409" w:rsidRDefault="00B37409" w:rsidP="00EC2AAE">
      <w:pPr>
        <w:pStyle w:val="Heading3"/>
        <w:rPr>
          <w:rFonts w:cs="Arial"/>
          <w:szCs w:val="18"/>
          <w:lang w:val="en-US"/>
        </w:rPr>
      </w:pPr>
    </w:p>
    <w:p w14:paraId="203ECFC4" w14:textId="77777777" w:rsidR="00B37409" w:rsidRDefault="00B37409" w:rsidP="00EC2AAE">
      <w:pPr>
        <w:pStyle w:val="Heading3"/>
        <w:rPr>
          <w:rFonts w:cs="Arial"/>
          <w:szCs w:val="18"/>
          <w:lang w:val="en-US"/>
        </w:rPr>
      </w:pPr>
    </w:p>
    <w:p w14:paraId="4BAFF13B" w14:textId="29398F65" w:rsidR="00EC2AAE" w:rsidRDefault="00EC2AAE" w:rsidP="00EC2AAE">
      <w:pPr>
        <w:pStyle w:val="Heading3"/>
        <w:rPr>
          <w:rFonts w:cs="Arial"/>
          <w:szCs w:val="18"/>
          <w:lang w:val="en-US"/>
        </w:rPr>
      </w:pPr>
      <w:r>
        <w:rPr>
          <w:rFonts w:cs="Arial"/>
          <w:szCs w:val="18"/>
          <w:lang w:val="en-US"/>
        </w:rPr>
        <w:t>3</w:t>
      </w:r>
      <w:r w:rsidRPr="0013431B">
        <w:rPr>
          <w:rFonts w:cs="Arial"/>
          <w:szCs w:val="18"/>
          <w:lang w:val="en-US"/>
        </w:rPr>
        <w:t>.</w:t>
      </w:r>
      <w:r>
        <w:rPr>
          <w:rFonts w:eastAsia="SimSun" w:cs="Arial"/>
          <w:szCs w:val="18"/>
          <w:lang w:val="en-US" w:eastAsia="zh-CN"/>
        </w:rPr>
        <w:t>2</w:t>
      </w:r>
      <w:r w:rsidRPr="0013431B">
        <w:rPr>
          <w:rFonts w:cs="Arial"/>
          <w:szCs w:val="18"/>
          <w:lang w:val="en-US"/>
        </w:rPr>
        <w:t xml:space="preserve"> </w:t>
      </w:r>
      <w:r>
        <w:rPr>
          <w:rFonts w:cs="Arial"/>
          <w:szCs w:val="18"/>
          <w:lang w:val="en-US"/>
        </w:rPr>
        <w:t>Response to SA5</w:t>
      </w:r>
    </w:p>
    <w:p w14:paraId="37C62F23" w14:textId="0E9F224D" w:rsidR="00EC2AAE" w:rsidRDefault="00EC2AAE" w:rsidP="00EC2AA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.1 </w:t>
      </w:r>
      <w:r>
        <w:rPr>
          <w:rFonts w:ascii="Arial" w:hAnsi="Arial" w:cs="Arial"/>
          <w:i w:val="0"/>
          <w:iCs w:val="0"/>
          <w:color w:val="000000" w:themeColor="text1"/>
          <w:sz w:val="24"/>
          <w:szCs w:val="24"/>
          <w:lang w:val="en-US"/>
        </w:rPr>
        <w:t xml:space="preserve">Q1: </w:t>
      </w:r>
      <w:r w:rsidR="00B558B4">
        <w:rPr>
          <w:rFonts w:ascii="Arial" w:hAnsi="Arial" w:cs="Arial"/>
          <w:i w:val="0"/>
          <w:iCs w:val="0"/>
          <w:color w:val="000000" w:themeColor="text1"/>
          <w:sz w:val="24"/>
          <w:szCs w:val="24"/>
          <w:lang w:val="en-US"/>
        </w:rPr>
        <w:t xml:space="preserve">Is the server for data </w:t>
      </w:r>
      <w:r w:rsidR="00096859">
        <w:rPr>
          <w:rFonts w:ascii="Arial" w:hAnsi="Arial" w:cs="Arial"/>
          <w:i w:val="0"/>
          <w:iCs w:val="0"/>
          <w:color w:val="000000" w:themeColor="text1"/>
          <w:sz w:val="24"/>
          <w:szCs w:val="24"/>
          <w:lang w:val="en-US"/>
        </w:rPr>
        <w:t>collection</w:t>
      </w:r>
      <w:r w:rsidR="00B558B4">
        <w:rPr>
          <w:rFonts w:ascii="Arial" w:hAnsi="Arial" w:cs="Arial"/>
          <w:i w:val="0"/>
          <w:iCs w:val="0"/>
          <w:color w:val="000000" w:themeColor="text1"/>
          <w:sz w:val="24"/>
          <w:szCs w:val="24"/>
          <w:lang w:val="en-US"/>
        </w:rPr>
        <w:t xml:space="preserve"> controlled by operators?</w:t>
      </w:r>
    </w:p>
    <w:p w14:paraId="42522291" w14:textId="77777777" w:rsidR="00C02795" w:rsidRDefault="00C02795" w:rsidP="00B629EF">
      <w:pPr>
        <w:spacing w:afterLines="50" w:after="156" w:line="240" w:lineRule="auto"/>
        <w:jc w:val="both"/>
        <w:rPr>
          <w:rFonts w:ascii="Arial" w:hAnsi="Arial" w:cs="Arial"/>
          <w:lang w:val="en-US"/>
        </w:rPr>
      </w:pPr>
    </w:p>
    <w:p w14:paraId="65C11930" w14:textId="0D217BCA" w:rsidR="00BC71D6" w:rsidRPr="0013431B" w:rsidRDefault="00BC71D6" w:rsidP="00BC71D6">
      <w:pPr>
        <w:rPr>
          <w:rFonts w:ascii="Arial" w:hAnsi="Arial" w:cs="Arial"/>
          <w:i/>
          <w:iCs/>
          <w:lang w:val="en-US"/>
        </w:rPr>
      </w:pPr>
      <w:r w:rsidRPr="0013431B">
        <w:rPr>
          <w:rFonts w:ascii="Arial" w:hAnsi="Arial" w:cs="Arial"/>
          <w:i/>
          <w:iCs/>
          <w:lang w:val="en-US"/>
        </w:rPr>
        <w:t>Q</w:t>
      </w:r>
      <w:r>
        <w:rPr>
          <w:rFonts w:ascii="Arial" w:hAnsi="Arial" w:cs="Arial"/>
          <w:i/>
          <w:iCs/>
          <w:lang w:val="en-US"/>
        </w:rPr>
        <w:t>1</w:t>
      </w:r>
      <w:r w:rsidRPr="0013431B">
        <w:rPr>
          <w:rFonts w:ascii="Arial" w:hAnsi="Arial" w:cs="Arial"/>
          <w:i/>
          <w:iCs/>
          <w:lang w:val="en-US"/>
        </w:rPr>
        <w:t>: Is the “Server for data collection for UE-side model training” controlled by operators?</w:t>
      </w:r>
    </w:p>
    <w:p w14:paraId="58A8DE2E" w14:textId="6D106D87" w:rsidR="005410DA" w:rsidRDefault="00E16EBB" w:rsidP="00B629EF">
      <w:pPr>
        <w:spacing w:afterLines="50" w:after="156" w:line="240" w:lineRule="auto"/>
        <w:jc w:val="both"/>
        <w:rPr>
          <w:rFonts w:ascii="Arial" w:hAnsi="Arial" w:cs="Arial"/>
          <w:lang w:val="en-US"/>
        </w:rPr>
      </w:pPr>
      <w:r>
        <w:rPr>
          <w:rFonts w:ascii="Arial" w:hAnsi="Arial" w:cs="Arial"/>
          <w:lang w:val="en-US"/>
        </w:rPr>
        <w:t xml:space="preserve">Considering the </w:t>
      </w:r>
      <w:r w:rsidR="00717B41">
        <w:rPr>
          <w:rFonts w:ascii="Arial" w:hAnsi="Arial" w:cs="Arial"/>
          <w:lang w:val="en-US"/>
        </w:rPr>
        <w:t xml:space="preserve">view of the </w:t>
      </w:r>
      <w:r>
        <w:rPr>
          <w:rFonts w:ascii="Arial" w:hAnsi="Arial" w:cs="Arial"/>
          <w:lang w:val="en-US"/>
        </w:rPr>
        <w:t>majority of the companies</w:t>
      </w:r>
      <w:r w:rsidR="00717B41">
        <w:rPr>
          <w:rFonts w:ascii="Arial" w:hAnsi="Arial" w:cs="Arial"/>
          <w:lang w:val="en-US"/>
        </w:rPr>
        <w:t xml:space="preserve"> (as captured in the responses in section 2.2)</w:t>
      </w:r>
      <w:r>
        <w:rPr>
          <w:rFonts w:ascii="Arial" w:hAnsi="Arial" w:cs="Arial"/>
          <w:lang w:val="en-US"/>
        </w:rPr>
        <w:t xml:space="preserve"> </w:t>
      </w:r>
      <w:r w:rsidR="00717B41">
        <w:rPr>
          <w:rFonts w:ascii="Arial" w:hAnsi="Arial" w:cs="Arial"/>
          <w:lang w:val="en-US"/>
        </w:rPr>
        <w:t xml:space="preserve">is </w:t>
      </w:r>
      <w:r>
        <w:rPr>
          <w:rFonts w:ascii="Arial" w:hAnsi="Arial" w:cs="Arial"/>
          <w:lang w:val="en-US"/>
        </w:rPr>
        <w:t>t</w:t>
      </w:r>
      <w:r w:rsidR="00717B41">
        <w:rPr>
          <w:rFonts w:ascii="Arial" w:hAnsi="Arial" w:cs="Arial"/>
          <w:lang w:val="en-US"/>
        </w:rPr>
        <w:t>hat the</w:t>
      </w:r>
      <w:r w:rsidR="00484D2D">
        <w:rPr>
          <w:rFonts w:ascii="Arial" w:hAnsi="Arial" w:cs="Arial"/>
          <w:lang w:val="en-US"/>
        </w:rPr>
        <w:t xml:space="preserve"> controllability of the data collection/transfer does not necessarily mean that the </w:t>
      </w:r>
      <w:r w:rsidR="005410DA">
        <w:rPr>
          <w:rFonts w:ascii="Arial" w:hAnsi="Arial" w:cs="Arial"/>
          <w:lang w:val="en-US"/>
        </w:rPr>
        <w:t xml:space="preserve">server is </w:t>
      </w:r>
      <w:r w:rsidR="00717B41">
        <w:rPr>
          <w:rFonts w:ascii="Arial" w:hAnsi="Arial" w:cs="Arial"/>
          <w:lang w:val="en-US"/>
        </w:rPr>
        <w:t xml:space="preserve">also </w:t>
      </w:r>
      <w:r w:rsidR="005410DA">
        <w:rPr>
          <w:rFonts w:ascii="Arial" w:hAnsi="Arial" w:cs="Arial"/>
          <w:lang w:val="en-US"/>
        </w:rPr>
        <w:t>under the MNO control, we propose the following response to Q1 from SA5 (</w:t>
      </w:r>
      <w:r w:rsidR="00C23EB3">
        <w:rPr>
          <w:rFonts w:ascii="Arial" w:hAnsi="Arial" w:cs="Arial"/>
          <w:lang w:val="en-US"/>
        </w:rPr>
        <w:t>inspired</w:t>
      </w:r>
      <w:r w:rsidR="005410DA">
        <w:rPr>
          <w:rFonts w:ascii="Arial" w:hAnsi="Arial" w:cs="Arial"/>
          <w:lang w:val="en-US"/>
        </w:rPr>
        <w:t xml:space="preserve"> by </w:t>
      </w:r>
      <w:r w:rsidR="008A33D1">
        <w:rPr>
          <w:rFonts w:ascii="Arial" w:hAnsi="Arial" w:cs="Arial"/>
          <w:lang w:val="en-US"/>
        </w:rPr>
        <w:t xml:space="preserve">the proposal from </w:t>
      </w:r>
      <w:r w:rsidR="005410DA">
        <w:rPr>
          <w:rFonts w:ascii="Arial" w:hAnsi="Arial" w:cs="Arial"/>
          <w:lang w:val="en-US"/>
        </w:rPr>
        <w:t>Qualcomm</w:t>
      </w:r>
      <w:r w:rsidR="003E44B6">
        <w:rPr>
          <w:rFonts w:ascii="Arial" w:hAnsi="Arial" w:cs="Arial"/>
          <w:lang w:val="en-US"/>
        </w:rPr>
        <w:t>/Samsung</w:t>
      </w:r>
      <w:r w:rsidR="005410DA">
        <w:rPr>
          <w:rFonts w:ascii="Arial" w:hAnsi="Arial" w:cs="Arial"/>
          <w:lang w:val="en-US"/>
        </w:rPr>
        <w:t>):</w:t>
      </w:r>
    </w:p>
    <w:p w14:paraId="003438F2" w14:textId="7B7B8D39" w:rsidR="0071697F" w:rsidRDefault="00E93743" w:rsidP="005410DA">
      <w:pPr>
        <w:ind w:left="420"/>
        <w:rPr>
          <w:rFonts w:ascii="Arial" w:hAnsi="Arial" w:cs="Arial"/>
          <w:i/>
          <w:iCs/>
          <w:lang w:val="en-US"/>
        </w:rPr>
      </w:pPr>
      <w:r>
        <w:rPr>
          <w:rFonts w:ascii="Arial" w:eastAsiaTheme="minorEastAsia" w:hAnsi="Arial" w:cs="Arial"/>
          <w:i/>
          <w:iCs/>
          <w:highlight w:val="yellow"/>
          <w:lang w:val="en-US"/>
        </w:rPr>
        <w:lastRenderedPageBreak/>
        <w:t>T</w:t>
      </w:r>
      <w:r w:rsidR="005410DA" w:rsidRPr="005410DA">
        <w:rPr>
          <w:rFonts w:ascii="Arial" w:eastAsiaTheme="minorEastAsia" w:hAnsi="Arial" w:cs="Arial"/>
          <w:i/>
          <w:iCs/>
          <w:highlight w:val="yellow"/>
          <w:lang w:val="en-US"/>
        </w:rPr>
        <w:t>he controllability requirement is referring to the controlling of the data collection/transfer process</w:t>
      </w:r>
      <w:r w:rsidR="00C23EB3">
        <w:rPr>
          <w:rFonts w:ascii="Arial" w:eastAsiaTheme="minorEastAsia" w:hAnsi="Arial" w:cs="Arial"/>
          <w:i/>
          <w:iCs/>
          <w:highlight w:val="yellow"/>
          <w:lang w:val="en-US"/>
        </w:rPr>
        <w:t xml:space="preserve">, and not necessarily the </w:t>
      </w:r>
      <w:r w:rsidR="003F50D9">
        <w:rPr>
          <w:rFonts w:ascii="Arial" w:eastAsiaTheme="minorEastAsia" w:hAnsi="Arial" w:cs="Arial"/>
          <w:i/>
          <w:iCs/>
          <w:highlight w:val="yellow"/>
          <w:lang w:val="en-US"/>
        </w:rPr>
        <w:t xml:space="preserve">controlling of the server for data collection for UE-side model training. </w:t>
      </w:r>
      <w:r w:rsidR="005410DA" w:rsidRPr="005410DA">
        <w:rPr>
          <w:rFonts w:ascii="Arial" w:hAnsi="Arial" w:cs="Arial"/>
          <w:i/>
          <w:iCs/>
          <w:highlight w:val="yellow"/>
          <w:lang w:val="en-US"/>
        </w:rPr>
        <w:t xml:space="preserve">Whether the </w:t>
      </w:r>
      <w:r w:rsidR="003F50D9">
        <w:rPr>
          <w:rFonts w:ascii="Arial" w:hAnsi="Arial" w:cs="Arial"/>
          <w:i/>
          <w:iCs/>
          <w:highlight w:val="yellow"/>
          <w:lang w:val="en-US"/>
        </w:rPr>
        <w:t xml:space="preserve">server </w:t>
      </w:r>
      <w:r w:rsidR="00096D8D">
        <w:rPr>
          <w:rFonts w:ascii="Arial" w:hAnsi="Arial" w:cs="Arial"/>
          <w:i/>
          <w:iCs/>
          <w:highlight w:val="yellow"/>
          <w:lang w:val="en-US"/>
        </w:rPr>
        <w:t xml:space="preserve">for UE side model training </w:t>
      </w:r>
      <w:r w:rsidR="005410DA" w:rsidRPr="005410DA">
        <w:rPr>
          <w:rFonts w:ascii="Arial" w:hAnsi="Arial" w:cs="Arial"/>
          <w:i/>
          <w:iCs/>
          <w:highlight w:val="yellow"/>
          <w:lang w:val="en-US"/>
        </w:rPr>
        <w:t xml:space="preserve">is controlled by </w:t>
      </w:r>
      <w:r w:rsidR="003F50D9">
        <w:rPr>
          <w:rFonts w:ascii="Arial" w:hAnsi="Arial" w:cs="Arial"/>
          <w:i/>
          <w:iCs/>
          <w:highlight w:val="yellow"/>
          <w:lang w:val="en-US"/>
        </w:rPr>
        <w:t xml:space="preserve">the MNO </w:t>
      </w:r>
      <w:r w:rsidR="005410DA" w:rsidRPr="005410DA">
        <w:rPr>
          <w:rFonts w:ascii="Arial" w:hAnsi="Arial" w:cs="Arial"/>
          <w:i/>
          <w:iCs/>
          <w:highlight w:val="yellow"/>
          <w:lang w:val="en-US"/>
        </w:rPr>
        <w:t xml:space="preserve">or not is outside </w:t>
      </w:r>
      <w:r w:rsidR="00CC6A0B">
        <w:rPr>
          <w:rFonts w:ascii="Arial" w:hAnsi="Arial" w:cs="Arial"/>
          <w:i/>
          <w:iCs/>
          <w:highlight w:val="yellow"/>
          <w:lang w:val="en-US"/>
        </w:rPr>
        <w:t xml:space="preserve">the scope of </w:t>
      </w:r>
      <w:r w:rsidR="005410DA" w:rsidRPr="005410DA">
        <w:rPr>
          <w:rFonts w:ascii="Arial" w:hAnsi="Arial" w:cs="Arial"/>
          <w:i/>
          <w:iCs/>
          <w:highlight w:val="yellow"/>
          <w:lang w:val="en-US"/>
        </w:rPr>
        <w:t>RAN2.</w:t>
      </w:r>
      <w:r w:rsidR="005410DA" w:rsidRPr="005410DA">
        <w:rPr>
          <w:rFonts w:ascii="Arial" w:hAnsi="Arial" w:cs="Arial"/>
          <w:i/>
          <w:iCs/>
          <w:lang w:val="en-US"/>
        </w:rPr>
        <w:t xml:space="preserve">  </w:t>
      </w:r>
    </w:p>
    <w:p w14:paraId="0BEE2FE4" w14:textId="77777777" w:rsidR="00EC2AAE" w:rsidRDefault="00EC2AAE" w:rsidP="00184113">
      <w:pPr>
        <w:spacing w:afterLines="50" w:after="156" w:line="240" w:lineRule="auto"/>
        <w:jc w:val="both"/>
        <w:rPr>
          <w:rFonts w:ascii="Arial" w:eastAsia="SimSun" w:hAnsi="Arial" w:cs="Arial"/>
          <w:b/>
          <w:bCs/>
          <w:lang w:val="en-US" w:eastAsia="zh-CN"/>
        </w:rPr>
      </w:pPr>
    </w:p>
    <w:p w14:paraId="6F0C562F" w14:textId="7C343C01" w:rsidR="00EC5D5D" w:rsidRPr="0013431B" w:rsidRDefault="00EC5D5D" w:rsidP="00EC5D5D">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w:t>
      </w:r>
      <w:r w:rsidRPr="0043782B">
        <w:rPr>
          <w:rFonts w:ascii="Arial" w:eastAsia="SimSun" w:hAnsi="Arial" w:cs="Arial"/>
          <w:b/>
          <w:bCs/>
          <w:lang w:val="en-US" w:eastAsia="zh-CN"/>
        </w:rPr>
        <w:t>: Do companies agree to the proposed response above to Q</w:t>
      </w:r>
      <w:r>
        <w:rPr>
          <w:rFonts w:ascii="Arial" w:eastAsia="SimSun" w:hAnsi="Arial" w:cs="Arial"/>
          <w:b/>
          <w:bCs/>
          <w:lang w:val="en-US" w:eastAsia="zh-CN"/>
        </w:rPr>
        <w:t>1</w:t>
      </w:r>
      <w:r w:rsidRPr="0043782B">
        <w:rPr>
          <w:rFonts w:ascii="Arial" w:eastAsia="SimSun" w:hAnsi="Arial" w:cs="Arial"/>
          <w:b/>
          <w:bCs/>
          <w:lang w:val="en-US" w:eastAsia="zh-CN"/>
        </w:rPr>
        <w:t xml:space="preserve"> from SA</w:t>
      </w:r>
      <w:r>
        <w:rPr>
          <w:rFonts w:ascii="Arial" w:eastAsia="SimSun" w:hAnsi="Arial" w:cs="Arial"/>
          <w:b/>
          <w:bCs/>
          <w:lang w:val="en-US" w:eastAsia="zh-CN"/>
        </w:rPr>
        <w:t>5</w:t>
      </w:r>
      <w:r w:rsidRPr="0043782B">
        <w:rPr>
          <w:rFonts w:ascii="Arial" w:eastAsia="SimSun" w:hAnsi="Arial" w:cs="Arial"/>
          <w:b/>
          <w:bCs/>
          <w:lang w:val="en-US" w:eastAsia="zh-CN"/>
        </w:rPr>
        <w:t>?</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EC5D5D" w:rsidRPr="0013431B" w14:paraId="31E247D3" w14:textId="77777777" w:rsidTr="00DF33A6">
        <w:trPr>
          <w:trHeight w:val="250"/>
        </w:trPr>
        <w:tc>
          <w:tcPr>
            <w:tcW w:w="1279" w:type="dxa"/>
            <w:vAlign w:val="center"/>
          </w:tcPr>
          <w:p w14:paraId="475347C7" w14:textId="77777777" w:rsidR="00EC5D5D" w:rsidRPr="0013431B" w:rsidRDefault="00EC5D5D"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461" w:type="dxa"/>
            <w:vAlign w:val="center"/>
          </w:tcPr>
          <w:p w14:paraId="60F57D20" w14:textId="77777777" w:rsidR="00EC5D5D" w:rsidRPr="0013431B" w:rsidRDefault="00EC5D5D"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174" w:type="dxa"/>
            <w:vAlign w:val="center"/>
          </w:tcPr>
          <w:p w14:paraId="44CE1AAD" w14:textId="77777777" w:rsidR="00EC5D5D" w:rsidRPr="0013431B" w:rsidRDefault="00EC5D5D"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EC5D5D" w:rsidRPr="0013431B" w14:paraId="07BD56ED" w14:textId="77777777" w:rsidTr="00DF33A6">
        <w:trPr>
          <w:trHeight w:val="263"/>
        </w:trPr>
        <w:tc>
          <w:tcPr>
            <w:tcW w:w="1279" w:type="dxa"/>
            <w:vAlign w:val="center"/>
          </w:tcPr>
          <w:p w14:paraId="50EA2F7C" w14:textId="198A1FFE" w:rsidR="00EC5D5D" w:rsidRPr="0013431B" w:rsidRDefault="00E70F2C" w:rsidP="00DF33A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41BB97E6" w:rsidR="00EC5D5D" w:rsidRPr="0013431B" w:rsidRDefault="00E70F2C" w:rsidP="00DF33A6">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EC5D5D" w:rsidRPr="0013431B" w:rsidRDefault="00EC5D5D" w:rsidP="00DF33A6">
            <w:pPr>
              <w:pStyle w:val="ListParagraph"/>
              <w:spacing w:line="240" w:lineRule="auto"/>
              <w:ind w:leftChars="0" w:left="0"/>
              <w:rPr>
                <w:rFonts w:ascii="Arial" w:hAnsi="Arial" w:cs="Arial"/>
                <w:lang w:val="en-US"/>
              </w:rPr>
            </w:pPr>
          </w:p>
        </w:tc>
      </w:tr>
      <w:tr w:rsidR="00EC5D5D" w:rsidRPr="0013431B" w14:paraId="6BA23E45" w14:textId="77777777" w:rsidTr="00DF33A6">
        <w:trPr>
          <w:trHeight w:val="250"/>
        </w:trPr>
        <w:tc>
          <w:tcPr>
            <w:tcW w:w="1279" w:type="dxa"/>
            <w:vAlign w:val="center"/>
          </w:tcPr>
          <w:p w14:paraId="05BC7B0C" w14:textId="77777777" w:rsidR="00EC5D5D" w:rsidRPr="0013431B" w:rsidRDefault="00EC5D5D" w:rsidP="00DF33A6">
            <w:pPr>
              <w:spacing w:after="0" w:line="240" w:lineRule="auto"/>
              <w:rPr>
                <w:rFonts w:ascii="Arial" w:eastAsia="SimSun" w:hAnsi="Arial" w:cs="Arial"/>
                <w:lang w:val="en-US" w:eastAsia="zh-CN"/>
              </w:rPr>
            </w:pPr>
          </w:p>
        </w:tc>
        <w:tc>
          <w:tcPr>
            <w:tcW w:w="1461" w:type="dxa"/>
            <w:vAlign w:val="center"/>
          </w:tcPr>
          <w:p w14:paraId="2AC930A3" w14:textId="77777777" w:rsidR="00EC5D5D" w:rsidRPr="0013431B" w:rsidRDefault="00EC5D5D" w:rsidP="00DF33A6">
            <w:pPr>
              <w:spacing w:after="0" w:line="240" w:lineRule="auto"/>
              <w:rPr>
                <w:rFonts w:ascii="Arial" w:eastAsia="SimSun" w:hAnsi="Arial" w:cs="Arial"/>
                <w:lang w:val="en-US" w:eastAsia="zh-CN"/>
              </w:rPr>
            </w:pPr>
          </w:p>
        </w:tc>
        <w:tc>
          <w:tcPr>
            <w:tcW w:w="5174" w:type="dxa"/>
            <w:vAlign w:val="center"/>
          </w:tcPr>
          <w:p w14:paraId="035B9650" w14:textId="77777777" w:rsidR="00EC5D5D" w:rsidRPr="0013431B" w:rsidRDefault="00EC5D5D" w:rsidP="00DF33A6">
            <w:pPr>
              <w:pStyle w:val="ListParagraph"/>
              <w:spacing w:line="240" w:lineRule="auto"/>
              <w:ind w:leftChars="0" w:left="0"/>
              <w:rPr>
                <w:rFonts w:ascii="Arial" w:hAnsi="Arial" w:cs="Arial"/>
                <w:lang w:val="en-US"/>
              </w:rPr>
            </w:pPr>
          </w:p>
        </w:tc>
      </w:tr>
      <w:tr w:rsidR="00EC5D5D" w:rsidRPr="0013431B" w14:paraId="36A67F00" w14:textId="77777777" w:rsidTr="00DF33A6">
        <w:trPr>
          <w:trHeight w:val="263"/>
        </w:trPr>
        <w:tc>
          <w:tcPr>
            <w:tcW w:w="1279" w:type="dxa"/>
            <w:vAlign w:val="center"/>
          </w:tcPr>
          <w:p w14:paraId="4A3BDAA5" w14:textId="77777777" w:rsidR="00EC5D5D" w:rsidRPr="0013431B" w:rsidRDefault="00EC5D5D" w:rsidP="00DF33A6">
            <w:pPr>
              <w:spacing w:after="0" w:line="240" w:lineRule="auto"/>
              <w:rPr>
                <w:rFonts w:ascii="Arial" w:eastAsia="SimSun" w:hAnsi="Arial" w:cs="Arial"/>
                <w:lang w:val="en-US" w:eastAsia="zh-CN"/>
              </w:rPr>
            </w:pPr>
          </w:p>
        </w:tc>
        <w:tc>
          <w:tcPr>
            <w:tcW w:w="1461" w:type="dxa"/>
            <w:vAlign w:val="center"/>
          </w:tcPr>
          <w:p w14:paraId="753FD643" w14:textId="77777777" w:rsidR="00EC5D5D" w:rsidRPr="0013431B" w:rsidRDefault="00EC5D5D" w:rsidP="00DF33A6">
            <w:pPr>
              <w:spacing w:after="0" w:line="240" w:lineRule="auto"/>
              <w:rPr>
                <w:rFonts w:ascii="Arial" w:eastAsia="SimSun" w:hAnsi="Arial" w:cs="Arial"/>
                <w:lang w:val="en-US" w:eastAsia="zh-CN"/>
              </w:rPr>
            </w:pPr>
          </w:p>
        </w:tc>
        <w:tc>
          <w:tcPr>
            <w:tcW w:w="5174" w:type="dxa"/>
            <w:vAlign w:val="center"/>
          </w:tcPr>
          <w:p w14:paraId="2D0BBEE1" w14:textId="77777777" w:rsidR="00EC5D5D" w:rsidRPr="0013431B" w:rsidRDefault="00EC5D5D" w:rsidP="00DF33A6">
            <w:pPr>
              <w:pStyle w:val="ListParagraph"/>
              <w:spacing w:line="240" w:lineRule="auto"/>
              <w:ind w:leftChars="0" w:left="0"/>
              <w:rPr>
                <w:rFonts w:ascii="Arial" w:hAnsi="Arial" w:cs="Arial"/>
                <w:lang w:val="en-US"/>
              </w:rPr>
            </w:pPr>
          </w:p>
        </w:tc>
      </w:tr>
    </w:tbl>
    <w:p w14:paraId="2C6304DC" w14:textId="77777777" w:rsidR="00EC5D5D" w:rsidRDefault="00EC5D5D" w:rsidP="00EC5D5D">
      <w:pPr>
        <w:spacing w:afterLines="50" w:after="156" w:line="240" w:lineRule="auto"/>
        <w:jc w:val="both"/>
        <w:rPr>
          <w:rFonts w:ascii="Arial" w:hAnsi="Arial" w:cs="Arial"/>
          <w:lang w:val="en-US"/>
        </w:rPr>
      </w:pPr>
    </w:p>
    <w:p w14:paraId="6DBE27F0" w14:textId="77777777" w:rsidR="00EC5D5D" w:rsidRDefault="00EC5D5D" w:rsidP="00EC5D5D">
      <w:pPr>
        <w:spacing w:afterLines="50" w:after="156" w:line="240" w:lineRule="auto"/>
        <w:jc w:val="both"/>
        <w:rPr>
          <w:rFonts w:ascii="Arial" w:hAnsi="Arial" w:cs="Arial"/>
          <w:lang w:val="en-US"/>
        </w:rPr>
      </w:pPr>
    </w:p>
    <w:p w14:paraId="330F0EFC" w14:textId="77777777" w:rsidR="00EC5D5D" w:rsidRDefault="00EC5D5D" w:rsidP="00EC5D5D">
      <w:pPr>
        <w:spacing w:afterLines="50" w:after="156" w:line="240" w:lineRule="auto"/>
        <w:jc w:val="both"/>
        <w:rPr>
          <w:rFonts w:ascii="Arial" w:hAnsi="Arial" w:cs="Arial"/>
          <w:lang w:val="en-US"/>
        </w:rPr>
      </w:pPr>
    </w:p>
    <w:p w14:paraId="50A89942" w14:textId="77777777" w:rsidR="00EC5D5D" w:rsidRDefault="00EC5D5D" w:rsidP="00184113">
      <w:pPr>
        <w:spacing w:afterLines="50" w:after="156" w:line="240" w:lineRule="auto"/>
        <w:jc w:val="both"/>
        <w:rPr>
          <w:rFonts w:ascii="Arial" w:eastAsia="SimSun" w:hAnsi="Arial" w:cs="Arial"/>
          <w:b/>
          <w:bCs/>
          <w:lang w:val="en-US" w:eastAsia="zh-CN"/>
        </w:rPr>
      </w:pPr>
    </w:p>
    <w:p w14:paraId="51DAE15B" w14:textId="68180CE4" w:rsidR="00EC2AAE" w:rsidRPr="00B54B5D" w:rsidRDefault="00EC2AAE" w:rsidP="00EC2AA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Q</w:t>
      </w:r>
      <w:r w:rsidR="00F6286A">
        <w:rPr>
          <w:rFonts w:ascii="Arial"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 xml:space="preserve">: </w:t>
      </w:r>
      <w:r w:rsidR="00F6286A">
        <w:rPr>
          <w:rFonts w:ascii="Arial" w:hAnsi="Arial" w:cs="Arial"/>
          <w:i w:val="0"/>
          <w:iCs w:val="0"/>
          <w:color w:val="000000" w:themeColor="text1"/>
          <w:sz w:val="24"/>
          <w:szCs w:val="24"/>
          <w:lang w:val="en-US"/>
        </w:rPr>
        <w:t>What standardized data is to be collected?</w:t>
      </w:r>
    </w:p>
    <w:p w14:paraId="4D87042A" w14:textId="77777777" w:rsidR="00EC2AAE" w:rsidRDefault="00EC2AAE" w:rsidP="00184113">
      <w:pPr>
        <w:spacing w:afterLines="50" w:after="156" w:line="240" w:lineRule="auto"/>
        <w:jc w:val="both"/>
        <w:rPr>
          <w:rFonts w:ascii="Arial" w:eastAsia="SimSun" w:hAnsi="Arial" w:cs="Arial"/>
          <w:b/>
          <w:bCs/>
          <w:lang w:val="en-US" w:eastAsia="zh-CN"/>
        </w:rPr>
      </w:pPr>
    </w:p>
    <w:p w14:paraId="2A75751D" w14:textId="77777777" w:rsidR="00BC71D6" w:rsidRPr="0013431B" w:rsidRDefault="00BC71D6" w:rsidP="00BC71D6">
      <w:pPr>
        <w:rPr>
          <w:rFonts w:ascii="Arial" w:hAnsi="Arial" w:cs="Arial"/>
          <w:i/>
          <w:iCs/>
          <w:lang w:val="en-US"/>
        </w:rPr>
      </w:pPr>
      <w:r w:rsidRPr="0013431B">
        <w:rPr>
          <w:rFonts w:ascii="Arial" w:hAnsi="Arial" w:cs="Arial"/>
          <w:i/>
          <w:iCs/>
          <w:lang w:val="en-US"/>
        </w:rPr>
        <w:t>Q9: What standardized data is to be collected?</w:t>
      </w:r>
    </w:p>
    <w:p w14:paraId="3426D00C" w14:textId="42506E9D" w:rsidR="00234432" w:rsidRPr="00C02795" w:rsidRDefault="00C02795" w:rsidP="00184113">
      <w:pPr>
        <w:spacing w:afterLines="50" w:after="156" w:line="240" w:lineRule="auto"/>
        <w:jc w:val="both"/>
        <w:rPr>
          <w:rFonts w:ascii="Arial" w:eastAsia="SimSun" w:hAnsi="Arial" w:cs="Arial"/>
          <w:lang w:val="en-US" w:eastAsia="zh-CN"/>
        </w:rPr>
      </w:pPr>
      <w:r>
        <w:rPr>
          <w:rFonts w:ascii="Arial" w:eastAsia="SimSun" w:hAnsi="Arial" w:cs="Arial"/>
          <w:lang w:val="en-US" w:eastAsia="zh-CN"/>
        </w:rPr>
        <w:t xml:space="preserve">There seems to be a consensus that there is no </w:t>
      </w:r>
      <w:r w:rsidR="008A33D1">
        <w:rPr>
          <w:rFonts w:ascii="Arial" w:eastAsia="SimSun" w:hAnsi="Arial" w:cs="Arial"/>
          <w:lang w:val="en-US" w:eastAsia="zh-CN"/>
        </w:rPr>
        <w:t>final agreed upon list/format of the standardized data to be collected. Thus, we propose the following response to Q2 from SA5 (</w:t>
      </w:r>
      <w:r w:rsidR="000C3F1A">
        <w:rPr>
          <w:rFonts w:ascii="Arial" w:eastAsia="SimSun" w:hAnsi="Arial" w:cs="Arial"/>
          <w:lang w:val="en-US" w:eastAsia="zh-CN"/>
        </w:rPr>
        <w:t xml:space="preserve">inspired by the response from </w:t>
      </w:r>
      <w:r w:rsidR="008A33D1">
        <w:rPr>
          <w:rFonts w:ascii="Arial" w:eastAsia="SimSun" w:hAnsi="Arial" w:cs="Arial"/>
          <w:lang w:val="en-US" w:eastAsia="zh-CN"/>
        </w:rPr>
        <w:t>T-Mobile)</w:t>
      </w:r>
    </w:p>
    <w:p w14:paraId="76204293" w14:textId="2A419014" w:rsidR="00096859" w:rsidRPr="006E2ABB" w:rsidRDefault="004A364A" w:rsidP="000C3F1A">
      <w:pPr>
        <w:spacing w:afterLines="50" w:after="156" w:line="240" w:lineRule="auto"/>
        <w:ind w:left="420"/>
        <w:jc w:val="both"/>
        <w:rPr>
          <w:rFonts w:ascii="Arial" w:eastAsia="SimSun" w:hAnsi="Arial" w:cs="Arial"/>
          <w:b/>
          <w:bCs/>
          <w:i/>
          <w:iCs/>
          <w:lang w:val="en-US" w:eastAsia="zh-CN"/>
        </w:rPr>
      </w:pPr>
      <w:r w:rsidRPr="006E2ABB">
        <w:rPr>
          <w:rFonts w:ascii="Arial" w:eastAsia="SimSun" w:hAnsi="Arial" w:cs="Arial"/>
          <w:i/>
          <w:iCs/>
          <w:highlight w:val="yellow"/>
          <w:lang w:val="en-US" w:eastAsia="zh-CN"/>
        </w:rPr>
        <w:t xml:space="preserve">No final agreement is made in RAN </w:t>
      </w:r>
      <w:r w:rsidR="006E2ABB" w:rsidRPr="006E2ABB">
        <w:rPr>
          <w:rFonts w:ascii="Arial" w:eastAsia="SimSun" w:hAnsi="Arial" w:cs="Arial"/>
          <w:i/>
          <w:iCs/>
          <w:highlight w:val="yellow"/>
          <w:lang w:val="en-US" w:eastAsia="zh-CN"/>
        </w:rPr>
        <w:t xml:space="preserve">WGs </w:t>
      </w:r>
      <w:r w:rsidRPr="006E2ABB">
        <w:rPr>
          <w:rFonts w:ascii="Arial" w:eastAsia="SimSun" w:hAnsi="Arial" w:cs="Arial"/>
          <w:i/>
          <w:iCs/>
          <w:highlight w:val="yellow"/>
          <w:lang w:val="en-US" w:eastAsia="zh-CN"/>
        </w:rPr>
        <w:t xml:space="preserve">regarding the </w:t>
      </w:r>
      <w:r w:rsidR="000C3F1A" w:rsidRPr="006E2ABB">
        <w:rPr>
          <w:rFonts w:ascii="Arial" w:eastAsia="SimSun" w:hAnsi="Arial" w:cs="Arial"/>
          <w:i/>
          <w:iCs/>
          <w:highlight w:val="yellow"/>
          <w:lang w:val="en-US" w:eastAsia="zh-CN"/>
        </w:rPr>
        <w:t>standardized</w:t>
      </w:r>
      <w:r w:rsidRPr="006E2ABB">
        <w:rPr>
          <w:rFonts w:ascii="Arial" w:eastAsia="SimSun" w:hAnsi="Arial" w:cs="Arial"/>
          <w:i/>
          <w:iCs/>
          <w:highlight w:val="yellow"/>
          <w:lang w:val="en-US" w:eastAsia="zh-CN"/>
        </w:rPr>
        <w:t xml:space="preserve"> data to be collected</w:t>
      </w:r>
      <w:r w:rsidR="000C3F1A" w:rsidRPr="006E2ABB">
        <w:rPr>
          <w:rFonts w:ascii="Arial" w:eastAsia="SimSun" w:hAnsi="Arial" w:cs="Arial"/>
          <w:i/>
          <w:iCs/>
          <w:highlight w:val="yellow"/>
          <w:lang w:val="en-US" w:eastAsia="zh-CN"/>
        </w:rPr>
        <w:t>. Some examples can be found in R1-2310681.</w:t>
      </w:r>
    </w:p>
    <w:p w14:paraId="7C315628" w14:textId="77777777" w:rsidR="00E569E4" w:rsidRDefault="00E569E4" w:rsidP="001D1A15">
      <w:pPr>
        <w:spacing w:afterLines="50" w:after="156" w:line="240" w:lineRule="auto"/>
        <w:jc w:val="both"/>
        <w:rPr>
          <w:rFonts w:ascii="Arial" w:eastAsia="SimSun" w:hAnsi="Arial" w:cs="Arial"/>
          <w:b/>
          <w:bCs/>
          <w:lang w:val="en-US" w:eastAsia="zh-CN"/>
        </w:rPr>
      </w:pPr>
    </w:p>
    <w:p w14:paraId="00AD8612" w14:textId="2635FE00" w:rsidR="00EC5D5D" w:rsidRPr="0013431B" w:rsidRDefault="00EC5D5D" w:rsidP="00EC5D5D">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w:t>
      </w:r>
      <w:r w:rsidRPr="0043782B">
        <w:rPr>
          <w:rFonts w:ascii="Arial" w:eastAsia="SimSun" w:hAnsi="Arial" w:cs="Arial"/>
          <w:b/>
          <w:bCs/>
          <w:lang w:val="en-US" w:eastAsia="zh-CN"/>
        </w:rPr>
        <w:t>: Do companies agree to the proposed response above to Q</w:t>
      </w:r>
      <w:r w:rsidR="00F44D89">
        <w:rPr>
          <w:rFonts w:ascii="Arial" w:eastAsia="SimSun" w:hAnsi="Arial" w:cs="Arial"/>
          <w:b/>
          <w:bCs/>
          <w:lang w:val="en-US" w:eastAsia="zh-CN"/>
        </w:rPr>
        <w:t>2</w:t>
      </w:r>
      <w:r w:rsidRPr="0043782B">
        <w:rPr>
          <w:rFonts w:ascii="Arial" w:eastAsia="SimSun" w:hAnsi="Arial" w:cs="Arial"/>
          <w:b/>
          <w:bCs/>
          <w:lang w:val="en-US" w:eastAsia="zh-CN"/>
        </w:rPr>
        <w:t xml:space="preserve"> from SA</w:t>
      </w:r>
      <w:r>
        <w:rPr>
          <w:rFonts w:ascii="Arial" w:eastAsia="SimSun" w:hAnsi="Arial" w:cs="Arial"/>
          <w:b/>
          <w:bCs/>
          <w:lang w:val="en-US" w:eastAsia="zh-CN"/>
        </w:rPr>
        <w:t>5</w:t>
      </w:r>
      <w:r w:rsidRPr="0043782B">
        <w:rPr>
          <w:rFonts w:ascii="Arial" w:eastAsia="SimSun" w:hAnsi="Arial" w:cs="Arial"/>
          <w:b/>
          <w:bCs/>
          <w:lang w:val="en-US" w:eastAsia="zh-CN"/>
        </w:rPr>
        <w:t>?</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EC5D5D" w:rsidRPr="0013431B" w14:paraId="1B2EF08D" w14:textId="77777777" w:rsidTr="00DF33A6">
        <w:trPr>
          <w:trHeight w:val="250"/>
        </w:trPr>
        <w:tc>
          <w:tcPr>
            <w:tcW w:w="1279" w:type="dxa"/>
            <w:vAlign w:val="center"/>
          </w:tcPr>
          <w:p w14:paraId="1BFD1BA9" w14:textId="77777777" w:rsidR="00EC5D5D" w:rsidRPr="0013431B" w:rsidRDefault="00EC5D5D"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461" w:type="dxa"/>
            <w:vAlign w:val="center"/>
          </w:tcPr>
          <w:p w14:paraId="581AE1EF" w14:textId="77777777" w:rsidR="00EC5D5D" w:rsidRPr="0013431B" w:rsidRDefault="00EC5D5D"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174" w:type="dxa"/>
            <w:vAlign w:val="center"/>
          </w:tcPr>
          <w:p w14:paraId="1A5A745E" w14:textId="77777777" w:rsidR="00EC5D5D" w:rsidRPr="0013431B" w:rsidRDefault="00EC5D5D" w:rsidP="00DF33A6">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EC5D5D" w:rsidRPr="0013431B" w14:paraId="39C07DB7" w14:textId="77777777" w:rsidTr="00DF33A6">
        <w:trPr>
          <w:trHeight w:val="263"/>
        </w:trPr>
        <w:tc>
          <w:tcPr>
            <w:tcW w:w="1279" w:type="dxa"/>
            <w:vAlign w:val="center"/>
          </w:tcPr>
          <w:p w14:paraId="72CEFFC0" w14:textId="7AFFB368" w:rsidR="00EC5D5D" w:rsidRPr="0013431B" w:rsidRDefault="00E70F2C" w:rsidP="00DF33A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0A36613D" w14:textId="3407530F" w:rsidR="00EC5D5D" w:rsidRPr="0013431B" w:rsidRDefault="00E70F2C" w:rsidP="00DF33A6">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33D17A2" w14:textId="77777777" w:rsidR="00EC5D5D" w:rsidRPr="0013431B" w:rsidRDefault="00EC5D5D" w:rsidP="00DF33A6">
            <w:pPr>
              <w:pStyle w:val="ListParagraph"/>
              <w:spacing w:line="240" w:lineRule="auto"/>
              <w:ind w:leftChars="0" w:left="0"/>
              <w:rPr>
                <w:rFonts w:ascii="Arial" w:hAnsi="Arial" w:cs="Arial"/>
                <w:lang w:val="en-US"/>
              </w:rPr>
            </w:pPr>
          </w:p>
        </w:tc>
      </w:tr>
      <w:tr w:rsidR="00EC5D5D" w:rsidRPr="0013431B" w14:paraId="51D4382A" w14:textId="77777777" w:rsidTr="00DF33A6">
        <w:trPr>
          <w:trHeight w:val="250"/>
        </w:trPr>
        <w:tc>
          <w:tcPr>
            <w:tcW w:w="1279" w:type="dxa"/>
            <w:vAlign w:val="center"/>
          </w:tcPr>
          <w:p w14:paraId="28A3A37C" w14:textId="77777777" w:rsidR="00EC5D5D" w:rsidRPr="0013431B" w:rsidRDefault="00EC5D5D" w:rsidP="00DF33A6">
            <w:pPr>
              <w:spacing w:after="0" w:line="240" w:lineRule="auto"/>
              <w:rPr>
                <w:rFonts w:ascii="Arial" w:eastAsia="SimSun" w:hAnsi="Arial" w:cs="Arial"/>
                <w:lang w:val="en-US" w:eastAsia="zh-CN"/>
              </w:rPr>
            </w:pPr>
          </w:p>
        </w:tc>
        <w:tc>
          <w:tcPr>
            <w:tcW w:w="1461" w:type="dxa"/>
            <w:vAlign w:val="center"/>
          </w:tcPr>
          <w:p w14:paraId="28C382E5" w14:textId="77777777" w:rsidR="00EC5D5D" w:rsidRPr="0013431B" w:rsidRDefault="00EC5D5D" w:rsidP="00DF33A6">
            <w:pPr>
              <w:spacing w:after="0" w:line="240" w:lineRule="auto"/>
              <w:rPr>
                <w:rFonts w:ascii="Arial" w:eastAsia="SimSun" w:hAnsi="Arial" w:cs="Arial"/>
                <w:lang w:val="en-US" w:eastAsia="zh-CN"/>
              </w:rPr>
            </w:pPr>
          </w:p>
        </w:tc>
        <w:tc>
          <w:tcPr>
            <w:tcW w:w="5174" w:type="dxa"/>
            <w:vAlign w:val="center"/>
          </w:tcPr>
          <w:p w14:paraId="6F816387" w14:textId="77777777" w:rsidR="00EC5D5D" w:rsidRPr="0013431B" w:rsidRDefault="00EC5D5D" w:rsidP="00DF33A6">
            <w:pPr>
              <w:pStyle w:val="ListParagraph"/>
              <w:spacing w:line="240" w:lineRule="auto"/>
              <w:ind w:leftChars="0" w:left="0"/>
              <w:rPr>
                <w:rFonts w:ascii="Arial" w:hAnsi="Arial" w:cs="Arial"/>
                <w:lang w:val="en-US"/>
              </w:rPr>
            </w:pPr>
          </w:p>
        </w:tc>
      </w:tr>
      <w:tr w:rsidR="00EC5D5D" w:rsidRPr="0013431B" w14:paraId="3063C3C4" w14:textId="77777777" w:rsidTr="00DF33A6">
        <w:trPr>
          <w:trHeight w:val="263"/>
        </w:trPr>
        <w:tc>
          <w:tcPr>
            <w:tcW w:w="1279" w:type="dxa"/>
            <w:vAlign w:val="center"/>
          </w:tcPr>
          <w:p w14:paraId="557B827E" w14:textId="77777777" w:rsidR="00EC5D5D" w:rsidRPr="0013431B" w:rsidRDefault="00EC5D5D" w:rsidP="00DF33A6">
            <w:pPr>
              <w:spacing w:after="0" w:line="240" w:lineRule="auto"/>
              <w:rPr>
                <w:rFonts w:ascii="Arial" w:eastAsia="SimSun" w:hAnsi="Arial" w:cs="Arial"/>
                <w:lang w:val="en-US" w:eastAsia="zh-CN"/>
              </w:rPr>
            </w:pPr>
          </w:p>
        </w:tc>
        <w:tc>
          <w:tcPr>
            <w:tcW w:w="1461" w:type="dxa"/>
            <w:vAlign w:val="center"/>
          </w:tcPr>
          <w:p w14:paraId="7E49F070" w14:textId="77777777" w:rsidR="00EC5D5D" w:rsidRPr="0013431B" w:rsidRDefault="00EC5D5D" w:rsidP="00DF33A6">
            <w:pPr>
              <w:spacing w:after="0" w:line="240" w:lineRule="auto"/>
              <w:rPr>
                <w:rFonts w:ascii="Arial" w:eastAsia="SimSun" w:hAnsi="Arial" w:cs="Arial"/>
                <w:lang w:val="en-US" w:eastAsia="zh-CN"/>
              </w:rPr>
            </w:pPr>
          </w:p>
        </w:tc>
        <w:tc>
          <w:tcPr>
            <w:tcW w:w="5174" w:type="dxa"/>
            <w:vAlign w:val="center"/>
          </w:tcPr>
          <w:p w14:paraId="759A02A1" w14:textId="77777777" w:rsidR="00EC5D5D" w:rsidRPr="0013431B" w:rsidRDefault="00EC5D5D" w:rsidP="00DF33A6">
            <w:pPr>
              <w:pStyle w:val="ListParagraph"/>
              <w:spacing w:line="240" w:lineRule="auto"/>
              <w:ind w:leftChars="0" w:left="0"/>
              <w:rPr>
                <w:rFonts w:ascii="Arial" w:hAnsi="Arial" w:cs="Arial"/>
                <w:lang w:val="en-US"/>
              </w:rPr>
            </w:pPr>
          </w:p>
        </w:tc>
      </w:tr>
    </w:tbl>
    <w:p w14:paraId="7E59F19E" w14:textId="77777777" w:rsidR="00EC5D5D" w:rsidRDefault="00EC5D5D" w:rsidP="00EC5D5D">
      <w:pPr>
        <w:spacing w:afterLines="50" w:after="156" w:line="240" w:lineRule="auto"/>
        <w:jc w:val="both"/>
        <w:rPr>
          <w:rFonts w:ascii="Arial" w:hAnsi="Arial" w:cs="Arial"/>
          <w:lang w:val="en-US"/>
        </w:rPr>
      </w:pPr>
    </w:p>
    <w:p w14:paraId="5B973C2C" w14:textId="77777777" w:rsidR="00EC5D5D" w:rsidRDefault="00EC5D5D" w:rsidP="00EC5D5D">
      <w:pPr>
        <w:spacing w:afterLines="50" w:after="156" w:line="240" w:lineRule="auto"/>
        <w:jc w:val="both"/>
        <w:rPr>
          <w:rFonts w:ascii="Arial" w:hAnsi="Arial" w:cs="Arial"/>
          <w:lang w:val="en-US"/>
        </w:rPr>
      </w:pPr>
    </w:p>
    <w:p w14:paraId="53EC54E7" w14:textId="77777777" w:rsidR="00EC5D5D" w:rsidRDefault="00EC5D5D" w:rsidP="00EC5D5D">
      <w:pPr>
        <w:spacing w:afterLines="50" w:after="156" w:line="240" w:lineRule="auto"/>
        <w:jc w:val="both"/>
        <w:rPr>
          <w:rFonts w:ascii="Arial" w:hAnsi="Arial" w:cs="Arial"/>
          <w:lang w:val="en-US"/>
        </w:rPr>
      </w:pPr>
    </w:p>
    <w:p w14:paraId="1FFE7A7B" w14:textId="77777777" w:rsidR="00EC5D5D" w:rsidRPr="0013431B" w:rsidRDefault="00EC5D5D" w:rsidP="001D1A15">
      <w:pPr>
        <w:spacing w:afterLines="50" w:after="156" w:line="240" w:lineRule="auto"/>
        <w:jc w:val="both"/>
        <w:rPr>
          <w:rFonts w:ascii="Arial" w:eastAsia="SimSun" w:hAnsi="Arial" w:cs="Arial"/>
          <w:b/>
          <w:bCs/>
          <w:lang w:val="en-US" w:eastAsia="zh-CN"/>
        </w:rPr>
      </w:pPr>
    </w:p>
    <w:p w14:paraId="07E170C5" w14:textId="7AEF5D77" w:rsidR="00014D40" w:rsidRPr="0013431B" w:rsidRDefault="004A2A93">
      <w:pPr>
        <w:pStyle w:val="Heading1"/>
        <w:rPr>
          <w:rFonts w:cs="Arial"/>
          <w:lang w:val="en-US"/>
        </w:rPr>
      </w:pPr>
      <w:r>
        <w:rPr>
          <w:rFonts w:cs="Arial"/>
          <w:lang w:val="en-US"/>
        </w:rPr>
        <w:t>4</w:t>
      </w:r>
      <w:r w:rsidR="00B42CF1" w:rsidRPr="0013431B">
        <w:rPr>
          <w:rFonts w:cs="Arial"/>
          <w:lang w:val="en-US"/>
        </w:rPr>
        <w:t xml:space="preserve"> Conclusion</w:t>
      </w:r>
    </w:p>
    <w:p w14:paraId="07E170C6" w14:textId="77777777" w:rsidR="00014D40" w:rsidRPr="0013431B" w:rsidRDefault="00B42CF1">
      <w:pPr>
        <w:rPr>
          <w:rFonts w:ascii="Arial" w:eastAsia="SimSun" w:hAnsi="Arial" w:cs="Arial"/>
          <w:lang w:val="en-US" w:eastAsia="zh-CN"/>
        </w:rPr>
      </w:pPr>
      <w:r w:rsidRPr="0013431B">
        <w:rPr>
          <w:rFonts w:ascii="Arial" w:eastAsia="SimSun"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Heading1"/>
        <w:rPr>
          <w:rFonts w:eastAsia="SimSun" w:cs="Arial"/>
          <w:lang w:val="en-US" w:eastAsia="zh-CN"/>
        </w:rPr>
      </w:pPr>
      <w:r w:rsidRPr="0013431B">
        <w:rPr>
          <w:rFonts w:eastAsia="SimSun" w:cs="Arial"/>
          <w:lang w:val="en-US" w:eastAsia="zh-CN"/>
        </w:rPr>
        <w:t>4</w:t>
      </w:r>
      <w:r w:rsidRPr="0013431B">
        <w:rPr>
          <w:rFonts w:cs="Arial"/>
          <w:lang w:val="en-US"/>
        </w:rPr>
        <w:t xml:space="preserve"> </w:t>
      </w:r>
      <w:r w:rsidRPr="0013431B">
        <w:rPr>
          <w:rFonts w:eastAsia="SimSun"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lastRenderedPageBreak/>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Rajeev Kumar" w:date="2024-10-23T13:50:00Z" w:initials="RK">
    <w:p w14:paraId="132B05E9" w14:textId="77777777" w:rsidR="0071015F" w:rsidRDefault="0071015F" w:rsidP="007A3B4B">
      <w:pPr>
        <w:pStyle w:val="CommentText"/>
      </w:pPr>
      <w:r>
        <w:rPr>
          <w:rStyle w:val="CommentReference"/>
        </w:rPr>
        <w:annotationRef/>
      </w:r>
      <w:r>
        <w:t xml:space="preserve">In our understanding the standardized data will be explicitly define in RAN1/RAN2.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2B05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67E9C" w16cex:dateUtc="2024-10-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2B05E9" w16cid:durableId="73967E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6653B" w14:textId="77777777" w:rsidR="00E3065C" w:rsidRDefault="00E3065C">
      <w:pPr>
        <w:spacing w:line="240" w:lineRule="auto"/>
      </w:pPr>
      <w:r>
        <w:separator/>
      </w:r>
    </w:p>
  </w:endnote>
  <w:endnote w:type="continuationSeparator" w:id="0">
    <w:p w14:paraId="48B4E31A" w14:textId="77777777" w:rsidR="00E3065C" w:rsidRDefault="00E3065C">
      <w:pPr>
        <w:spacing w:line="240" w:lineRule="auto"/>
      </w:pPr>
      <w:r>
        <w:continuationSeparator/>
      </w:r>
    </w:p>
  </w:endnote>
  <w:endnote w:type="continuationNotice" w:id="1">
    <w:p w14:paraId="69331690" w14:textId="77777777" w:rsidR="00E3065C" w:rsidRDefault="00E30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673AB" w14:textId="77777777" w:rsidR="00E3065C" w:rsidRDefault="00E3065C">
      <w:pPr>
        <w:spacing w:after="0"/>
      </w:pPr>
      <w:r>
        <w:separator/>
      </w:r>
    </w:p>
  </w:footnote>
  <w:footnote w:type="continuationSeparator" w:id="0">
    <w:p w14:paraId="6CA88336" w14:textId="77777777" w:rsidR="00E3065C" w:rsidRDefault="00E3065C">
      <w:pPr>
        <w:spacing w:after="0"/>
      </w:pPr>
      <w:r>
        <w:continuationSeparator/>
      </w:r>
    </w:p>
  </w:footnote>
  <w:footnote w:type="continuationNotice" w:id="1">
    <w:p w14:paraId="07CFD0DA" w14:textId="77777777" w:rsidR="00E3065C" w:rsidRDefault="00E306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4EF3B47"/>
    <w:multiLevelType w:val="hybridMultilevel"/>
    <w:tmpl w:val="BFD25E5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656938">
    <w:abstractNumId w:val="10"/>
  </w:num>
  <w:num w:numId="2" w16cid:durableId="1411850403">
    <w:abstractNumId w:val="16"/>
  </w:num>
  <w:num w:numId="3" w16cid:durableId="198055744">
    <w:abstractNumId w:val="17"/>
  </w:num>
  <w:num w:numId="4" w16cid:durableId="1533807151">
    <w:abstractNumId w:val="11"/>
  </w:num>
  <w:num w:numId="5" w16cid:durableId="18433568">
    <w:abstractNumId w:val="5"/>
  </w:num>
  <w:num w:numId="6" w16cid:durableId="696125290">
    <w:abstractNumId w:val="8"/>
  </w:num>
  <w:num w:numId="7" w16cid:durableId="332952643">
    <w:abstractNumId w:val="3"/>
  </w:num>
  <w:num w:numId="8" w16cid:durableId="1402751754">
    <w:abstractNumId w:val="14"/>
  </w:num>
  <w:num w:numId="9" w16cid:durableId="2044474432">
    <w:abstractNumId w:val="4"/>
  </w:num>
  <w:num w:numId="10" w16cid:durableId="840320595">
    <w:abstractNumId w:val="12"/>
  </w:num>
  <w:num w:numId="11" w16cid:durableId="1879464741">
    <w:abstractNumId w:val="18"/>
  </w:num>
  <w:num w:numId="12" w16cid:durableId="1987078204">
    <w:abstractNumId w:val="15"/>
  </w:num>
  <w:num w:numId="13" w16cid:durableId="482893083">
    <w:abstractNumId w:val="2"/>
  </w:num>
  <w:num w:numId="14" w16cid:durableId="229267701">
    <w:abstractNumId w:val="0"/>
  </w:num>
  <w:num w:numId="15" w16cid:durableId="1503936185">
    <w:abstractNumId w:val="13"/>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16cid:durableId="1080716672">
    <w:abstractNumId w:val="7"/>
  </w:num>
  <w:num w:numId="17" w16cid:durableId="1034892113">
    <w:abstractNumId w:val="1"/>
  </w:num>
  <w:num w:numId="18" w16cid:durableId="1538465493">
    <w:abstractNumId w:val="6"/>
  </w:num>
  <w:num w:numId="19" w16cid:durableId="155041358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1732"/>
    <w:rsid w:val="00002F10"/>
    <w:rsid w:val="00003044"/>
    <w:rsid w:val="00003572"/>
    <w:rsid w:val="000046D8"/>
    <w:rsid w:val="00006DEC"/>
    <w:rsid w:val="00007375"/>
    <w:rsid w:val="00010854"/>
    <w:rsid w:val="000109DA"/>
    <w:rsid w:val="00012255"/>
    <w:rsid w:val="00013ABE"/>
    <w:rsid w:val="000146BF"/>
    <w:rsid w:val="00014D40"/>
    <w:rsid w:val="00014E1A"/>
    <w:rsid w:val="00015735"/>
    <w:rsid w:val="000175E6"/>
    <w:rsid w:val="00017FCC"/>
    <w:rsid w:val="00020467"/>
    <w:rsid w:val="00020CC8"/>
    <w:rsid w:val="000223B8"/>
    <w:rsid w:val="00023886"/>
    <w:rsid w:val="000241EB"/>
    <w:rsid w:val="000249F8"/>
    <w:rsid w:val="00024B88"/>
    <w:rsid w:val="00024E66"/>
    <w:rsid w:val="0002628C"/>
    <w:rsid w:val="00026D1E"/>
    <w:rsid w:val="00026D8C"/>
    <w:rsid w:val="000310BD"/>
    <w:rsid w:val="00031905"/>
    <w:rsid w:val="00036D45"/>
    <w:rsid w:val="00041FDD"/>
    <w:rsid w:val="000444C5"/>
    <w:rsid w:val="000444DF"/>
    <w:rsid w:val="00045708"/>
    <w:rsid w:val="00045780"/>
    <w:rsid w:val="00051F7F"/>
    <w:rsid w:val="000544DF"/>
    <w:rsid w:val="000566A8"/>
    <w:rsid w:val="00060D06"/>
    <w:rsid w:val="00065ABE"/>
    <w:rsid w:val="00066C3A"/>
    <w:rsid w:val="000704C0"/>
    <w:rsid w:val="000733C3"/>
    <w:rsid w:val="00073C55"/>
    <w:rsid w:val="0007482E"/>
    <w:rsid w:val="00075D1C"/>
    <w:rsid w:val="00080089"/>
    <w:rsid w:val="0008038B"/>
    <w:rsid w:val="0008161D"/>
    <w:rsid w:val="0008196D"/>
    <w:rsid w:val="000821D5"/>
    <w:rsid w:val="000825BD"/>
    <w:rsid w:val="0008366A"/>
    <w:rsid w:val="00084DFA"/>
    <w:rsid w:val="000865CB"/>
    <w:rsid w:val="0009142F"/>
    <w:rsid w:val="00091C9B"/>
    <w:rsid w:val="0009592A"/>
    <w:rsid w:val="00095B51"/>
    <w:rsid w:val="00096859"/>
    <w:rsid w:val="00096D8D"/>
    <w:rsid w:val="00097FEE"/>
    <w:rsid w:val="000A252C"/>
    <w:rsid w:val="000A37DD"/>
    <w:rsid w:val="000A71D1"/>
    <w:rsid w:val="000B0488"/>
    <w:rsid w:val="000B21F9"/>
    <w:rsid w:val="000B376B"/>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7954"/>
    <w:rsid w:val="000F7AFF"/>
    <w:rsid w:val="00100A85"/>
    <w:rsid w:val="00103537"/>
    <w:rsid w:val="0011180F"/>
    <w:rsid w:val="00112A2A"/>
    <w:rsid w:val="00116B5A"/>
    <w:rsid w:val="00116C40"/>
    <w:rsid w:val="00124696"/>
    <w:rsid w:val="00125289"/>
    <w:rsid w:val="001259BE"/>
    <w:rsid w:val="0013184F"/>
    <w:rsid w:val="0013197E"/>
    <w:rsid w:val="00132B35"/>
    <w:rsid w:val="00132E12"/>
    <w:rsid w:val="00134142"/>
    <w:rsid w:val="0013431B"/>
    <w:rsid w:val="00136983"/>
    <w:rsid w:val="001376C2"/>
    <w:rsid w:val="00137A3F"/>
    <w:rsid w:val="00140CE3"/>
    <w:rsid w:val="00141790"/>
    <w:rsid w:val="00142D67"/>
    <w:rsid w:val="00143A1E"/>
    <w:rsid w:val="00143C75"/>
    <w:rsid w:val="0014551E"/>
    <w:rsid w:val="00145D51"/>
    <w:rsid w:val="0014625E"/>
    <w:rsid w:val="0014636B"/>
    <w:rsid w:val="00147077"/>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94E47"/>
    <w:rsid w:val="0019608A"/>
    <w:rsid w:val="00196287"/>
    <w:rsid w:val="00197A6A"/>
    <w:rsid w:val="001A0372"/>
    <w:rsid w:val="001A0EBE"/>
    <w:rsid w:val="001A16DC"/>
    <w:rsid w:val="001A193A"/>
    <w:rsid w:val="001A1C50"/>
    <w:rsid w:val="001A1DEB"/>
    <w:rsid w:val="001A2230"/>
    <w:rsid w:val="001A3979"/>
    <w:rsid w:val="001A5739"/>
    <w:rsid w:val="001A6787"/>
    <w:rsid w:val="001B018F"/>
    <w:rsid w:val="001B14FA"/>
    <w:rsid w:val="001B17AF"/>
    <w:rsid w:val="001B3BBD"/>
    <w:rsid w:val="001B6B91"/>
    <w:rsid w:val="001B73F8"/>
    <w:rsid w:val="001C0C0E"/>
    <w:rsid w:val="001C38F2"/>
    <w:rsid w:val="001C5606"/>
    <w:rsid w:val="001C7D42"/>
    <w:rsid w:val="001D03A5"/>
    <w:rsid w:val="001D049C"/>
    <w:rsid w:val="001D1A15"/>
    <w:rsid w:val="001D1BFF"/>
    <w:rsid w:val="001D1CE5"/>
    <w:rsid w:val="001D3DED"/>
    <w:rsid w:val="001D4663"/>
    <w:rsid w:val="001D5415"/>
    <w:rsid w:val="001D5F6E"/>
    <w:rsid w:val="001E25A3"/>
    <w:rsid w:val="001E58B1"/>
    <w:rsid w:val="001F1E87"/>
    <w:rsid w:val="001F2045"/>
    <w:rsid w:val="001F3902"/>
    <w:rsid w:val="001F6AC0"/>
    <w:rsid w:val="001F6F8F"/>
    <w:rsid w:val="00201FA4"/>
    <w:rsid w:val="002029E4"/>
    <w:rsid w:val="002041C7"/>
    <w:rsid w:val="0021301F"/>
    <w:rsid w:val="00214269"/>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4CDB"/>
    <w:rsid w:val="00255997"/>
    <w:rsid w:val="002563EA"/>
    <w:rsid w:val="00256995"/>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5E59"/>
    <w:rsid w:val="00325F37"/>
    <w:rsid w:val="00326375"/>
    <w:rsid w:val="00327451"/>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E04"/>
    <w:rsid w:val="003A4937"/>
    <w:rsid w:val="003A4E13"/>
    <w:rsid w:val="003A4E39"/>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9C6"/>
    <w:rsid w:val="004438D3"/>
    <w:rsid w:val="00443E91"/>
    <w:rsid w:val="00443FC9"/>
    <w:rsid w:val="00444920"/>
    <w:rsid w:val="00445031"/>
    <w:rsid w:val="00445C31"/>
    <w:rsid w:val="00446540"/>
    <w:rsid w:val="00450D73"/>
    <w:rsid w:val="00452438"/>
    <w:rsid w:val="004561C6"/>
    <w:rsid w:val="004604F0"/>
    <w:rsid w:val="0046335B"/>
    <w:rsid w:val="0046401D"/>
    <w:rsid w:val="004642D4"/>
    <w:rsid w:val="00471F5F"/>
    <w:rsid w:val="0047380B"/>
    <w:rsid w:val="00475FBA"/>
    <w:rsid w:val="004768EF"/>
    <w:rsid w:val="0048102A"/>
    <w:rsid w:val="004823DE"/>
    <w:rsid w:val="004829AD"/>
    <w:rsid w:val="00484770"/>
    <w:rsid w:val="00484D2D"/>
    <w:rsid w:val="00485D7B"/>
    <w:rsid w:val="0048635E"/>
    <w:rsid w:val="004900C3"/>
    <w:rsid w:val="004929AF"/>
    <w:rsid w:val="0049695D"/>
    <w:rsid w:val="004A1A6D"/>
    <w:rsid w:val="004A1EDE"/>
    <w:rsid w:val="004A2A93"/>
    <w:rsid w:val="004A364A"/>
    <w:rsid w:val="004B179A"/>
    <w:rsid w:val="004B2DBB"/>
    <w:rsid w:val="004B30CC"/>
    <w:rsid w:val="004B4197"/>
    <w:rsid w:val="004B506E"/>
    <w:rsid w:val="004B6308"/>
    <w:rsid w:val="004B690A"/>
    <w:rsid w:val="004C0835"/>
    <w:rsid w:val="004C1756"/>
    <w:rsid w:val="004C2BD9"/>
    <w:rsid w:val="004C414C"/>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12B"/>
    <w:rsid w:val="004F7708"/>
    <w:rsid w:val="00504DB4"/>
    <w:rsid w:val="005065EB"/>
    <w:rsid w:val="00510258"/>
    <w:rsid w:val="0051122A"/>
    <w:rsid w:val="00511989"/>
    <w:rsid w:val="00513498"/>
    <w:rsid w:val="00513AAC"/>
    <w:rsid w:val="00520B20"/>
    <w:rsid w:val="00524308"/>
    <w:rsid w:val="00524583"/>
    <w:rsid w:val="005259BB"/>
    <w:rsid w:val="00527277"/>
    <w:rsid w:val="005279A6"/>
    <w:rsid w:val="0053003F"/>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6F48"/>
    <w:rsid w:val="0055793E"/>
    <w:rsid w:val="005610FE"/>
    <w:rsid w:val="00561D91"/>
    <w:rsid w:val="00562700"/>
    <w:rsid w:val="00563509"/>
    <w:rsid w:val="005652B0"/>
    <w:rsid w:val="0057164F"/>
    <w:rsid w:val="00572E54"/>
    <w:rsid w:val="00577CCA"/>
    <w:rsid w:val="005833F6"/>
    <w:rsid w:val="005839B0"/>
    <w:rsid w:val="0058657F"/>
    <w:rsid w:val="005947AF"/>
    <w:rsid w:val="005965EF"/>
    <w:rsid w:val="00596BFC"/>
    <w:rsid w:val="00597930"/>
    <w:rsid w:val="005A77A9"/>
    <w:rsid w:val="005B14DE"/>
    <w:rsid w:val="005B24B8"/>
    <w:rsid w:val="005B3ABA"/>
    <w:rsid w:val="005B7865"/>
    <w:rsid w:val="005B7976"/>
    <w:rsid w:val="005B7C7D"/>
    <w:rsid w:val="005C1852"/>
    <w:rsid w:val="005C2AE9"/>
    <w:rsid w:val="005C3E76"/>
    <w:rsid w:val="005C3EF9"/>
    <w:rsid w:val="005C3F3F"/>
    <w:rsid w:val="005C4678"/>
    <w:rsid w:val="005C46D5"/>
    <w:rsid w:val="005C5538"/>
    <w:rsid w:val="005C655F"/>
    <w:rsid w:val="005C6E9D"/>
    <w:rsid w:val="005C76B4"/>
    <w:rsid w:val="005D18CA"/>
    <w:rsid w:val="005D3A28"/>
    <w:rsid w:val="005D7609"/>
    <w:rsid w:val="005D76D8"/>
    <w:rsid w:val="005D7854"/>
    <w:rsid w:val="005E04DC"/>
    <w:rsid w:val="005E06A1"/>
    <w:rsid w:val="005E11D0"/>
    <w:rsid w:val="005E1411"/>
    <w:rsid w:val="005E2501"/>
    <w:rsid w:val="005E35E6"/>
    <w:rsid w:val="005E4AA5"/>
    <w:rsid w:val="005E5C95"/>
    <w:rsid w:val="005E6B80"/>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323F"/>
    <w:rsid w:val="006634A8"/>
    <w:rsid w:val="0066599B"/>
    <w:rsid w:val="00666572"/>
    <w:rsid w:val="00670814"/>
    <w:rsid w:val="00670A35"/>
    <w:rsid w:val="00672EDB"/>
    <w:rsid w:val="00673A5F"/>
    <w:rsid w:val="00676273"/>
    <w:rsid w:val="00681385"/>
    <w:rsid w:val="00683CA3"/>
    <w:rsid w:val="006841B1"/>
    <w:rsid w:val="006862EC"/>
    <w:rsid w:val="00690342"/>
    <w:rsid w:val="0069258F"/>
    <w:rsid w:val="006A1215"/>
    <w:rsid w:val="006A1B00"/>
    <w:rsid w:val="006A4331"/>
    <w:rsid w:val="006A7D41"/>
    <w:rsid w:val="006B2311"/>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69EB"/>
    <w:rsid w:val="006E6FF9"/>
    <w:rsid w:val="006F000C"/>
    <w:rsid w:val="006F254B"/>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4E4"/>
    <w:rsid w:val="007316C9"/>
    <w:rsid w:val="00731B22"/>
    <w:rsid w:val="007322DE"/>
    <w:rsid w:val="00732F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7452"/>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40AC"/>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98D"/>
    <w:rsid w:val="00800820"/>
    <w:rsid w:val="00802EEF"/>
    <w:rsid w:val="00803AE5"/>
    <w:rsid w:val="00804A06"/>
    <w:rsid w:val="00807AA8"/>
    <w:rsid w:val="008107C5"/>
    <w:rsid w:val="0081230E"/>
    <w:rsid w:val="0081458D"/>
    <w:rsid w:val="00814742"/>
    <w:rsid w:val="00814789"/>
    <w:rsid w:val="00820FFF"/>
    <w:rsid w:val="0082108A"/>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74D88"/>
    <w:rsid w:val="00977F14"/>
    <w:rsid w:val="00980434"/>
    <w:rsid w:val="00980C44"/>
    <w:rsid w:val="00981C7C"/>
    <w:rsid w:val="00981C7E"/>
    <w:rsid w:val="00981E5F"/>
    <w:rsid w:val="009837C1"/>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E0336"/>
    <w:rsid w:val="009E470A"/>
    <w:rsid w:val="009E551C"/>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4607"/>
    <w:rsid w:val="00A358C7"/>
    <w:rsid w:val="00A36B8B"/>
    <w:rsid w:val="00A36DC8"/>
    <w:rsid w:val="00A37ABC"/>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4862"/>
    <w:rsid w:val="00A7510A"/>
    <w:rsid w:val="00A835F1"/>
    <w:rsid w:val="00A836C4"/>
    <w:rsid w:val="00A83BF9"/>
    <w:rsid w:val="00A85331"/>
    <w:rsid w:val="00A8598B"/>
    <w:rsid w:val="00A87A68"/>
    <w:rsid w:val="00A919BF"/>
    <w:rsid w:val="00A91B3C"/>
    <w:rsid w:val="00A9272A"/>
    <w:rsid w:val="00A92F40"/>
    <w:rsid w:val="00A93006"/>
    <w:rsid w:val="00A933DF"/>
    <w:rsid w:val="00A93D68"/>
    <w:rsid w:val="00A94780"/>
    <w:rsid w:val="00A94EE5"/>
    <w:rsid w:val="00A95243"/>
    <w:rsid w:val="00A95A92"/>
    <w:rsid w:val="00AA09F4"/>
    <w:rsid w:val="00AA2068"/>
    <w:rsid w:val="00AA2136"/>
    <w:rsid w:val="00AA2DBE"/>
    <w:rsid w:val="00AA2E89"/>
    <w:rsid w:val="00AA2F5B"/>
    <w:rsid w:val="00AA4663"/>
    <w:rsid w:val="00AA47B4"/>
    <w:rsid w:val="00AA77DE"/>
    <w:rsid w:val="00AB1AD4"/>
    <w:rsid w:val="00AB26DF"/>
    <w:rsid w:val="00AB4A8A"/>
    <w:rsid w:val="00AB6811"/>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6792"/>
    <w:rsid w:val="00AF6EFD"/>
    <w:rsid w:val="00B0034F"/>
    <w:rsid w:val="00B00384"/>
    <w:rsid w:val="00B01F16"/>
    <w:rsid w:val="00B0457F"/>
    <w:rsid w:val="00B053B3"/>
    <w:rsid w:val="00B05CED"/>
    <w:rsid w:val="00B0636C"/>
    <w:rsid w:val="00B13FD5"/>
    <w:rsid w:val="00B140DB"/>
    <w:rsid w:val="00B14C86"/>
    <w:rsid w:val="00B17E48"/>
    <w:rsid w:val="00B23440"/>
    <w:rsid w:val="00B24963"/>
    <w:rsid w:val="00B27A14"/>
    <w:rsid w:val="00B34745"/>
    <w:rsid w:val="00B347F7"/>
    <w:rsid w:val="00B37409"/>
    <w:rsid w:val="00B427E3"/>
    <w:rsid w:val="00B42CF1"/>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198B"/>
    <w:rsid w:val="00B822D4"/>
    <w:rsid w:val="00B82606"/>
    <w:rsid w:val="00B84804"/>
    <w:rsid w:val="00B865B6"/>
    <w:rsid w:val="00B87050"/>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6ACB"/>
    <w:rsid w:val="00BC1286"/>
    <w:rsid w:val="00BC2CEF"/>
    <w:rsid w:val="00BC2E96"/>
    <w:rsid w:val="00BC6054"/>
    <w:rsid w:val="00BC63F0"/>
    <w:rsid w:val="00BC677C"/>
    <w:rsid w:val="00BC71D6"/>
    <w:rsid w:val="00BD0B9A"/>
    <w:rsid w:val="00BD38BD"/>
    <w:rsid w:val="00BD53AA"/>
    <w:rsid w:val="00BD60E2"/>
    <w:rsid w:val="00BE0503"/>
    <w:rsid w:val="00BE4603"/>
    <w:rsid w:val="00BE5A45"/>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7EA1"/>
    <w:rsid w:val="00C20782"/>
    <w:rsid w:val="00C21859"/>
    <w:rsid w:val="00C22DA0"/>
    <w:rsid w:val="00C23A9A"/>
    <w:rsid w:val="00C23EB3"/>
    <w:rsid w:val="00C25833"/>
    <w:rsid w:val="00C2601F"/>
    <w:rsid w:val="00C309E9"/>
    <w:rsid w:val="00C3441A"/>
    <w:rsid w:val="00C34E7A"/>
    <w:rsid w:val="00C406CD"/>
    <w:rsid w:val="00C41C42"/>
    <w:rsid w:val="00C41D54"/>
    <w:rsid w:val="00C43F80"/>
    <w:rsid w:val="00C44547"/>
    <w:rsid w:val="00C456B6"/>
    <w:rsid w:val="00C46709"/>
    <w:rsid w:val="00C50889"/>
    <w:rsid w:val="00C51384"/>
    <w:rsid w:val="00C51B79"/>
    <w:rsid w:val="00C51D3E"/>
    <w:rsid w:val="00C52E73"/>
    <w:rsid w:val="00C550EA"/>
    <w:rsid w:val="00C62E3A"/>
    <w:rsid w:val="00C63526"/>
    <w:rsid w:val="00C639FA"/>
    <w:rsid w:val="00C6409D"/>
    <w:rsid w:val="00C6430B"/>
    <w:rsid w:val="00C7128D"/>
    <w:rsid w:val="00C75C4D"/>
    <w:rsid w:val="00C762B1"/>
    <w:rsid w:val="00C76F7F"/>
    <w:rsid w:val="00C77BA2"/>
    <w:rsid w:val="00C80828"/>
    <w:rsid w:val="00C80A73"/>
    <w:rsid w:val="00C8197E"/>
    <w:rsid w:val="00C82480"/>
    <w:rsid w:val="00C832AC"/>
    <w:rsid w:val="00C9765E"/>
    <w:rsid w:val="00CA256C"/>
    <w:rsid w:val="00CA592D"/>
    <w:rsid w:val="00CA663A"/>
    <w:rsid w:val="00CB08D8"/>
    <w:rsid w:val="00CB0B7E"/>
    <w:rsid w:val="00CB0C62"/>
    <w:rsid w:val="00CB2EDF"/>
    <w:rsid w:val="00CB35CA"/>
    <w:rsid w:val="00CB3ACE"/>
    <w:rsid w:val="00CB51C6"/>
    <w:rsid w:val="00CB5558"/>
    <w:rsid w:val="00CB6A78"/>
    <w:rsid w:val="00CB6B2F"/>
    <w:rsid w:val="00CB7688"/>
    <w:rsid w:val="00CC0017"/>
    <w:rsid w:val="00CC1F47"/>
    <w:rsid w:val="00CC31A6"/>
    <w:rsid w:val="00CC34E7"/>
    <w:rsid w:val="00CC462C"/>
    <w:rsid w:val="00CC6A0B"/>
    <w:rsid w:val="00CD15D2"/>
    <w:rsid w:val="00CD48BC"/>
    <w:rsid w:val="00CD66BF"/>
    <w:rsid w:val="00CD6A95"/>
    <w:rsid w:val="00CD71B7"/>
    <w:rsid w:val="00CD721C"/>
    <w:rsid w:val="00CE0F3C"/>
    <w:rsid w:val="00CF05D6"/>
    <w:rsid w:val="00CF1065"/>
    <w:rsid w:val="00CF11B2"/>
    <w:rsid w:val="00CF2923"/>
    <w:rsid w:val="00CF3F31"/>
    <w:rsid w:val="00CF6F91"/>
    <w:rsid w:val="00D01393"/>
    <w:rsid w:val="00D02277"/>
    <w:rsid w:val="00D03120"/>
    <w:rsid w:val="00D0356B"/>
    <w:rsid w:val="00D03DEA"/>
    <w:rsid w:val="00D07194"/>
    <w:rsid w:val="00D075AF"/>
    <w:rsid w:val="00D104D5"/>
    <w:rsid w:val="00D10D80"/>
    <w:rsid w:val="00D11407"/>
    <w:rsid w:val="00D1310B"/>
    <w:rsid w:val="00D13717"/>
    <w:rsid w:val="00D14A1C"/>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D2B"/>
    <w:rsid w:val="00D93C3C"/>
    <w:rsid w:val="00D94CDB"/>
    <w:rsid w:val="00D96E76"/>
    <w:rsid w:val="00DA0C70"/>
    <w:rsid w:val="00DA35D7"/>
    <w:rsid w:val="00DA47BF"/>
    <w:rsid w:val="00DA4FCD"/>
    <w:rsid w:val="00DA6CF0"/>
    <w:rsid w:val="00DB0396"/>
    <w:rsid w:val="00DB1E63"/>
    <w:rsid w:val="00DB29BF"/>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6614"/>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6416"/>
    <w:rsid w:val="00E378A7"/>
    <w:rsid w:val="00E420DF"/>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61241"/>
    <w:rsid w:val="00E63BA7"/>
    <w:rsid w:val="00E644CF"/>
    <w:rsid w:val="00E64AD2"/>
    <w:rsid w:val="00E7000A"/>
    <w:rsid w:val="00E7026B"/>
    <w:rsid w:val="00E70F2C"/>
    <w:rsid w:val="00E72DCA"/>
    <w:rsid w:val="00E74586"/>
    <w:rsid w:val="00E764C1"/>
    <w:rsid w:val="00E77D81"/>
    <w:rsid w:val="00E77E08"/>
    <w:rsid w:val="00E816F5"/>
    <w:rsid w:val="00E84F28"/>
    <w:rsid w:val="00E913B5"/>
    <w:rsid w:val="00E93743"/>
    <w:rsid w:val="00E979A9"/>
    <w:rsid w:val="00EA1425"/>
    <w:rsid w:val="00EA1A0F"/>
    <w:rsid w:val="00EA1D08"/>
    <w:rsid w:val="00EA4585"/>
    <w:rsid w:val="00EA6E99"/>
    <w:rsid w:val="00EA70FE"/>
    <w:rsid w:val="00EA76C6"/>
    <w:rsid w:val="00EB04CB"/>
    <w:rsid w:val="00EB1966"/>
    <w:rsid w:val="00EB2A59"/>
    <w:rsid w:val="00EB2A5A"/>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7198"/>
    <w:rsid w:val="00EE7398"/>
    <w:rsid w:val="00EF4937"/>
    <w:rsid w:val="00EF4C77"/>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openxmlformats.org/officeDocument/2006/relationships/fontTable" Target="fontTab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hyperlink" Target="file:///C:\Users\panidx\OneDrive%20-%20InterDigital%20Communications,%20Inc\Documents\3GPP%20RAN\TSGR2_126\Docs\R2-240593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112</TotalTime>
  <Pages>50</Pages>
  <Words>15156</Words>
  <Characters>86392</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Rajeev Kumar</cp:lastModifiedBy>
  <cp:revision>13</cp:revision>
  <dcterms:created xsi:type="dcterms:W3CDTF">2024-11-05T19:33:00Z</dcterms:created>
  <dcterms:modified xsi:type="dcterms:W3CDTF">2024-11-06T02:42:00Z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