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CB9D" w14:textId="2C944C72" w:rsidR="004619F4" w:rsidRDefault="00C4373F">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r>
      <w:r w:rsidR="004A531E" w:rsidRPr="004A531E">
        <w:rPr>
          <w:rFonts w:ascii="Arial" w:eastAsia="MS Mincho" w:hAnsi="Arial" w:cs="Arial"/>
          <w:b/>
          <w:bCs/>
          <w:sz w:val="24"/>
          <w:szCs w:val="24"/>
          <w:lang w:val="en-US"/>
        </w:rPr>
        <w:t>R2-2410504</w:t>
      </w:r>
    </w:p>
    <w:p w14:paraId="64212C63" w14:textId="77777777" w:rsidR="004619F4" w:rsidRDefault="00C4373F">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67B0B073" w14:textId="77777777" w:rsidR="004619F4" w:rsidRDefault="004619F4">
      <w:pPr>
        <w:widowControl w:val="0"/>
        <w:spacing w:after="0" w:line="240" w:lineRule="auto"/>
        <w:rPr>
          <w:rFonts w:ascii="Arial" w:eastAsia="MS Mincho" w:hAnsi="Arial" w:cs="Arial"/>
          <w:b/>
          <w:bCs/>
          <w:sz w:val="24"/>
          <w:lang w:val="de-DE" w:eastAsia="ja-JP"/>
        </w:rPr>
      </w:pPr>
    </w:p>
    <w:p w14:paraId="006E077E" w14:textId="3DDEC7F3" w:rsidR="004619F4" w:rsidRDefault="00C4373F">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sidR="004746C6">
        <w:rPr>
          <w:rFonts w:ascii="Arial" w:eastAsia="SimSun" w:hAnsi="Arial" w:cs="Arial"/>
          <w:b/>
          <w:bCs/>
          <w:sz w:val="24"/>
          <w:lang w:val="de-DE" w:eastAsia="zh-CN"/>
        </w:rPr>
        <w:t>8.1.4</w:t>
      </w:r>
    </w:p>
    <w:p w14:paraId="18222CD7" w14:textId="77777777" w:rsidR="004619F4" w:rsidRDefault="00C4373F">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721EF332" w14:textId="77777777" w:rsidR="004619F4" w:rsidRDefault="00C4373F">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[POST127bis][</w:t>
      </w:r>
      <w:proofErr w:type="gramStart"/>
      <w:r>
        <w:rPr>
          <w:rFonts w:ascii="Arial" w:hAnsi="Arial" w:cs="Arial"/>
          <w:b/>
          <w:bCs/>
          <w:sz w:val="24"/>
          <w:lang w:val="en-US"/>
        </w:rPr>
        <w:t>020][</w:t>
      </w:r>
      <w:proofErr w:type="gramEnd"/>
      <w:r>
        <w:rPr>
          <w:rFonts w:ascii="Arial" w:hAnsi="Arial" w:cs="Arial"/>
          <w:b/>
          <w:bCs/>
          <w:sz w:val="24"/>
          <w:lang w:val="en-US"/>
        </w:rPr>
        <w:t xml:space="preserve">AI PHY] Reply LS to SA2/SA5 (InterDigital/Nokia) </w:t>
      </w:r>
    </w:p>
    <w:p w14:paraId="2864A842" w14:textId="77777777" w:rsidR="004619F4" w:rsidRDefault="00C4373F">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3897BB2D" w14:textId="77777777" w:rsidR="004619F4" w:rsidRDefault="00C4373F">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2FF486F7" w14:textId="77777777" w:rsidR="004619F4" w:rsidRDefault="00C4373F">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52EA6E7F" w14:textId="77777777" w:rsidR="004619F4" w:rsidRDefault="00C4373F">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069DE3E5"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723C6EED"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137876C8" w14:textId="77777777" w:rsidR="004619F4" w:rsidRDefault="004619F4">
      <w:pPr>
        <w:adjustRightInd w:val="0"/>
        <w:snapToGrid w:val="0"/>
        <w:spacing w:after="120" w:line="240" w:lineRule="auto"/>
        <w:jc w:val="both"/>
        <w:rPr>
          <w:rFonts w:ascii="Arial" w:eastAsiaTheme="minorEastAsia" w:hAnsi="Arial" w:cs="Arial"/>
          <w:lang w:val="en-US" w:eastAsia="zh-CN"/>
        </w:rPr>
      </w:pPr>
    </w:p>
    <w:p w14:paraId="0F7193B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4619F4" w14:paraId="404571B0" w14:textId="77777777">
        <w:tc>
          <w:tcPr>
            <w:tcW w:w="2695" w:type="dxa"/>
          </w:tcPr>
          <w:p w14:paraId="133CFB79"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25880D93"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6F7D9837"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4619F4" w14:paraId="46908A22" w14:textId="77777777">
        <w:tc>
          <w:tcPr>
            <w:tcW w:w="2695" w:type="dxa"/>
          </w:tcPr>
          <w:p w14:paraId="4327429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5432193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20FDE03F" w14:textId="77777777" w:rsidR="004619F4" w:rsidRDefault="00000000">
            <w:pPr>
              <w:spacing w:after="0"/>
              <w:rPr>
                <w:rFonts w:ascii="Arial" w:eastAsiaTheme="minorEastAsia" w:hAnsi="Arial" w:cs="Arial"/>
                <w:lang w:val="en-US" w:eastAsia="zh-CN"/>
              </w:rPr>
            </w:pPr>
            <w:hyperlink r:id="rId11" w:history="1">
              <w:r w:rsidR="00C4373F">
                <w:rPr>
                  <w:rStyle w:val="Hyperlink"/>
                  <w:rFonts w:ascii="Arial" w:eastAsiaTheme="minorEastAsia" w:hAnsi="Arial" w:cs="Arial"/>
                  <w:lang w:val="en-US" w:eastAsia="zh-CN"/>
                </w:rPr>
                <w:t>Oumer.teyeb@interdigital.com</w:t>
              </w:r>
            </w:hyperlink>
          </w:p>
        </w:tc>
      </w:tr>
      <w:tr w:rsidR="004619F4" w14:paraId="52129109" w14:textId="77777777">
        <w:tc>
          <w:tcPr>
            <w:tcW w:w="2695" w:type="dxa"/>
          </w:tcPr>
          <w:p w14:paraId="32100B80"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2C95FC7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11039908" w14:textId="77777777" w:rsidR="004619F4" w:rsidRDefault="00000000">
            <w:pPr>
              <w:spacing w:after="0"/>
              <w:rPr>
                <w:rFonts w:ascii="Arial" w:eastAsiaTheme="minorEastAsia" w:hAnsi="Arial" w:cs="Arial"/>
                <w:lang w:val="en-US" w:eastAsia="zh-CN"/>
              </w:rPr>
            </w:pPr>
            <w:hyperlink r:id="rId12" w:history="1">
              <w:r w:rsidR="00C4373F">
                <w:rPr>
                  <w:rStyle w:val="Hyperlink"/>
                  <w:rFonts w:ascii="Arial" w:eastAsiaTheme="minorEastAsia" w:hAnsi="Arial" w:cs="Arial"/>
                  <w:lang w:val="en-US" w:eastAsia="zh-CN"/>
                </w:rPr>
                <w:t>gyorgy.wolfner@nokia.com</w:t>
              </w:r>
            </w:hyperlink>
            <w:r w:rsidR="00C4373F">
              <w:rPr>
                <w:rFonts w:ascii="Arial" w:eastAsiaTheme="minorEastAsia" w:hAnsi="Arial" w:cs="Arial"/>
                <w:lang w:val="en-US" w:eastAsia="zh-CN"/>
              </w:rPr>
              <w:t xml:space="preserve"> </w:t>
            </w:r>
          </w:p>
        </w:tc>
      </w:tr>
      <w:tr w:rsidR="004619F4" w14:paraId="59E29958" w14:textId="77777777">
        <w:tc>
          <w:tcPr>
            <w:tcW w:w="2695" w:type="dxa"/>
          </w:tcPr>
          <w:p w14:paraId="2D52EAE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610A5138"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63DABF1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4619F4" w14:paraId="67B678A1" w14:textId="77777777">
        <w:tc>
          <w:tcPr>
            <w:tcW w:w="2695" w:type="dxa"/>
          </w:tcPr>
          <w:p w14:paraId="6521AEB1"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5837A17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6939C138" w14:textId="77777777" w:rsidR="004619F4" w:rsidRDefault="00000000">
            <w:pPr>
              <w:spacing w:after="0"/>
              <w:rPr>
                <w:rFonts w:ascii="Arial" w:eastAsiaTheme="minorEastAsia" w:hAnsi="Arial" w:cs="Arial"/>
                <w:lang w:val="en-US" w:eastAsia="zh-CN"/>
              </w:rPr>
            </w:pPr>
            <w:hyperlink r:id="rId13" w:history="1">
              <w:r w:rsidR="00C4373F">
                <w:rPr>
                  <w:rStyle w:val="Hyperlink"/>
                  <w:rFonts w:ascii="Arial" w:eastAsiaTheme="minorEastAsia" w:hAnsi="Arial" w:cs="Arial"/>
                  <w:lang w:val="en-US" w:eastAsia="zh-CN"/>
                </w:rPr>
                <w:t>rkum@qti.qualcomm.com</w:t>
              </w:r>
            </w:hyperlink>
            <w:r w:rsidR="00C4373F">
              <w:rPr>
                <w:rFonts w:ascii="Arial" w:eastAsiaTheme="minorEastAsia" w:hAnsi="Arial" w:cs="Arial"/>
                <w:lang w:val="en-US" w:eastAsia="zh-CN"/>
              </w:rPr>
              <w:t xml:space="preserve"> </w:t>
            </w:r>
          </w:p>
        </w:tc>
      </w:tr>
      <w:tr w:rsidR="004619F4" w14:paraId="3D2F4916" w14:textId="77777777">
        <w:tc>
          <w:tcPr>
            <w:tcW w:w="2695" w:type="dxa"/>
          </w:tcPr>
          <w:p w14:paraId="5E3E98EB"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27D66C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3FDDDB35" w14:textId="77777777" w:rsidR="004619F4" w:rsidRDefault="00C4373F">
            <w:pPr>
              <w:spacing w:after="0"/>
              <w:rPr>
                <w:lang w:val="en-US"/>
              </w:rPr>
            </w:pPr>
            <w:r>
              <w:rPr>
                <w:lang w:val="en-US"/>
              </w:rPr>
              <w:t>John.Humbert2@T-Mobile.com</w:t>
            </w:r>
          </w:p>
        </w:tc>
      </w:tr>
      <w:tr w:rsidR="004619F4" w14:paraId="4F9D8B87" w14:textId="77777777">
        <w:tc>
          <w:tcPr>
            <w:tcW w:w="2695" w:type="dxa"/>
          </w:tcPr>
          <w:p w14:paraId="5A1399B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3CFE1C8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7B99A00A" w14:textId="77777777" w:rsidR="004619F4" w:rsidRDefault="00C4373F">
            <w:pPr>
              <w:spacing w:after="0"/>
              <w:rPr>
                <w:lang w:val="en-US"/>
              </w:rPr>
            </w:pPr>
            <w:r>
              <w:rPr>
                <w:rFonts w:ascii="Arial" w:eastAsiaTheme="minorEastAsia" w:hAnsi="Arial" w:cs="Arial"/>
                <w:lang w:val="en-US" w:eastAsia="zh-CN"/>
              </w:rPr>
              <w:t>Pcheng24@apple.com</w:t>
            </w:r>
          </w:p>
        </w:tc>
      </w:tr>
      <w:tr w:rsidR="004619F4" w14:paraId="7CCEE968" w14:textId="77777777">
        <w:tc>
          <w:tcPr>
            <w:tcW w:w="2695" w:type="dxa"/>
          </w:tcPr>
          <w:p w14:paraId="69FEA97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69B7F18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50B9A3D4" w14:textId="77777777" w:rsidR="004619F4" w:rsidRDefault="00C4373F">
            <w:pPr>
              <w:spacing w:after="0"/>
              <w:rPr>
                <w:rFonts w:eastAsiaTheme="minorEastAsia"/>
                <w:lang w:val="en-US" w:eastAsia="zh-CN"/>
              </w:rPr>
            </w:pPr>
            <w:r>
              <w:rPr>
                <w:rFonts w:eastAsiaTheme="minorEastAsia"/>
                <w:lang w:val="en-US" w:eastAsia="zh-CN"/>
              </w:rPr>
              <w:t>fanjiangsheng@oppo.com</w:t>
            </w:r>
          </w:p>
        </w:tc>
      </w:tr>
      <w:tr w:rsidR="004619F4" w14:paraId="1E5E00B1" w14:textId="77777777">
        <w:tc>
          <w:tcPr>
            <w:tcW w:w="2695" w:type="dxa"/>
          </w:tcPr>
          <w:p w14:paraId="28DD427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4B4C1A5C" w14:textId="77777777" w:rsidR="004619F4" w:rsidRDefault="00C4373F">
            <w:pPr>
              <w:spacing w:after="0"/>
              <w:rPr>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419C25AC" w14:textId="77777777" w:rsidR="004619F4" w:rsidRDefault="00C4373F">
            <w:pPr>
              <w:spacing w:after="0"/>
              <w:rPr>
                <w:rFonts w:eastAsiaTheme="minorEastAsia"/>
                <w:lang w:val="en-US" w:eastAsia="zh-CN"/>
              </w:rPr>
            </w:pPr>
            <w:r>
              <w:rPr>
                <w:rFonts w:eastAsiaTheme="minorEastAsia"/>
                <w:lang w:val="en-US" w:eastAsia="zh-CN"/>
              </w:rPr>
              <w:t>tangxun@catt.cn</w:t>
            </w:r>
          </w:p>
        </w:tc>
      </w:tr>
      <w:tr w:rsidR="004619F4" w14:paraId="207E148B" w14:textId="77777777">
        <w:tc>
          <w:tcPr>
            <w:tcW w:w="2695" w:type="dxa"/>
          </w:tcPr>
          <w:p w14:paraId="174D4B8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0B579A51"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3AC7DD35" w14:textId="77777777" w:rsidR="004619F4" w:rsidRDefault="00C4373F">
            <w:pPr>
              <w:spacing w:after="0"/>
              <w:rPr>
                <w:lang w:val="en-US"/>
              </w:rPr>
            </w:pPr>
            <w:r>
              <w:rPr>
                <w:lang w:val="en-US"/>
              </w:rPr>
              <w:t>marco.belleschi@ericsson.com</w:t>
            </w:r>
          </w:p>
        </w:tc>
      </w:tr>
      <w:tr w:rsidR="004619F4" w14:paraId="581D6AA7" w14:textId="77777777">
        <w:tc>
          <w:tcPr>
            <w:tcW w:w="2695" w:type="dxa"/>
          </w:tcPr>
          <w:p w14:paraId="1FE6ED9E"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936870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BE84149" w14:textId="77777777" w:rsidR="004619F4" w:rsidRDefault="00C4373F">
            <w:pPr>
              <w:spacing w:after="0"/>
              <w:rPr>
                <w:lang w:val="en-US"/>
              </w:rPr>
            </w:pPr>
            <w:r>
              <w:rPr>
                <w:rFonts w:ascii="Arial" w:eastAsiaTheme="minorEastAsia" w:hAnsi="Arial" w:cs="Arial"/>
                <w:lang w:val="en-US" w:eastAsia="zh-CN"/>
              </w:rPr>
              <w:t>Yuany.zhang@mediatek.com</w:t>
            </w:r>
          </w:p>
        </w:tc>
      </w:tr>
      <w:tr w:rsidR="004619F4" w14:paraId="421398EA" w14:textId="77777777">
        <w:tc>
          <w:tcPr>
            <w:tcW w:w="2695" w:type="dxa"/>
          </w:tcPr>
          <w:p w14:paraId="7B91806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17F7D34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1971E965" w14:textId="77777777" w:rsidR="004619F4" w:rsidRDefault="00000000">
            <w:pPr>
              <w:spacing w:after="0"/>
              <w:rPr>
                <w:rFonts w:ascii="Arial" w:eastAsiaTheme="minorEastAsia" w:hAnsi="Arial" w:cs="Arial"/>
                <w:lang w:val="en-US" w:eastAsia="zh-CN"/>
              </w:rPr>
            </w:pPr>
            <w:hyperlink r:id="rId14" w:history="1">
              <w:r w:rsidR="00C4373F">
                <w:rPr>
                  <w:rStyle w:val="Hyperlink"/>
                  <w:rFonts w:ascii="Arial" w:eastAsiaTheme="minorEastAsia" w:hAnsi="Arial" w:cs="Arial"/>
                  <w:lang w:val="en-US" w:eastAsia="zh-CN"/>
                </w:rPr>
                <w:t>kimba@vivo.com</w:t>
              </w:r>
            </w:hyperlink>
          </w:p>
        </w:tc>
      </w:tr>
      <w:tr w:rsidR="004619F4" w14:paraId="3318274C" w14:textId="77777777">
        <w:tc>
          <w:tcPr>
            <w:tcW w:w="2695" w:type="dxa"/>
          </w:tcPr>
          <w:p w14:paraId="04DE1EF4"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5856373A"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7E919BEF"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4619F4" w14:paraId="3B3AE035" w14:textId="77777777">
        <w:tc>
          <w:tcPr>
            <w:tcW w:w="2695" w:type="dxa"/>
          </w:tcPr>
          <w:p w14:paraId="40A851AC" w14:textId="77777777" w:rsidR="004619F4" w:rsidRDefault="00C4373F">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1451FCC4"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285AB76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4619F4" w14:paraId="21DEE338" w14:textId="77777777">
        <w:tc>
          <w:tcPr>
            <w:tcW w:w="2695" w:type="dxa"/>
          </w:tcPr>
          <w:p w14:paraId="5CB81969"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1DB3A7E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103D7C8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4619F4" w14:paraId="49A1BFAE" w14:textId="77777777">
        <w:tc>
          <w:tcPr>
            <w:tcW w:w="2695" w:type="dxa"/>
          </w:tcPr>
          <w:p w14:paraId="7EBF9A3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178BCC4E"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69299949"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7BEA7443" w14:textId="77777777" w:rsidR="004619F4" w:rsidRDefault="00000000">
            <w:pPr>
              <w:spacing w:after="0"/>
              <w:rPr>
                <w:rFonts w:ascii="Arial" w:eastAsiaTheme="minorEastAsia" w:hAnsi="Arial" w:cs="Arial"/>
                <w:lang w:val="en-US" w:eastAsia="zh-CN"/>
              </w:rPr>
            </w:pPr>
            <w:hyperlink r:id="rId15" w:history="1">
              <w:r w:rsidR="00C4373F">
                <w:rPr>
                  <w:rStyle w:val="Hyperlink"/>
                  <w:rFonts w:ascii="Arial" w:eastAsiaTheme="minorEastAsia" w:hAnsi="Arial" w:cs="Arial"/>
                  <w:lang w:val="en-US" w:eastAsia="zh-CN"/>
                </w:rPr>
                <w:t>Z</w:t>
              </w:r>
              <w:r w:rsidR="00C4373F">
                <w:rPr>
                  <w:rStyle w:val="Hyperlink"/>
                  <w:rFonts w:ascii="Arial" w:eastAsiaTheme="minorEastAsia" w:hAnsi="Arial" w:cs="Arial" w:hint="eastAsia"/>
                  <w:lang w:val="en-US" w:eastAsia="zh-CN"/>
                </w:rPr>
                <w:t>hangcc16@lenovo.com</w:t>
              </w:r>
            </w:hyperlink>
          </w:p>
          <w:p w14:paraId="6C7B1A02"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4619F4" w14:paraId="3B87AAF9" w14:textId="77777777">
        <w:tc>
          <w:tcPr>
            <w:tcW w:w="2695" w:type="dxa"/>
          </w:tcPr>
          <w:p w14:paraId="5D4340EA"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781E2E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38EB722B"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4619F4" w14:paraId="2DEC2660" w14:textId="77777777">
        <w:tc>
          <w:tcPr>
            <w:tcW w:w="2695" w:type="dxa"/>
          </w:tcPr>
          <w:p w14:paraId="5EB6D3A5"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26E23BD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501E1A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4619F4" w14:paraId="6CB7C7F0" w14:textId="77777777">
        <w:tc>
          <w:tcPr>
            <w:tcW w:w="2695" w:type="dxa"/>
            <w:shd w:val="clear" w:color="auto" w:fill="auto"/>
          </w:tcPr>
          <w:p w14:paraId="5789045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E788B25" w14:textId="77777777" w:rsidR="004619F4" w:rsidRDefault="00C4373F">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Ningyu</w:t>
            </w:r>
            <w:proofErr w:type="spellEnd"/>
            <w:r>
              <w:rPr>
                <w:rFonts w:ascii="Arial" w:eastAsiaTheme="minorEastAsia" w:hAnsi="Arial" w:cs="Arial" w:hint="eastAsia"/>
                <w:lang w:val="en-US" w:eastAsia="zh-CN"/>
              </w:rPr>
              <w:t xml:space="preserve"> Chen</w:t>
            </w:r>
          </w:p>
        </w:tc>
        <w:tc>
          <w:tcPr>
            <w:tcW w:w="4814" w:type="dxa"/>
            <w:shd w:val="clear" w:color="auto" w:fill="auto"/>
          </w:tcPr>
          <w:p w14:paraId="317EE8DA" w14:textId="60BFA1AA" w:rsidR="004619F4" w:rsidRDefault="00000000">
            <w:pPr>
              <w:spacing w:after="0"/>
              <w:rPr>
                <w:rFonts w:ascii="Arial" w:eastAsiaTheme="minorEastAsia" w:hAnsi="Arial" w:cs="Arial"/>
                <w:lang w:val="en-US" w:eastAsia="zh-CN"/>
              </w:rPr>
            </w:pPr>
            <w:hyperlink r:id="rId16" w:history="1">
              <w:r w:rsidR="00545026" w:rsidRPr="00376736">
                <w:rPr>
                  <w:rStyle w:val="Hyperlink"/>
                  <w:rFonts w:ascii="Arial" w:eastAsiaTheme="minorEastAsia" w:hAnsi="Arial" w:cs="Arial" w:hint="eastAsia"/>
                  <w:lang w:val="en-US" w:eastAsia="zh-CN"/>
                </w:rPr>
                <w:t>chenningyu@chinamobile.com</w:t>
              </w:r>
            </w:hyperlink>
          </w:p>
        </w:tc>
      </w:tr>
      <w:tr w:rsidR="00545026" w14:paraId="37F2521A" w14:textId="77777777">
        <w:tc>
          <w:tcPr>
            <w:tcW w:w="2695" w:type="dxa"/>
            <w:shd w:val="clear" w:color="auto" w:fill="auto"/>
          </w:tcPr>
          <w:p w14:paraId="01585FD3" w14:textId="45152D8E" w:rsidR="00545026" w:rsidRPr="00545026" w:rsidRDefault="00545026">
            <w:pPr>
              <w:spacing w:after="0"/>
              <w:rPr>
                <w:rFonts w:ascii="Arial" w:hAnsi="Arial" w:cs="Arial"/>
                <w:lang w:val="en-US" w:eastAsia="ko-KR"/>
              </w:rPr>
            </w:pPr>
            <w:r>
              <w:rPr>
                <w:rFonts w:ascii="Arial" w:hAnsi="Arial" w:cs="Arial" w:hint="eastAsia"/>
                <w:lang w:val="en-US" w:eastAsia="ko-KR"/>
              </w:rPr>
              <w:t>LGE</w:t>
            </w:r>
          </w:p>
        </w:tc>
        <w:tc>
          <w:tcPr>
            <w:tcW w:w="2119" w:type="dxa"/>
            <w:shd w:val="clear" w:color="auto" w:fill="auto"/>
          </w:tcPr>
          <w:p w14:paraId="3660CA44" w14:textId="4ABBE306" w:rsidR="00545026" w:rsidRPr="00545026" w:rsidRDefault="00545026">
            <w:pPr>
              <w:spacing w:after="0"/>
              <w:rPr>
                <w:rFonts w:ascii="Arial" w:hAnsi="Arial" w:cs="Arial"/>
                <w:lang w:val="en-US" w:eastAsia="ko-KR"/>
              </w:rPr>
            </w:pPr>
            <w:r>
              <w:rPr>
                <w:rFonts w:ascii="Arial" w:hAnsi="Arial" w:cs="Arial" w:hint="eastAsia"/>
                <w:lang w:val="en-US" w:eastAsia="ko-KR"/>
              </w:rPr>
              <w:t>Soo Kim</w:t>
            </w:r>
          </w:p>
        </w:tc>
        <w:tc>
          <w:tcPr>
            <w:tcW w:w="4814" w:type="dxa"/>
            <w:shd w:val="clear" w:color="auto" w:fill="auto"/>
          </w:tcPr>
          <w:p w14:paraId="3A3C576A" w14:textId="0BAC247C" w:rsidR="00545026" w:rsidRPr="00545026" w:rsidRDefault="00545026">
            <w:pPr>
              <w:spacing w:after="0"/>
              <w:rPr>
                <w:rFonts w:ascii="Arial" w:hAnsi="Arial" w:cs="Arial"/>
                <w:lang w:val="en-US" w:eastAsia="ko-KR"/>
              </w:rPr>
            </w:pPr>
            <w:r>
              <w:rPr>
                <w:rFonts w:ascii="Arial" w:hAnsi="Arial" w:cs="Arial" w:hint="eastAsia"/>
                <w:lang w:val="en-US" w:eastAsia="ko-KR"/>
              </w:rPr>
              <w:t>soo.kim@lge.com</w:t>
            </w:r>
          </w:p>
        </w:tc>
      </w:tr>
    </w:tbl>
    <w:p w14:paraId="617E2CBC" w14:textId="77777777" w:rsidR="004619F4" w:rsidRDefault="00C4373F">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40870D86" w14:textId="77777777" w:rsidR="004619F4" w:rsidRDefault="00C4373F">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181EB6BB" w14:textId="77777777" w:rsidR="004619F4" w:rsidRDefault="00C4373F">
      <w:pPr>
        <w:rPr>
          <w:rFonts w:ascii="Arial" w:hAnsi="Arial" w:cs="Arial"/>
          <w:lang w:val="en-US" w:eastAsia="zh-CN"/>
        </w:rPr>
      </w:pPr>
      <w:r>
        <w:rPr>
          <w:rFonts w:ascii="Arial" w:hAnsi="Arial" w:cs="Arial"/>
          <w:lang w:val="en-US" w:eastAsia="zh-CN"/>
        </w:rPr>
        <w:t>Specifically, the requirements for the data collection indicated in the LS were:</w:t>
      </w:r>
    </w:p>
    <w:p w14:paraId="6D54F0BC" w14:textId="77777777" w:rsidR="004619F4" w:rsidRDefault="00C4373F">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6EA43D1A" w14:textId="77777777" w:rsidR="004619F4" w:rsidRDefault="00C4373F">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2DC9025C"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136C5D44"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F42A503"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7AC13D7A"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626065E8"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27326766"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53B58008" w14:textId="77777777" w:rsidR="004619F4" w:rsidRDefault="00C4373F">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74FD93C9" w14:textId="77777777" w:rsidR="004619F4" w:rsidRDefault="00C4373F">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3F1B80E7" w14:textId="16B8D0A7" w:rsidR="004619F4" w:rsidRDefault="00C4373F">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r>
        <w:rPr>
          <w:rFonts w:ascii="Arial" w:hAnsi="Arial" w:cs="Arial"/>
          <w:lang w:val="en-US" w:eastAsia="zh-CN"/>
        </w:rPr>
        <w:t xml:space="preserve">that </w:t>
      </w:r>
      <w:r>
        <w:rPr>
          <w:rFonts w:ascii="Arial" w:hAnsi="Arial" w:cs="Arial"/>
          <w:lang w:val="en-US" w:eastAsia="zh-CN"/>
        </w:rPr>
        <w:t>included some clarification questions. In the following sections, we will address these questions.</w:t>
      </w:r>
    </w:p>
    <w:p w14:paraId="1D2CF390" w14:textId="77777777" w:rsidR="004619F4" w:rsidRDefault="00C4373F">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6088A664"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5642450"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DD21709"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1FCA856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376D28D9"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71C4D18A" w14:textId="77777777" w:rsidR="004619F4" w:rsidRDefault="004619F4">
      <w:pPr>
        <w:spacing w:afterLines="50" w:after="156" w:line="240" w:lineRule="auto"/>
        <w:jc w:val="both"/>
        <w:rPr>
          <w:rFonts w:ascii="Arial" w:eastAsiaTheme="minorEastAsia" w:hAnsi="Arial" w:cs="Arial"/>
          <w:lang w:val="en-US" w:eastAsia="zh-CN"/>
        </w:rPr>
      </w:pPr>
    </w:p>
    <w:p w14:paraId="26A78AA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47E00C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70EFC3C7"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4619F4" w14:paraId="13481B18" w14:textId="77777777">
        <w:tc>
          <w:tcPr>
            <w:tcW w:w="1347" w:type="dxa"/>
            <w:vAlign w:val="center"/>
          </w:tcPr>
          <w:p w14:paraId="393697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7E4E1E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15FC835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450C867" w14:textId="77777777">
        <w:tc>
          <w:tcPr>
            <w:tcW w:w="1347" w:type="dxa"/>
            <w:vAlign w:val="center"/>
          </w:tcPr>
          <w:p w14:paraId="504423D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611EAFF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for </w:t>
            </w:r>
            <w:proofErr w:type="gramStart"/>
            <w:r>
              <w:rPr>
                <w:rFonts w:ascii="Arial" w:eastAsia="SimSun" w:hAnsi="Arial" w:cs="Arial"/>
                <w:lang w:val="en-US" w:eastAsia="zh-CN"/>
              </w:rPr>
              <w:t>configuration;</w:t>
            </w:r>
            <w:proofErr w:type="gramEnd"/>
          </w:p>
          <w:p w14:paraId="715162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5A3EDAE5"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3860600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w:t>
            </w:r>
            <w:proofErr w:type="gramStart"/>
            <w:r>
              <w:rPr>
                <w:rFonts w:ascii="Arial" w:hAnsi="Arial" w:cs="Arial"/>
                <w:lang w:val="en-US"/>
              </w:rPr>
              <w:t>procedure ,</w:t>
            </w:r>
            <w:proofErr w:type="gramEnd"/>
            <w:r>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lang w:val="en-US"/>
              </w:rPr>
              <w:t>OAM(</w:t>
            </w:r>
            <w:proofErr w:type="gramEnd"/>
            <w:r>
              <w:rPr>
                <w:rFonts w:ascii="Arial" w:hAnsi="Arial" w:cs="Arial"/>
                <w:lang w:val="en-US"/>
              </w:rPr>
              <w:t xml:space="preserve">e.g. option 3) </w:t>
            </w:r>
          </w:p>
        </w:tc>
      </w:tr>
      <w:tr w:rsidR="004619F4" w14:paraId="7FA219EA" w14:textId="77777777">
        <w:tc>
          <w:tcPr>
            <w:tcW w:w="1347" w:type="dxa"/>
            <w:vAlign w:val="center"/>
          </w:tcPr>
          <w:p w14:paraId="0A250B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4A41D4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5A9020F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664E69AB" w14:textId="77777777" w:rsidR="004619F4" w:rsidRDefault="004619F4">
            <w:pPr>
              <w:pStyle w:val="ListParagraph"/>
              <w:numPr>
                <w:ilvl w:val="255"/>
                <w:numId w:val="0"/>
              </w:numPr>
              <w:spacing w:line="240" w:lineRule="auto"/>
              <w:rPr>
                <w:rFonts w:ascii="Arial" w:hAnsi="Arial" w:cs="Arial"/>
                <w:lang w:val="en-US"/>
              </w:rPr>
            </w:pPr>
          </w:p>
          <w:p w14:paraId="6938A43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3D004BFD" w14:textId="77777777" w:rsidR="004619F4" w:rsidRDefault="004619F4">
            <w:pPr>
              <w:pStyle w:val="ListParagraph"/>
              <w:numPr>
                <w:ilvl w:val="255"/>
                <w:numId w:val="0"/>
              </w:numPr>
              <w:spacing w:line="240" w:lineRule="auto"/>
              <w:rPr>
                <w:rFonts w:ascii="Arial" w:hAnsi="Arial" w:cs="Arial"/>
                <w:lang w:val="en-US"/>
              </w:rPr>
            </w:pPr>
          </w:p>
          <w:p w14:paraId="4F6FEE5E"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1418749A" w14:textId="77777777" w:rsidR="004619F4" w:rsidRDefault="004619F4">
            <w:pPr>
              <w:pStyle w:val="ListParagraph"/>
              <w:numPr>
                <w:ilvl w:val="255"/>
                <w:numId w:val="0"/>
              </w:numPr>
              <w:spacing w:line="240" w:lineRule="auto"/>
              <w:rPr>
                <w:rFonts w:ascii="Arial" w:hAnsi="Arial" w:cs="Arial"/>
                <w:lang w:val="en-US"/>
              </w:rPr>
            </w:pPr>
          </w:p>
          <w:p w14:paraId="093DF35E" w14:textId="77777777" w:rsidR="004619F4" w:rsidRDefault="00C4373F">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8AE1233" w14:textId="77777777" w:rsidR="004619F4" w:rsidRDefault="004619F4">
            <w:pPr>
              <w:spacing w:after="0" w:line="240" w:lineRule="auto"/>
              <w:rPr>
                <w:rFonts w:ascii="Arial" w:hAnsi="Arial" w:cs="Arial"/>
                <w:lang w:val="en-US" w:eastAsia="zh-CN"/>
              </w:rPr>
            </w:pPr>
          </w:p>
          <w:p w14:paraId="38FCF915" w14:textId="77777777" w:rsidR="004619F4" w:rsidRDefault="00C4373F">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5BEC6A34" w14:textId="77777777" w:rsidR="004619F4" w:rsidRDefault="00C4373F">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17B322FC" w14:textId="77777777" w:rsidR="004619F4" w:rsidRDefault="00C4373F">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4E51EC12" w14:textId="77777777" w:rsidR="004619F4" w:rsidRDefault="00C4373F">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37DA562A" w14:textId="77777777" w:rsidR="004619F4" w:rsidRDefault="00C4373F">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4E286B1D" w14:textId="77777777" w:rsidR="004619F4" w:rsidRDefault="00C4373F">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4619F4" w14:paraId="58420623" w14:textId="77777777">
        <w:tc>
          <w:tcPr>
            <w:tcW w:w="1347" w:type="dxa"/>
          </w:tcPr>
          <w:p w14:paraId="08C912C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24E338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3C064997" w14:textId="77777777" w:rsidR="004619F4" w:rsidRDefault="004619F4">
            <w:pPr>
              <w:spacing w:after="0" w:line="240" w:lineRule="auto"/>
              <w:rPr>
                <w:rFonts w:ascii="Arial" w:eastAsia="SimSun" w:hAnsi="Arial" w:cs="Arial"/>
                <w:lang w:val="en-US" w:eastAsia="zh-CN"/>
              </w:rPr>
            </w:pPr>
          </w:p>
        </w:tc>
      </w:tr>
      <w:tr w:rsidR="004619F4" w14:paraId="7561E69F" w14:textId="77777777">
        <w:tc>
          <w:tcPr>
            <w:tcW w:w="1347" w:type="dxa"/>
            <w:vAlign w:val="center"/>
          </w:tcPr>
          <w:p w14:paraId="77F2563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26E24C3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2933B97"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4619F4" w14:paraId="420B8BD1" w14:textId="77777777">
        <w:tc>
          <w:tcPr>
            <w:tcW w:w="1347" w:type="dxa"/>
            <w:vAlign w:val="center"/>
          </w:tcPr>
          <w:p w14:paraId="47D948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75C47E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0E29E3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780EA2C7" w14:textId="77777777" w:rsidR="004619F4" w:rsidRDefault="004619F4">
            <w:pPr>
              <w:pStyle w:val="ListParagraph"/>
              <w:numPr>
                <w:ilvl w:val="255"/>
                <w:numId w:val="0"/>
              </w:numPr>
              <w:spacing w:line="240" w:lineRule="auto"/>
              <w:rPr>
                <w:rFonts w:ascii="Arial" w:hAnsi="Arial" w:cs="Arial"/>
                <w:lang w:val="en-US"/>
              </w:rPr>
            </w:pPr>
          </w:p>
          <w:p w14:paraId="64879FD5" w14:textId="77777777" w:rsidR="004619F4" w:rsidRDefault="00C4373F">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4619F4" w14:paraId="5B4EBC5B" w14:textId="77777777">
        <w:tc>
          <w:tcPr>
            <w:tcW w:w="1347" w:type="dxa"/>
          </w:tcPr>
          <w:p w14:paraId="4FFF97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1B6FB39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AS configuration part</w:t>
            </w:r>
          </w:p>
        </w:tc>
        <w:tc>
          <w:tcPr>
            <w:tcW w:w="5449" w:type="dxa"/>
            <w:vAlign w:val="center"/>
          </w:tcPr>
          <w:p w14:paraId="2749AE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50B56E2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4619F4" w14:paraId="7C3F6EE9" w14:textId="77777777">
        <w:tc>
          <w:tcPr>
            <w:tcW w:w="1347" w:type="dxa"/>
            <w:vAlign w:val="center"/>
          </w:tcPr>
          <w:p w14:paraId="769CDD2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7ADC0E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671DC5F0" w14:textId="77777777" w:rsidR="004619F4" w:rsidRDefault="004619F4">
            <w:pPr>
              <w:spacing w:after="0" w:line="240" w:lineRule="auto"/>
              <w:rPr>
                <w:rFonts w:ascii="Arial" w:eastAsia="SimSun" w:hAnsi="Arial" w:cs="Arial"/>
                <w:lang w:val="en-US" w:eastAsia="zh-CN"/>
              </w:rPr>
            </w:pPr>
          </w:p>
        </w:tc>
      </w:tr>
      <w:tr w:rsidR="004619F4" w14:paraId="3C381592" w14:textId="77777777">
        <w:tc>
          <w:tcPr>
            <w:tcW w:w="1347" w:type="dxa"/>
          </w:tcPr>
          <w:p w14:paraId="288EE1F9"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0C7FD4B8"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u w:val="single"/>
                <w:lang w:val="en-US" w:eastAsia="zh-CN"/>
              </w:rPr>
              <w:t>Yes</w:t>
            </w:r>
            <w:proofErr w:type="gramEnd"/>
            <w:r>
              <w:rPr>
                <w:rFonts w:ascii="Arial" w:eastAsia="SimSun" w:hAnsi="Arial" w:cs="Arial"/>
                <w:lang w:val="en-US" w:eastAsia="zh-CN"/>
              </w:rPr>
              <w:t xml:space="preserve"> for the “NG-RAN is involved in the data collection”</w:t>
            </w:r>
          </w:p>
          <w:p w14:paraId="1F10405B" w14:textId="77777777" w:rsidR="004619F4" w:rsidRDefault="004619F4">
            <w:pPr>
              <w:spacing w:after="0" w:line="240" w:lineRule="auto"/>
              <w:rPr>
                <w:rFonts w:ascii="Arial" w:eastAsia="SimSun" w:hAnsi="Arial" w:cs="Arial"/>
                <w:lang w:val="en-US" w:eastAsia="zh-CN"/>
              </w:rPr>
            </w:pPr>
          </w:p>
          <w:p w14:paraId="4D81AEA9" w14:textId="77777777" w:rsidR="004619F4" w:rsidRDefault="00C4373F">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03166DC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RAN2 agreed that “data collection initiation and configuration for data collection is under network control”, however we have not agreed that the network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0E7F143D" w14:textId="77777777" w:rsidR="004619F4" w:rsidRDefault="004619F4">
            <w:pPr>
              <w:spacing w:after="0" w:line="240" w:lineRule="auto"/>
              <w:rPr>
                <w:rFonts w:ascii="Arial" w:eastAsia="SimSun" w:hAnsi="Arial" w:cs="Arial"/>
                <w:lang w:val="en-US" w:eastAsia="zh-CN"/>
              </w:rPr>
            </w:pPr>
          </w:p>
        </w:tc>
      </w:tr>
      <w:tr w:rsidR="004619F4" w14:paraId="565D81B8" w14:textId="77777777">
        <w:tc>
          <w:tcPr>
            <w:tcW w:w="1347" w:type="dxa"/>
          </w:tcPr>
          <w:p w14:paraId="4EA04F5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77118E01" w14:textId="77777777" w:rsidR="004619F4" w:rsidRDefault="00C4373F">
            <w:pPr>
              <w:spacing w:after="0" w:line="240" w:lineRule="auto"/>
              <w:rPr>
                <w:rFonts w:ascii="Arial" w:eastAsia="SimSun" w:hAnsi="Arial" w:cs="Arial"/>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449" w:type="dxa"/>
            <w:vAlign w:val="center"/>
          </w:tcPr>
          <w:p w14:paraId="7781B9CA"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46C17D48"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07F01996"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21124E9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4619F4" w14:paraId="36EC9719" w14:textId="77777777">
        <w:tc>
          <w:tcPr>
            <w:tcW w:w="1347" w:type="dxa"/>
          </w:tcPr>
          <w:p w14:paraId="5C4656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1176D9E0"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option 3</w:t>
            </w:r>
          </w:p>
        </w:tc>
        <w:tc>
          <w:tcPr>
            <w:tcW w:w="5449" w:type="dxa"/>
            <w:vAlign w:val="center"/>
          </w:tcPr>
          <w:p w14:paraId="1791295D" w14:textId="77777777" w:rsidR="004619F4" w:rsidRDefault="00C4373F">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4619F4" w14:paraId="0A090E83" w14:textId="77777777">
        <w:tc>
          <w:tcPr>
            <w:tcW w:w="1347" w:type="dxa"/>
          </w:tcPr>
          <w:p w14:paraId="2D6D6A6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5997E6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337F450F" w14:textId="77777777" w:rsidR="004619F4" w:rsidRDefault="00C4373F">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34891576" w14:textId="77777777" w:rsidR="004619F4" w:rsidRDefault="00C4373F">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4619F4" w14:paraId="394CD856" w14:textId="77777777">
        <w:tc>
          <w:tcPr>
            <w:tcW w:w="1347" w:type="dxa"/>
          </w:tcPr>
          <w:p w14:paraId="187E6560"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539" w:type="dxa"/>
          </w:tcPr>
          <w:p w14:paraId="4403C6AD"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449" w:type="dxa"/>
          </w:tcPr>
          <w:p w14:paraId="5FE9BA8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24A5CB8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077D9E8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7937B2D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68D5412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5831DEB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C3A195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2BEB69B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01443B8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31AD3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5C8CD86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2257133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0188154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5CA4C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37DC5C90"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BD7C925" w14:textId="77777777" w:rsidR="004619F4" w:rsidRDefault="004619F4">
            <w:pPr>
              <w:spacing w:line="240" w:lineRule="auto"/>
              <w:jc w:val="both"/>
              <w:rPr>
                <w:rFonts w:ascii="Arial" w:eastAsiaTheme="minorEastAsia" w:hAnsi="Arial" w:cs="Arial"/>
                <w:lang w:val="en-US" w:eastAsia="zh-CN"/>
              </w:rPr>
            </w:pPr>
          </w:p>
          <w:p w14:paraId="404C5932"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4C06BB50" w14:textId="77777777" w:rsidR="004619F4" w:rsidRDefault="00C4373F">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4619F4" w14:paraId="0290C611" w14:textId="77777777">
        <w:tc>
          <w:tcPr>
            <w:tcW w:w="1347" w:type="dxa"/>
            <w:vAlign w:val="center"/>
          </w:tcPr>
          <w:p w14:paraId="541420C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233A3B5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0C03A2FF" w14:textId="77777777" w:rsidR="004619F4" w:rsidRDefault="00C4373F">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4619F4" w14:paraId="71541140" w14:textId="77777777">
        <w:tc>
          <w:tcPr>
            <w:tcW w:w="1347" w:type="dxa"/>
            <w:vAlign w:val="center"/>
          </w:tcPr>
          <w:p w14:paraId="070B1AD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5011B1C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1DEF46E" w14:textId="77777777" w:rsidR="004619F4" w:rsidRDefault="004619F4">
            <w:pPr>
              <w:spacing w:line="240" w:lineRule="auto"/>
              <w:jc w:val="both"/>
              <w:rPr>
                <w:rFonts w:ascii="Arial" w:eastAsia="SimSun" w:hAnsi="Arial" w:cs="Arial"/>
                <w:lang w:val="en-US" w:eastAsia="zh-CN"/>
              </w:rPr>
            </w:pPr>
          </w:p>
        </w:tc>
      </w:tr>
      <w:tr w:rsidR="004619F4" w14:paraId="69D7CDC2" w14:textId="77777777">
        <w:tc>
          <w:tcPr>
            <w:tcW w:w="1347" w:type="dxa"/>
          </w:tcPr>
          <w:p w14:paraId="4126B6A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053A7FB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304133F1"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50727672"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w:t>
            </w:r>
            <w:proofErr w:type="gramStart"/>
            <w:r>
              <w:rPr>
                <w:rFonts w:ascii="Arial" w:eastAsiaTheme="minorEastAsia" w:hAnsi="Arial" w:cs="Arial" w:hint="eastAsia"/>
                <w:lang w:val="en-US" w:eastAsia="zh-CN"/>
              </w:rPr>
              <w:t>at the moment</w:t>
            </w:r>
            <w:proofErr w:type="gramEnd"/>
            <w:r>
              <w:rPr>
                <w:rFonts w:ascii="Arial" w:eastAsiaTheme="minorEastAsia" w:hAnsi="Arial" w:cs="Arial" w:hint="eastAsia"/>
                <w:lang w:val="en-US" w:eastAsia="zh-CN"/>
              </w:rPr>
              <w:t xml:space="preserve">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5236E1B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E7DC4FB" w14:textId="77777777" w:rsidR="004619F4" w:rsidRDefault="004619F4">
            <w:pPr>
              <w:pStyle w:val="ListParagraph"/>
              <w:numPr>
                <w:ilvl w:val="255"/>
                <w:numId w:val="0"/>
              </w:numPr>
              <w:spacing w:line="240" w:lineRule="auto"/>
              <w:rPr>
                <w:rFonts w:ascii="Arial" w:hAnsi="Arial" w:cs="Arial"/>
                <w:lang w:val="en-US"/>
              </w:rPr>
            </w:pPr>
          </w:p>
          <w:p w14:paraId="59FA9E0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7E8E8D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3DCCB380" w14:textId="77777777" w:rsidR="004619F4" w:rsidRDefault="004619F4">
            <w:pPr>
              <w:pStyle w:val="ListParagraph"/>
              <w:numPr>
                <w:ilvl w:val="255"/>
                <w:numId w:val="0"/>
              </w:numPr>
              <w:spacing w:line="240" w:lineRule="auto"/>
              <w:rPr>
                <w:rFonts w:ascii="Arial" w:hAnsi="Arial" w:cs="Arial"/>
                <w:lang w:val="en-US"/>
              </w:rPr>
            </w:pPr>
          </w:p>
          <w:p w14:paraId="710F0FA3" w14:textId="77777777" w:rsidR="004619F4" w:rsidRDefault="00C4373F">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218F5A24" w14:textId="77777777">
        <w:tc>
          <w:tcPr>
            <w:tcW w:w="1347" w:type="dxa"/>
          </w:tcPr>
          <w:p w14:paraId="16FD7AE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156080DB"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configuring and terminating (if included);</w:t>
            </w:r>
          </w:p>
          <w:p w14:paraId="323C06FC" w14:textId="77777777" w:rsidR="004619F4" w:rsidRDefault="004619F4">
            <w:pPr>
              <w:spacing w:after="0" w:line="240" w:lineRule="auto"/>
              <w:jc w:val="both"/>
              <w:rPr>
                <w:rFonts w:ascii="Arial" w:eastAsia="SimSun" w:hAnsi="Arial" w:cs="Arial"/>
                <w:lang w:val="en-US" w:eastAsia="zh-CN"/>
              </w:rPr>
            </w:pPr>
          </w:p>
          <w:p w14:paraId="43E4B89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889E71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1D73820D"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7350E9A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022005E9"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4619F4" w14:paraId="2EB27712" w14:textId="77777777">
        <w:tc>
          <w:tcPr>
            <w:tcW w:w="1347" w:type="dxa"/>
          </w:tcPr>
          <w:p w14:paraId="1381EE2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7A99F4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F525EB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1608ED3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6F807918"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At the very minimum, any </w:t>
            </w:r>
            <w:proofErr w:type="gramStart"/>
            <w:r>
              <w:rPr>
                <w:rFonts w:ascii="Arial" w:eastAsia="SimSun" w:hAnsi="Arial" w:cs="Arial"/>
                <w:lang w:val="en-US" w:eastAsia="zh-CN"/>
              </w:rPr>
              <w:t>reply</w:t>
            </w:r>
            <w:proofErr w:type="gramEnd"/>
            <w:r>
              <w:rPr>
                <w:rFonts w:ascii="Arial" w:eastAsia="SimSun" w:hAnsi="Arial" w:cs="Arial"/>
                <w:lang w:val="en-US" w:eastAsia="zh-CN"/>
              </w:rPr>
              <w:t xml:space="preserve">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4619F4" w14:paraId="66B980A2" w14:textId="77777777">
        <w:tc>
          <w:tcPr>
            <w:tcW w:w="1347" w:type="dxa"/>
            <w:shd w:val="clear" w:color="auto" w:fill="auto"/>
          </w:tcPr>
          <w:p w14:paraId="0F8EB00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7002CE42"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449" w:type="dxa"/>
            <w:shd w:val="clear" w:color="auto" w:fill="auto"/>
          </w:tcPr>
          <w:p w14:paraId="36AFA726" w14:textId="77777777" w:rsidR="004619F4" w:rsidRDefault="00C4373F">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0BAC294F"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588A4E2" w14:textId="77777777" w:rsidR="004619F4" w:rsidRDefault="004619F4">
      <w:pPr>
        <w:spacing w:afterLines="50" w:after="156" w:line="240" w:lineRule="auto"/>
        <w:jc w:val="both"/>
        <w:rPr>
          <w:rFonts w:ascii="Arial" w:eastAsiaTheme="minorEastAsia" w:hAnsi="Arial" w:cs="Arial"/>
          <w:lang w:val="en-US" w:eastAsia="zh-CN"/>
        </w:rPr>
      </w:pPr>
    </w:p>
    <w:p w14:paraId="162A70B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338E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55FCF227"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(NG-RAN is</w:t>
      </w:r>
      <w:proofErr w:type="gramStart"/>
      <w:r>
        <w:rPr>
          <w:rFonts w:ascii="Arial" w:eastAsiaTheme="minorEastAsia" w:hAnsi="Arial" w:cs="Arial"/>
          <w:b/>
          <w:bCs/>
          <w:highlight w:val="yellow"/>
          <w:lang w:val="en-US" w:eastAsia="zh-CN"/>
        </w:rPr>
        <w:t>/(</w:t>
      </w:r>
      <w:proofErr w:type="gramEnd"/>
      <w:r>
        <w:rPr>
          <w:rFonts w:ascii="Arial" w:eastAsiaTheme="minorEastAsia" w:hAnsi="Arial" w:cs="Arial"/>
          <w:b/>
          <w:bCs/>
          <w:highlight w:val="yellow"/>
          <w:lang w:val="en-US" w:eastAsia="zh-CN"/>
        </w:rPr>
        <w:t xml:space="preserve">may not be) involved at all or more discussion in RAN2 needed, i.e., no consensus in RAN2): </w:t>
      </w:r>
      <w:r>
        <w:rPr>
          <w:rFonts w:ascii="Arial" w:eastAsiaTheme="minorEastAsia" w:hAnsi="Arial" w:cs="Arial"/>
          <w:highlight w:val="yellow"/>
          <w:lang w:val="en-US" w:eastAsia="zh-CN"/>
        </w:rPr>
        <w:t>Qualcomm, Apple, Huawei, Samsung</w:t>
      </w:r>
    </w:p>
    <w:p w14:paraId="63E2A6CB" w14:textId="77777777" w:rsidR="004619F4" w:rsidRDefault="00C4373F">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0925B7C7" w14:textId="77777777" w:rsidR="004619F4" w:rsidRDefault="004619F4">
      <w:pPr>
        <w:spacing w:afterLines="50" w:after="156" w:line="240" w:lineRule="auto"/>
        <w:jc w:val="both"/>
        <w:rPr>
          <w:rFonts w:ascii="Arial" w:eastAsiaTheme="minorEastAsia" w:hAnsi="Arial" w:cs="Arial"/>
          <w:lang w:val="en-US" w:eastAsia="zh-CN"/>
        </w:rPr>
      </w:pPr>
    </w:p>
    <w:p w14:paraId="070814B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5C0EF4D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44D39F77" w14:textId="77777777" w:rsidR="004619F4" w:rsidRDefault="004619F4">
      <w:pPr>
        <w:spacing w:afterLines="50" w:after="156" w:line="240" w:lineRule="auto"/>
        <w:jc w:val="both"/>
        <w:rPr>
          <w:rFonts w:ascii="Arial" w:eastAsiaTheme="minorEastAsia" w:hAnsi="Arial" w:cs="Arial"/>
          <w:lang w:val="en-US" w:eastAsia="zh-CN"/>
        </w:rPr>
      </w:pPr>
    </w:p>
    <w:p w14:paraId="05997D6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4619F4" w14:paraId="539EB61C" w14:textId="77777777">
        <w:tc>
          <w:tcPr>
            <w:tcW w:w="1357" w:type="dxa"/>
            <w:vAlign w:val="center"/>
          </w:tcPr>
          <w:p w14:paraId="6C6BFAA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57CDC8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223D49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E333CDC" w14:textId="77777777">
        <w:tc>
          <w:tcPr>
            <w:tcW w:w="1357" w:type="dxa"/>
            <w:vAlign w:val="center"/>
          </w:tcPr>
          <w:p w14:paraId="0ABD3E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1915235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AF9164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As above comments, we suggest </w:t>
            </w:r>
            <w:proofErr w:type="gramStart"/>
            <w:r>
              <w:rPr>
                <w:rFonts w:ascii="Arial" w:hAnsi="Arial" w:cs="Arial"/>
                <w:lang w:val="en-US"/>
              </w:rPr>
              <w:t>to answer</w:t>
            </w:r>
            <w:proofErr w:type="gramEnd"/>
            <w:r>
              <w:rPr>
                <w:rFonts w:ascii="Arial" w:hAnsi="Arial" w:cs="Arial"/>
                <w:lang w:val="en-US"/>
              </w:rPr>
              <w:t xml:space="preserve"> the question as below on top of rapporteur’s suggestion For example:</w:t>
            </w:r>
          </w:p>
          <w:p w14:paraId="20D83D38"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3" w:author="ZTE DF" w:date="2024-10-24T16:58:00Z">
              <w:r>
                <w:rPr>
                  <w:rFonts w:ascii="Arial" w:eastAsiaTheme="minorEastAsia" w:hAnsi="Arial" w:cs="Arial"/>
                  <w:i/>
                  <w:iCs/>
                  <w:highlight w:val="yellow"/>
                  <w:lang w:val="en-US" w:eastAsia="zh-CN"/>
                </w:rPr>
                <w:delText>required measurement</w:delText>
              </w:r>
            </w:del>
            <w:ins w:id="4"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5"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22B15341" w14:textId="77777777" w:rsidR="004619F4" w:rsidRDefault="004619F4">
            <w:pPr>
              <w:pStyle w:val="ListParagraph"/>
              <w:numPr>
                <w:ilvl w:val="255"/>
                <w:numId w:val="0"/>
              </w:numPr>
              <w:spacing w:line="240" w:lineRule="auto"/>
              <w:rPr>
                <w:rFonts w:ascii="Arial" w:hAnsi="Arial" w:cs="Arial"/>
                <w:i/>
                <w:iCs/>
                <w:lang w:val="en-US"/>
              </w:rPr>
            </w:pPr>
          </w:p>
          <w:p w14:paraId="07D3AA27" w14:textId="77777777" w:rsidR="004619F4" w:rsidRDefault="004619F4">
            <w:pPr>
              <w:pStyle w:val="ListParagraph"/>
              <w:numPr>
                <w:ilvl w:val="255"/>
                <w:numId w:val="0"/>
              </w:numPr>
              <w:spacing w:line="240" w:lineRule="auto"/>
              <w:rPr>
                <w:rFonts w:ascii="Arial" w:hAnsi="Arial" w:cs="Arial"/>
                <w:i/>
                <w:iCs/>
                <w:lang w:val="en-US"/>
              </w:rPr>
            </w:pPr>
          </w:p>
        </w:tc>
      </w:tr>
      <w:tr w:rsidR="004619F4" w14:paraId="6651C120" w14:textId="77777777">
        <w:tc>
          <w:tcPr>
            <w:tcW w:w="1357" w:type="dxa"/>
            <w:vAlign w:val="center"/>
          </w:tcPr>
          <w:p w14:paraId="6EB2A1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55EDAC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0F7A7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5EDA829E" w14:textId="77777777" w:rsidR="004619F4" w:rsidRDefault="004619F4">
            <w:pPr>
              <w:pStyle w:val="ListParagraph"/>
              <w:numPr>
                <w:ilvl w:val="255"/>
                <w:numId w:val="0"/>
              </w:numPr>
              <w:spacing w:line="240" w:lineRule="auto"/>
              <w:rPr>
                <w:rFonts w:ascii="Arial" w:hAnsi="Arial" w:cs="Arial"/>
                <w:lang w:val="en-US"/>
              </w:rPr>
            </w:pPr>
          </w:p>
          <w:p w14:paraId="7FD1E19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31C8DAF7" w14:textId="77777777" w:rsidR="004619F4" w:rsidRDefault="00C4373F">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184FFB0"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4619F4" w14:paraId="179C7847" w14:textId="77777777">
        <w:tc>
          <w:tcPr>
            <w:tcW w:w="1357" w:type="dxa"/>
          </w:tcPr>
          <w:p w14:paraId="696ADFA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441439E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6FF34E1" w14:textId="77777777" w:rsidR="004619F4" w:rsidRDefault="004619F4">
            <w:pPr>
              <w:spacing w:after="0" w:line="240" w:lineRule="auto"/>
              <w:rPr>
                <w:rFonts w:ascii="Arial" w:eastAsia="SimSun" w:hAnsi="Arial" w:cs="Arial"/>
                <w:lang w:val="en-US" w:eastAsia="zh-CN"/>
              </w:rPr>
            </w:pPr>
          </w:p>
        </w:tc>
      </w:tr>
      <w:tr w:rsidR="004619F4" w14:paraId="257D21D0" w14:textId="77777777">
        <w:tc>
          <w:tcPr>
            <w:tcW w:w="1357" w:type="dxa"/>
            <w:vAlign w:val="center"/>
          </w:tcPr>
          <w:p w14:paraId="68BEFBC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1CE062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7CE6ECA"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4619F4" w14:paraId="2FE07CEB" w14:textId="77777777">
        <w:tc>
          <w:tcPr>
            <w:tcW w:w="1357" w:type="dxa"/>
            <w:vAlign w:val="center"/>
          </w:tcPr>
          <w:p w14:paraId="4C86FEA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71E441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CB3CC3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78AE158C" w14:textId="77777777" w:rsidR="004619F4" w:rsidRDefault="004619F4">
            <w:pPr>
              <w:pStyle w:val="ListParagraph"/>
              <w:numPr>
                <w:ilvl w:val="255"/>
                <w:numId w:val="0"/>
              </w:numPr>
              <w:spacing w:line="240" w:lineRule="auto"/>
              <w:rPr>
                <w:rFonts w:ascii="Arial" w:hAnsi="Arial" w:cs="Arial"/>
                <w:lang w:val="en-US"/>
              </w:rPr>
            </w:pPr>
          </w:p>
          <w:p w14:paraId="497D853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6F6C2B13" w14:textId="77777777" w:rsidR="004619F4" w:rsidRDefault="004619F4">
            <w:pPr>
              <w:pStyle w:val="ListParagraph"/>
              <w:numPr>
                <w:ilvl w:val="255"/>
                <w:numId w:val="0"/>
              </w:numPr>
              <w:spacing w:line="240" w:lineRule="auto"/>
              <w:rPr>
                <w:rFonts w:ascii="Arial" w:hAnsi="Arial" w:cs="Arial"/>
                <w:lang w:val="en-US"/>
              </w:rPr>
            </w:pPr>
          </w:p>
          <w:p w14:paraId="23BD7C8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75F0E0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4A8F05D" w14:textId="77777777" w:rsidR="004619F4" w:rsidRDefault="004619F4">
            <w:pPr>
              <w:pStyle w:val="ListParagraph"/>
              <w:numPr>
                <w:ilvl w:val="255"/>
                <w:numId w:val="0"/>
              </w:numPr>
              <w:spacing w:line="240" w:lineRule="auto"/>
              <w:rPr>
                <w:rFonts w:ascii="Arial" w:hAnsi="Arial" w:cs="Arial"/>
                <w:b/>
                <w:bCs/>
                <w:lang w:val="en-US"/>
              </w:rPr>
            </w:pPr>
          </w:p>
          <w:p w14:paraId="7019FBDF"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4619F4" w14:paraId="3A36B51E" w14:textId="77777777">
        <w:tc>
          <w:tcPr>
            <w:tcW w:w="1357" w:type="dxa"/>
          </w:tcPr>
          <w:p w14:paraId="5225143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738581C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3D1B7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7F75656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6" w:author="ZTE DF" w:date="2024-10-24T16:58:00Z">
              <w:r>
                <w:rPr>
                  <w:rFonts w:ascii="Arial" w:eastAsiaTheme="minorEastAsia" w:hAnsi="Arial" w:cs="Arial"/>
                  <w:i/>
                  <w:iCs/>
                  <w:highlight w:val="yellow"/>
                  <w:lang w:val="en-US" w:eastAsia="zh-CN"/>
                </w:rPr>
                <w:delText>required measurement</w:delText>
              </w:r>
            </w:del>
            <w:ins w:id="7"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8"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9"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10"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11" w:author="Jiangsheng Fan-OPPO" w:date="2024-10-28T10:19:00Z">
              <w:r>
                <w:rPr>
                  <w:rFonts w:ascii="Arial" w:eastAsiaTheme="minorEastAsia" w:hAnsi="Arial" w:cs="Arial"/>
                  <w:i/>
                  <w:iCs/>
                  <w:lang w:val="en-US" w:eastAsia="zh-CN"/>
                </w:rPr>
                <w:t>is the scope of RAN side.</w:t>
              </w:r>
            </w:ins>
          </w:p>
          <w:p w14:paraId="55BFCD60" w14:textId="77777777" w:rsidR="004619F4" w:rsidRDefault="004619F4">
            <w:pPr>
              <w:spacing w:afterLines="50" w:after="156" w:line="240" w:lineRule="auto"/>
              <w:jc w:val="both"/>
              <w:rPr>
                <w:rFonts w:ascii="Arial" w:eastAsia="SimSun" w:hAnsi="Arial" w:cs="Arial"/>
                <w:lang w:val="en-US" w:eastAsia="zh-CN"/>
              </w:rPr>
            </w:pPr>
          </w:p>
        </w:tc>
      </w:tr>
      <w:tr w:rsidR="004619F4" w14:paraId="2F748F26" w14:textId="77777777">
        <w:tc>
          <w:tcPr>
            <w:tcW w:w="1357" w:type="dxa"/>
            <w:vAlign w:val="center"/>
          </w:tcPr>
          <w:p w14:paraId="5FCF002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2347056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6A83E8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Rapp suggested wording is fine.</w:t>
            </w:r>
          </w:p>
        </w:tc>
      </w:tr>
      <w:tr w:rsidR="004619F4" w14:paraId="64EA716A" w14:textId="77777777">
        <w:tc>
          <w:tcPr>
            <w:tcW w:w="1357" w:type="dxa"/>
          </w:tcPr>
          <w:p w14:paraId="25A47C3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323F55C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42C990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49C99656" w14:textId="77777777" w:rsidR="004619F4" w:rsidRDefault="004619F4">
            <w:pPr>
              <w:spacing w:after="0" w:line="240" w:lineRule="auto"/>
              <w:rPr>
                <w:rFonts w:ascii="Arial" w:eastAsia="SimSun" w:hAnsi="Arial" w:cs="Arial"/>
                <w:lang w:val="en-US" w:eastAsia="zh-CN"/>
              </w:rPr>
            </w:pPr>
          </w:p>
          <w:p w14:paraId="55992A99" w14:textId="77777777" w:rsidR="004619F4" w:rsidRDefault="00C4373F">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00402C0" w14:textId="77777777" w:rsidR="004619F4" w:rsidRDefault="004619F4">
            <w:pPr>
              <w:spacing w:after="0" w:line="240" w:lineRule="auto"/>
              <w:rPr>
                <w:rFonts w:ascii="Arial" w:eastAsia="SimSun" w:hAnsi="Arial" w:cs="Arial"/>
                <w:lang w:val="en-US" w:eastAsia="zh-CN"/>
              </w:rPr>
            </w:pPr>
          </w:p>
        </w:tc>
      </w:tr>
      <w:tr w:rsidR="004619F4" w14:paraId="332B0B85" w14:textId="77777777">
        <w:tc>
          <w:tcPr>
            <w:tcW w:w="1357" w:type="dxa"/>
          </w:tcPr>
          <w:p w14:paraId="110DDE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5C1CC888"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745FDE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val="en-US" w:eastAsia="zh-CN"/>
              </w:rPr>
              <w:t xml:space="preserve">configurations, </w:t>
            </w:r>
            <w:r>
              <w:rPr>
                <w:rFonts w:ascii="Arial" w:eastAsiaTheme="minorEastAsia" w:hAnsi="Arial" w:cs="Arial"/>
                <w:i/>
                <w:iCs/>
                <w:strike/>
                <w:color w:val="FF0000"/>
                <w:lang w:val="en-US" w:eastAsia="zh-CN"/>
              </w:rPr>
              <w:t>and</w:t>
            </w:r>
            <w:proofErr w:type="gramEnd"/>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4619F4" w14:paraId="1DF8A519" w14:textId="77777777">
        <w:tc>
          <w:tcPr>
            <w:tcW w:w="1357" w:type="dxa"/>
          </w:tcPr>
          <w:p w14:paraId="1565BD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7B206C03"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25DCAD7F"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4619F4" w14:paraId="6869E30D" w14:textId="77777777">
        <w:tc>
          <w:tcPr>
            <w:tcW w:w="1357" w:type="dxa"/>
          </w:tcPr>
          <w:p w14:paraId="66E2804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1A5F2518"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4F1EB746" w14:textId="77777777" w:rsidR="004619F4" w:rsidRDefault="00C4373F">
            <w:pPr>
              <w:spacing w:after="0" w:line="240" w:lineRule="auto"/>
              <w:rPr>
                <w:rFonts w:ascii="Arial" w:hAnsi="Arial" w:cs="Arial"/>
                <w:lang w:val="en-US"/>
              </w:rPr>
            </w:pPr>
            <w:r>
              <w:rPr>
                <w:rFonts w:ascii="Arial" w:hAnsi="Arial" w:cs="Arial"/>
                <w:lang w:val="en-US"/>
              </w:rPr>
              <w:t>We are OK with the rephrasing suggested by Ericsson.</w:t>
            </w:r>
          </w:p>
        </w:tc>
      </w:tr>
      <w:tr w:rsidR="004619F4" w14:paraId="17B681E8" w14:textId="77777777">
        <w:tc>
          <w:tcPr>
            <w:tcW w:w="1357" w:type="dxa"/>
          </w:tcPr>
          <w:p w14:paraId="413855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293F3D8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A296C5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22F2EB0" w14:textId="77777777" w:rsidR="004619F4" w:rsidRDefault="00C4373F">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71ED60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4504A374"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5DFF70B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2B949CB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7F4DBA3A"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63EE2C6B"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432AEDB2"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60EDA3EC" w14:textId="77777777" w:rsidR="004619F4" w:rsidRDefault="00C4373F">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4619F4" w14:paraId="57C3EC73" w14:textId="77777777">
        <w:tc>
          <w:tcPr>
            <w:tcW w:w="1357" w:type="dxa"/>
            <w:vAlign w:val="center"/>
          </w:tcPr>
          <w:p w14:paraId="4FA26DB5"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25579D1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2D3210C9" w14:textId="77777777" w:rsidR="004619F4" w:rsidRDefault="00C4373F">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74BAC6E8" w14:textId="77777777" w:rsidR="004619F4" w:rsidRDefault="004619F4">
            <w:pPr>
              <w:spacing w:after="0" w:line="240" w:lineRule="auto"/>
              <w:rPr>
                <w:rFonts w:ascii="Arial" w:eastAsia="SimSun" w:hAnsi="Arial" w:cs="Arial"/>
                <w:b/>
                <w:bCs/>
                <w:lang w:val="en-US" w:eastAsia="zh-CN"/>
              </w:rPr>
            </w:pPr>
          </w:p>
          <w:p w14:paraId="3C6DB4F5"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4619F4" w14:paraId="7F73E1B6" w14:textId="77777777">
        <w:tc>
          <w:tcPr>
            <w:tcW w:w="1357" w:type="dxa"/>
            <w:vAlign w:val="center"/>
          </w:tcPr>
          <w:p w14:paraId="1252E2A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10CCEE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EEAD1C" w14:textId="77777777" w:rsidR="004619F4" w:rsidRDefault="004619F4">
            <w:pPr>
              <w:spacing w:after="0" w:line="240" w:lineRule="auto"/>
              <w:rPr>
                <w:rFonts w:ascii="Arial" w:eastAsiaTheme="minorEastAsia" w:hAnsi="Arial" w:cs="Arial"/>
                <w:lang w:val="en-US" w:eastAsia="zh-CN"/>
              </w:rPr>
            </w:pPr>
          </w:p>
        </w:tc>
      </w:tr>
      <w:tr w:rsidR="004619F4" w14:paraId="71DE4AD7" w14:textId="77777777">
        <w:tc>
          <w:tcPr>
            <w:tcW w:w="1357" w:type="dxa"/>
          </w:tcPr>
          <w:p w14:paraId="1BA6FB7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0096030"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vAlign w:val="center"/>
          </w:tcPr>
          <w:p w14:paraId="32BC03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4619F4" w14:paraId="3EF410A4" w14:textId="77777777">
        <w:tc>
          <w:tcPr>
            <w:tcW w:w="1357" w:type="dxa"/>
          </w:tcPr>
          <w:p w14:paraId="77EA0D0B"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6903516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F571112"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0A36B6E9" w14:textId="77777777" w:rsidR="004619F4" w:rsidRDefault="00C4373F">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7013B42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4619F4" w14:paraId="5F822D9F" w14:textId="77777777">
        <w:tc>
          <w:tcPr>
            <w:tcW w:w="1357" w:type="dxa"/>
          </w:tcPr>
          <w:p w14:paraId="342F4BC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157BEA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DE82FE4"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4619F4" w14:paraId="5A05ED6B" w14:textId="77777777">
        <w:tc>
          <w:tcPr>
            <w:tcW w:w="1357" w:type="dxa"/>
            <w:shd w:val="clear" w:color="auto" w:fill="auto"/>
          </w:tcPr>
          <w:p w14:paraId="201D06E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149E931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227E155A" w14:textId="77777777" w:rsidR="004619F4" w:rsidRDefault="00C4373F">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307205E7" w14:textId="77777777" w:rsidR="004619F4" w:rsidRDefault="004619F4">
      <w:pPr>
        <w:spacing w:afterLines="50" w:after="156" w:line="240" w:lineRule="auto"/>
        <w:jc w:val="both"/>
        <w:rPr>
          <w:rFonts w:ascii="Arial" w:eastAsiaTheme="minorEastAsia" w:hAnsi="Arial" w:cs="Arial"/>
          <w:lang w:val="en-US" w:eastAsia="zh-CN"/>
        </w:rPr>
      </w:pPr>
    </w:p>
    <w:p w14:paraId="21593534"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65ACDE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499F1B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70DB7277" w14:textId="77777777" w:rsidR="004619F4" w:rsidRDefault="004619F4">
      <w:pPr>
        <w:spacing w:afterLines="50" w:after="156" w:line="240" w:lineRule="auto"/>
        <w:jc w:val="both"/>
        <w:rPr>
          <w:rFonts w:ascii="Arial" w:eastAsiaTheme="minorEastAsia" w:hAnsi="Arial" w:cs="Arial"/>
          <w:lang w:val="en-US" w:eastAsia="zh-CN"/>
        </w:rPr>
      </w:pPr>
    </w:p>
    <w:p w14:paraId="2DC32FC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340C922D"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1509A9E"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6C488A2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35E98D9B"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4619F4" w14:paraId="243A0F56" w14:textId="77777777">
        <w:tc>
          <w:tcPr>
            <w:tcW w:w="1355" w:type="dxa"/>
            <w:vAlign w:val="center"/>
          </w:tcPr>
          <w:p w14:paraId="5BEA420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44F50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864F5E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5E742E7" w14:textId="77777777">
        <w:tc>
          <w:tcPr>
            <w:tcW w:w="1355" w:type="dxa"/>
            <w:vAlign w:val="center"/>
          </w:tcPr>
          <w:p w14:paraId="626B12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40A29B0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9225A1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In our </w:t>
            </w:r>
            <w:proofErr w:type="gramStart"/>
            <w:r>
              <w:rPr>
                <w:rFonts w:ascii="Arial" w:hAnsi="Arial" w:cs="Arial"/>
                <w:lang w:val="en-US"/>
              </w:rPr>
              <w:t>understanding,  what</w:t>
            </w:r>
            <w:proofErr w:type="gramEnd"/>
            <w:r>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4619F4" w14:paraId="28079681" w14:textId="77777777">
        <w:tc>
          <w:tcPr>
            <w:tcW w:w="1355" w:type="dxa"/>
            <w:vAlign w:val="center"/>
          </w:tcPr>
          <w:p w14:paraId="43FE7F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156459F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45DB6C6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0DD9D2C8" w14:textId="77777777" w:rsidR="004619F4" w:rsidRDefault="004619F4">
            <w:pPr>
              <w:pStyle w:val="ListParagraph"/>
              <w:numPr>
                <w:ilvl w:val="255"/>
                <w:numId w:val="0"/>
              </w:numPr>
              <w:spacing w:line="240" w:lineRule="auto"/>
              <w:rPr>
                <w:rFonts w:ascii="Arial" w:hAnsi="Arial" w:cs="Arial"/>
                <w:lang w:val="en-US"/>
              </w:rPr>
            </w:pPr>
          </w:p>
          <w:p w14:paraId="7877FAB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2DD9A023" w14:textId="77777777" w:rsidR="004619F4" w:rsidRDefault="004619F4">
            <w:pPr>
              <w:pStyle w:val="ListParagraph"/>
              <w:numPr>
                <w:ilvl w:val="255"/>
                <w:numId w:val="0"/>
              </w:numPr>
              <w:spacing w:line="240" w:lineRule="auto"/>
              <w:rPr>
                <w:rFonts w:ascii="Arial" w:hAnsi="Arial" w:cs="Arial"/>
                <w:lang w:val="en-US"/>
              </w:rPr>
            </w:pPr>
          </w:p>
          <w:p w14:paraId="10E122FA"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4619F4" w14:paraId="6EDE5368" w14:textId="77777777">
        <w:tc>
          <w:tcPr>
            <w:tcW w:w="1355" w:type="dxa"/>
          </w:tcPr>
          <w:p w14:paraId="4625A9D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2DF20B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9C2525C" w14:textId="77777777" w:rsidR="004619F4" w:rsidRDefault="004619F4">
            <w:pPr>
              <w:rPr>
                <w:lang w:val="en-US" w:eastAsia="zh-CN"/>
              </w:rPr>
            </w:pPr>
          </w:p>
        </w:tc>
      </w:tr>
      <w:tr w:rsidR="004619F4" w14:paraId="3345A2FC" w14:textId="77777777">
        <w:tc>
          <w:tcPr>
            <w:tcW w:w="1355" w:type="dxa"/>
          </w:tcPr>
          <w:p w14:paraId="6232C1A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03B194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6457FD4" w14:textId="77777777" w:rsidR="004619F4" w:rsidRDefault="004619F4">
            <w:pPr>
              <w:rPr>
                <w:lang w:val="en-US" w:eastAsia="zh-CN"/>
              </w:rPr>
            </w:pPr>
          </w:p>
        </w:tc>
      </w:tr>
      <w:tr w:rsidR="004619F4" w14:paraId="77E8BA8F" w14:textId="77777777">
        <w:tc>
          <w:tcPr>
            <w:tcW w:w="1355" w:type="dxa"/>
            <w:vAlign w:val="center"/>
          </w:tcPr>
          <w:p w14:paraId="118A758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07CB05E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12AD09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134C137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893934C" w14:textId="77777777" w:rsidR="004619F4" w:rsidRDefault="004619F4">
            <w:pPr>
              <w:pStyle w:val="ListParagraph"/>
              <w:numPr>
                <w:ilvl w:val="255"/>
                <w:numId w:val="0"/>
              </w:numPr>
              <w:spacing w:line="240" w:lineRule="auto"/>
              <w:rPr>
                <w:rFonts w:ascii="Arial" w:hAnsi="Arial" w:cs="Arial"/>
                <w:lang w:val="en-US"/>
              </w:rPr>
            </w:pPr>
          </w:p>
          <w:p w14:paraId="0086A700"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48C15D0D"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D1BA27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6833FC34" w14:textId="77777777" w:rsidR="004619F4" w:rsidRDefault="004619F4">
            <w:pPr>
              <w:pStyle w:val="ListParagraph"/>
              <w:numPr>
                <w:ilvl w:val="255"/>
                <w:numId w:val="0"/>
              </w:numPr>
              <w:spacing w:line="240" w:lineRule="auto"/>
              <w:rPr>
                <w:rFonts w:ascii="Arial" w:hAnsi="Arial" w:cs="Arial"/>
                <w:lang w:val="en-US"/>
              </w:rPr>
            </w:pPr>
          </w:p>
          <w:p w14:paraId="2D5F3C58"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99AD39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B2FBC1" w14:textId="77777777" w:rsidR="004619F4" w:rsidRDefault="004619F4">
            <w:pPr>
              <w:pStyle w:val="ListParagraph"/>
              <w:numPr>
                <w:ilvl w:val="255"/>
                <w:numId w:val="0"/>
              </w:numPr>
              <w:spacing w:line="240" w:lineRule="auto"/>
              <w:rPr>
                <w:rFonts w:ascii="Arial" w:hAnsi="Arial" w:cs="Arial"/>
                <w:b/>
                <w:bCs/>
                <w:lang w:val="en-US"/>
              </w:rPr>
            </w:pPr>
          </w:p>
          <w:p w14:paraId="0470D6AF" w14:textId="77777777" w:rsidR="004619F4" w:rsidRDefault="00C4373F">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4619F4" w14:paraId="5B3245E0" w14:textId="77777777">
        <w:tc>
          <w:tcPr>
            <w:tcW w:w="1355" w:type="dxa"/>
          </w:tcPr>
          <w:p w14:paraId="3649E8A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4C6E1286"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clarification</w:t>
            </w:r>
          </w:p>
        </w:tc>
        <w:tc>
          <w:tcPr>
            <w:tcW w:w="5592" w:type="dxa"/>
            <w:vAlign w:val="center"/>
          </w:tcPr>
          <w:p w14:paraId="35C974B3" w14:textId="77777777" w:rsidR="004619F4" w:rsidRDefault="00C4373F">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0C8EBE96" w14:textId="77777777" w:rsidR="004619F4" w:rsidRDefault="00C4373F">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4619F4" w14:paraId="3262955C" w14:textId="77777777">
        <w:tc>
          <w:tcPr>
            <w:tcW w:w="1355" w:type="dxa"/>
            <w:vAlign w:val="center"/>
          </w:tcPr>
          <w:p w14:paraId="32AF83DC"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12624E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068DFE7" w14:textId="77777777" w:rsidR="004619F4" w:rsidRDefault="004619F4">
            <w:pPr>
              <w:pStyle w:val="ListParagraph"/>
              <w:numPr>
                <w:ilvl w:val="0"/>
                <w:numId w:val="6"/>
              </w:numPr>
              <w:ind w:leftChars="0"/>
              <w:rPr>
                <w:rFonts w:eastAsiaTheme="minorEastAsia"/>
                <w:lang w:val="en-US"/>
              </w:rPr>
            </w:pPr>
          </w:p>
        </w:tc>
      </w:tr>
      <w:tr w:rsidR="004619F4" w14:paraId="6C58DA64" w14:textId="77777777">
        <w:tc>
          <w:tcPr>
            <w:tcW w:w="1355" w:type="dxa"/>
            <w:vAlign w:val="center"/>
          </w:tcPr>
          <w:p w14:paraId="0B08A8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62B00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1ABA6960" w14:textId="77777777" w:rsidR="004619F4" w:rsidRDefault="00C4373F">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7C693D1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RAN2 understanding is that the impacts of “initiating, terminating and fully managing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options defined by RAN2 for the data collection.</w:t>
            </w:r>
          </w:p>
        </w:tc>
      </w:tr>
      <w:tr w:rsidR="004619F4" w14:paraId="764CBC43" w14:textId="77777777">
        <w:tc>
          <w:tcPr>
            <w:tcW w:w="1355" w:type="dxa"/>
          </w:tcPr>
          <w:p w14:paraId="27BF1C1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69A5C8F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81B9C6D" w14:textId="77777777" w:rsidR="004619F4" w:rsidRDefault="00C4373F">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4619F4" w14:paraId="5E8F3F49" w14:textId="77777777">
        <w:tc>
          <w:tcPr>
            <w:tcW w:w="1355" w:type="dxa"/>
          </w:tcPr>
          <w:p w14:paraId="78DF5F2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2C527572"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2" w:type="dxa"/>
            <w:vAlign w:val="center"/>
          </w:tcPr>
          <w:p w14:paraId="72707040" w14:textId="77777777" w:rsidR="004619F4" w:rsidRDefault="00C4373F">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4619F4" w14:paraId="35AA3DA9" w14:textId="77777777">
        <w:tc>
          <w:tcPr>
            <w:tcW w:w="1355" w:type="dxa"/>
          </w:tcPr>
          <w:p w14:paraId="387BAD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7BAAF4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876EE8B" w14:textId="77777777" w:rsidR="004619F4" w:rsidRDefault="00C4373F">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4619F4" w14:paraId="11597316" w14:textId="77777777">
        <w:tc>
          <w:tcPr>
            <w:tcW w:w="1355" w:type="dxa"/>
          </w:tcPr>
          <w:p w14:paraId="5F0C5D3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7" w:type="dxa"/>
          </w:tcPr>
          <w:p w14:paraId="7860617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248705D1"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6AF6EDC7"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1E0CD6BE"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6D96FCC7" w14:textId="77777777" w:rsidR="004619F4" w:rsidRDefault="004619F4">
            <w:pPr>
              <w:pStyle w:val="ListParagraph"/>
              <w:numPr>
                <w:ilvl w:val="255"/>
                <w:numId w:val="0"/>
              </w:numPr>
              <w:spacing w:line="240" w:lineRule="auto"/>
              <w:jc w:val="both"/>
              <w:rPr>
                <w:rFonts w:ascii="Arial" w:eastAsiaTheme="minorEastAsia" w:hAnsi="Arial" w:cs="Arial"/>
                <w:iCs/>
              </w:rPr>
            </w:pPr>
          </w:p>
          <w:p w14:paraId="546C629E"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5D1018D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4D96015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EBD5B04" w14:textId="77777777" w:rsidR="004619F4" w:rsidRDefault="00C4373F">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4619F4" w14:paraId="03291307" w14:textId="77777777">
        <w:tc>
          <w:tcPr>
            <w:tcW w:w="1355" w:type="dxa"/>
            <w:vAlign w:val="center"/>
          </w:tcPr>
          <w:p w14:paraId="2FA0C32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456C40F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6504C5E7"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4619F4" w14:paraId="70203CED" w14:textId="77777777">
        <w:tc>
          <w:tcPr>
            <w:tcW w:w="1355" w:type="dxa"/>
            <w:vAlign w:val="center"/>
          </w:tcPr>
          <w:p w14:paraId="59CB9A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72F0523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88EFA2D"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r w:rsidR="004619F4" w14:paraId="4C9500CB" w14:textId="77777777">
        <w:tc>
          <w:tcPr>
            <w:tcW w:w="1355" w:type="dxa"/>
          </w:tcPr>
          <w:p w14:paraId="1FCE533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495B86C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574D53CF"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4619F4" w14:paraId="0C9798D1" w14:textId="77777777">
        <w:tc>
          <w:tcPr>
            <w:tcW w:w="1355" w:type="dxa"/>
            <w:vAlign w:val="center"/>
          </w:tcPr>
          <w:p w14:paraId="0B4C485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0880B862"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updates</w:t>
            </w:r>
          </w:p>
        </w:tc>
        <w:tc>
          <w:tcPr>
            <w:tcW w:w="5592" w:type="dxa"/>
            <w:vAlign w:val="center"/>
          </w:tcPr>
          <w:p w14:paraId="4D2E3B9A" w14:textId="77777777" w:rsidR="004619F4" w:rsidRDefault="00C4373F">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01B15F09"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4619F4" w14:paraId="74F4D97F" w14:textId="77777777">
        <w:tc>
          <w:tcPr>
            <w:tcW w:w="1355" w:type="dxa"/>
            <w:vAlign w:val="center"/>
          </w:tcPr>
          <w:p w14:paraId="2ECE346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37BD909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7E61472F"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4619F4" w14:paraId="44B3E6B2" w14:textId="77777777">
        <w:tc>
          <w:tcPr>
            <w:tcW w:w="1355" w:type="dxa"/>
            <w:shd w:val="clear" w:color="auto" w:fill="auto"/>
            <w:vAlign w:val="center"/>
          </w:tcPr>
          <w:p w14:paraId="7048CE0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3415BEB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41430F6F"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bl>
    <w:p w14:paraId="44A61E8B" w14:textId="77777777" w:rsidR="004619F4" w:rsidRDefault="004619F4">
      <w:pPr>
        <w:rPr>
          <w:rFonts w:ascii="Arial" w:eastAsiaTheme="minorEastAsia" w:hAnsi="Arial" w:cs="Arial"/>
          <w:lang w:val="en-US" w:eastAsia="zh-CN"/>
        </w:rPr>
      </w:pPr>
    </w:p>
    <w:p w14:paraId="33EE9935"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63785082"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19B5654B" w14:textId="77777777" w:rsidR="004619F4" w:rsidRDefault="00C4373F">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5EFBAE7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7860B1E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30956D8B" w14:textId="77777777" w:rsidR="004619F4" w:rsidRDefault="004619F4">
      <w:pPr>
        <w:rPr>
          <w:rFonts w:ascii="Arial" w:eastAsiaTheme="minorEastAsia" w:hAnsi="Arial" w:cs="Arial"/>
          <w:lang w:val="en-US" w:eastAsia="zh-CN"/>
        </w:rPr>
      </w:pPr>
    </w:p>
    <w:p w14:paraId="6F982E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3C46AA55"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7E016168"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4619F4" w14:paraId="1A8E2F81" w14:textId="77777777">
        <w:tc>
          <w:tcPr>
            <w:tcW w:w="1357" w:type="dxa"/>
            <w:vAlign w:val="center"/>
          </w:tcPr>
          <w:p w14:paraId="1602CD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49308D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7C5CE7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F870FF" w14:textId="77777777">
        <w:tc>
          <w:tcPr>
            <w:tcW w:w="1357" w:type="dxa"/>
            <w:vAlign w:val="center"/>
          </w:tcPr>
          <w:p w14:paraId="5BC128E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1C4AF2D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2541D6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4619F4" w14:paraId="5183EE19" w14:textId="77777777">
        <w:tc>
          <w:tcPr>
            <w:tcW w:w="1357" w:type="dxa"/>
            <w:vAlign w:val="center"/>
          </w:tcPr>
          <w:p w14:paraId="2913E7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7BA58D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93997DE"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4619F4" w14:paraId="7D1468A8" w14:textId="77777777">
        <w:tc>
          <w:tcPr>
            <w:tcW w:w="1357" w:type="dxa"/>
          </w:tcPr>
          <w:p w14:paraId="4D5215B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6118D9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11622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4619F4" w14:paraId="59059435" w14:textId="77777777">
        <w:tc>
          <w:tcPr>
            <w:tcW w:w="1357" w:type="dxa"/>
          </w:tcPr>
          <w:p w14:paraId="12FFFFF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020ADE2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75F84B1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5165868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3EE7ADDC"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4619F4" w14:paraId="2B224FAA" w14:textId="77777777">
        <w:tc>
          <w:tcPr>
            <w:tcW w:w="1357" w:type="dxa"/>
            <w:vAlign w:val="center"/>
          </w:tcPr>
          <w:p w14:paraId="4613937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780C15E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2B09C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C6BF2E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527490" w14:textId="77777777" w:rsidR="004619F4" w:rsidRDefault="004619F4">
            <w:pPr>
              <w:pStyle w:val="ListParagraph"/>
              <w:numPr>
                <w:ilvl w:val="255"/>
                <w:numId w:val="0"/>
              </w:numPr>
              <w:spacing w:line="240" w:lineRule="auto"/>
              <w:rPr>
                <w:rFonts w:ascii="Arial" w:hAnsi="Arial" w:cs="Arial"/>
                <w:lang w:val="en-US"/>
              </w:rPr>
            </w:pPr>
          </w:p>
          <w:p w14:paraId="4A4EB7B1"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(InterDigital/Nokia)</w:t>
            </w:r>
          </w:p>
          <w:p w14:paraId="48E9D30C"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4D5253B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6A6283F2" w14:textId="77777777" w:rsidR="004619F4" w:rsidRDefault="004619F4">
            <w:pPr>
              <w:pStyle w:val="ListParagraph"/>
              <w:numPr>
                <w:ilvl w:val="255"/>
                <w:numId w:val="0"/>
              </w:numPr>
              <w:spacing w:line="240" w:lineRule="auto"/>
              <w:rPr>
                <w:rFonts w:ascii="Arial" w:hAnsi="Arial" w:cs="Arial"/>
                <w:lang w:val="en-US"/>
              </w:rPr>
            </w:pPr>
          </w:p>
          <w:p w14:paraId="606CCD6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4910D73D"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61E0B70" w14:textId="77777777" w:rsidR="004619F4" w:rsidRDefault="004619F4">
            <w:pPr>
              <w:pStyle w:val="ListParagraph"/>
              <w:numPr>
                <w:ilvl w:val="255"/>
                <w:numId w:val="0"/>
              </w:numPr>
              <w:spacing w:line="240" w:lineRule="auto"/>
              <w:rPr>
                <w:rFonts w:ascii="Arial" w:hAnsi="Arial" w:cs="Arial"/>
                <w:b/>
                <w:bCs/>
                <w:lang w:val="en-US"/>
              </w:rPr>
            </w:pPr>
          </w:p>
          <w:p w14:paraId="69A99E14"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4619F4" w14:paraId="3209F753" w14:textId="77777777">
        <w:tc>
          <w:tcPr>
            <w:tcW w:w="1357" w:type="dxa"/>
          </w:tcPr>
          <w:p w14:paraId="5E5703E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4B3D71E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modification</w:t>
            </w:r>
          </w:p>
        </w:tc>
        <w:tc>
          <w:tcPr>
            <w:tcW w:w="5623" w:type="dxa"/>
            <w:vAlign w:val="center"/>
          </w:tcPr>
          <w:p w14:paraId="0F47CBF1" w14:textId="77777777" w:rsidR="004619F4" w:rsidRDefault="00C4373F">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50679D4A" w14:textId="77777777" w:rsidR="004619F4" w:rsidRDefault="00C4373F">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4619F4" w14:paraId="1577B1EE" w14:textId="77777777">
        <w:tc>
          <w:tcPr>
            <w:tcW w:w="1357" w:type="dxa"/>
            <w:vAlign w:val="center"/>
          </w:tcPr>
          <w:p w14:paraId="4362040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2240F7A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1689DBA" w14:textId="77777777" w:rsidR="004619F4" w:rsidRDefault="00C4373F">
            <w:pPr>
              <w:rPr>
                <w:rFonts w:eastAsiaTheme="minorEastAsia"/>
                <w:lang w:val="en-US" w:eastAsia="zh-CN"/>
              </w:rPr>
            </w:pPr>
            <w:r>
              <w:rPr>
                <w:rFonts w:eastAsiaTheme="minorEastAsia"/>
                <w:lang w:val="en-US" w:eastAsia="zh-CN"/>
              </w:rPr>
              <w:t>For the positioning case, we could say at least LMF is involved in case 1.</w:t>
            </w:r>
          </w:p>
        </w:tc>
      </w:tr>
      <w:tr w:rsidR="004619F4" w14:paraId="793232AA" w14:textId="77777777">
        <w:tc>
          <w:tcPr>
            <w:tcW w:w="1357" w:type="dxa"/>
            <w:vAlign w:val="center"/>
          </w:tcPr>
          <w:p w14:paraId="2BF1A44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7037B65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p>
        </w:tc>
        <w:tc>
          <w:tcPr>
            <w:tcW w:w="5623" w:type="dxa"/>
            <w:vAlign w:val="center"/>
          </w:tcPr>
          <w:p w14:paraId="245C230B"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 xml:space="preserve">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various options defined in RAN2.</w:t>
            </w:r>
          </w:p>
          <w:p w14:paraId="7DB9303D" w14:textId="77777777" w:rsidR="004619F4" w:rsidRDefault="00C4373F">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447C8CCB" w14:textId="77777777" w:rsidR="004619F4" w:rsidRDefault="00C4373F">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w:t>
            </w:r>
            <w:proofErr w:type="gramStart"/>
            <w:r>
              <w:rPr>
                <w:rFonts w:ascii="Arial" w:eastAsia="SimSun" w:hAnsi="Arial" w:cs="Arial"/>
                <w:color w:val="FF0000"/>
                <w:lang w:val="en-US" w:eastAsia="zh-CN"/>
              </w:rPr>
              <w:t>is in charge of</w:t>
            </w:r>
            <w:proofErr w:type="gramEnd"/>
            <w:r>
              <w:rPr>
                <w:rFonts w:ascii="Arial" w:eastAsia="SimSun" w:hAnsi="Arial" w:cs="Arial"/>
                <w:color w:val="FF0000"/>
                <w:lang w:val="en-US" w:eastAsia="zh-CN"/>
              </w:rPr>
              <w:t xml:space="preserve">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4619F4" w14:paraId="0F51B813" w14:textId="77777777">
        <w:tc>
          <w:tcPr>
            <w:tcW w:w="1357" w:type="dxa"/>
          </w:tcPr>
          <w:p w14:paraId="15CEABAE"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349CF8DF"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5044181"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4619F4" w14:paraId="3F90AA4E" w14:textId="77777777">
        <w:tc>
          <w:tcPr>
            <w:tcW w:w="1357" w:type="dxa"/>
          </w:tcPr>
          <w:p w14:paraId="4D0F6BF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63AD01D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7F2CC0FD"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72F49DF9"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2D5D413C"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D9C644D"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23C0BF15"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346F4BB1" w14:textId="77777777" w:rsidR="004619F4" w:rsidRDefault="004619F4">
            <w:pPr>
              <w:pStyle w:val="ListParagraph"/>
              <w:numPr>
                <w:ilvl w:val="255"/>
                <w:numId w:val="0"/>
              </w:numPr>
              <w:spacing w:line="240" w:lineRule="auto"/>
              <w:rPr>
                <w:rFonts w:ascii="Arial" w:eastAsiaTheme="minorEastAsia" w:hAnsi="Arial" w:cs="Arial"/>
                <w:iCs/>
                <w:lang w:val="en-US"/>
              </w:rPr>
            </w:pPr>
          </w:p>
          <w:p w14:paraId="2CB78E95"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E5B655" w14:textId="77777777" w:rsidR="004619F4" w:rsidRDefault="00C4373F">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w:t>
            </w:r>
            <w:proofErr w:type="gramStart"/>
            <w:r>
              <w:rPr>
                <w:rFonts w:ascii="Arial" w:hAnsi="Arial" w:cs="Arial"/>
                <w:color w:val="FF0000"/>
                <w:u w:val="single"/>
                <w:lang w:val="en-US"/>
              </w:rPr>
              <w:t>OAM(</w:t>
            </w:r>
            <w:proofErr w:type="gramEnd"/>
            <w:r>
              <w:rPr>
                <w:rFonts w:ascii="Arial" w:hAnsi="Arial" w:cs="Arial"/>
                <w:color w:val="FF0000"/>
                <w:u w:val="single"/>
                <w:lang w:val="en-US"/>
              </w:rPr>
              <w:t xml:space="preserve">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4619F4" w14:paraId="57D8F0A0" w14:textId="77777777">
        <w:tc>
          <w:tcPr>
            <w:tcW w:w="1357" w:type="dxa"/>
          </w:tcPr>
          <w:p w14:paraId="2BE23A7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0EACA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6A68F702" w14:textId="77777777" w:rsidR="004619F4" w:rsidRDefault="004619F4">
            <w:pPr>
              <w:pStyle w:val="ListParagraph"/>
              <w:numPr>
                <w:ilvl w:val="255"/>
                <w:numId w:val="0"/>
              </w:numPr>
              <w:spacing w:line="240" w:lineRule="auto"/>
              <w:rPr>
                <w:rFonts w:ascii="Arial" w:eastAsiaTheme="minorEastAsia" w:hAnsi="Arial" w:cs="Arial"/>
                <w:i/>
                <w:iCs/>
                <w:lang w:val="en-US"/>
              </w:rPr>
            </w:pPr>
          </w:p>
        </w:tc>
      </w:tr>
      <w:tr w:rsidR="004619F4" w14:paraId="56E6BE73" w14:textId="77777777">
        <w:tc>
          <w:tcPr>
            <w:tcW w:w="1357" w:type="dxa"/>
          </w:tcPr>
          <w:p w14:paraId="38940F5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231DD8B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4B10E430"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620EE63E"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70A3CC6F" w14:textId="77777777" w:rsidR="004619F4" w:rsidRDefault="00C4373F">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8"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25BBB4B1" w14:textId="77777777">
        <w:tc>
          <w:tcPr>
            <w:tcW w:w="1357" w:type="dxa"/>
          </w:tcPr>
          <w:p w14:paraId="6D2532F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472225B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40DEFF8"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4619F4" w14:paraId="6A687930" w14:textId="77777777">
        <w:tc>
          <w:tcPr>
            <w:tcW w:w="1357" w:type="dxa"/>
          </w:tcPr>
          <w:p w14:paraId="2D0FBB9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4F9CB97E" w14:textId="77777777" w:rsidR="004619F4" w:rsidRDefault="00C4373F" w:rsidP="00280AB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4A84F99B" w14:textId="3818E65D"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r>
              <w:rPr>
                <w:rFonts w:ascii="Arial" w:eastAsiaTheme="minorEastAsia" w:hAnsi="Arial" w:cs="Arial"/>
                <w:lang w:val="en-US"/>
              </w:rPr>
              <w:t>revision</w:t>
            </w:r>
          </w:p>
        </w:tc>
      </w:tr>
      <w:tr w:rsidR="004619F4" w14:paraId="1FF16C0F" w14:textId="77777777">
        <w:tc>
          <w:tcPr>
            <w:tcW w:w="1357" w:type="dxa"/>
          </w:tcPr>
          <w:p w14:paraId="44FE040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5FED2EF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2930DE28"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2C75F20" w14:textId="77777777" w:rsidR="004619F4" w:rsidRDefault="004619F4">
            <w:pPr>
              <w:pStyle w:val="ListParagraph"/>
              <w:numPr>
                <w:ilvl w:val="255"/>
                <w:numId w:val="0"/>
              </w:numPr>
              <w:spacing w:line="240" w:lineRule="auto"/>
              <w:rPr>
                <w:rFonts w:ascii="Arial" w:eastAsiaTheme="minorEastAsia" w:hAnsi="Arial" w:cs="Arial"/>
                <w:lang w:val="en-US"/>
              </w:rPr>
            </w:pPr>
          </w:p>
          <w:p w14:paraId="45992A1D"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4619F4" w14:paraId="36898F1D" w14:textId="77777777">
        <w:tc>
          <w:tcPr>
            <w:tcW w:w="1357" w:type="dxa"/>
          </w:tcPr>
          <w:p w14:paraId="0BCB46E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106BE263"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15D8BAF9"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4619F4" w14:paraId="442E513E" w14:textId="77777777">
        <w:tc>
          <w:tcPr>
            <w:tcW w:w="1357" w:type="dxa"/>
          </w:tcPr>
          <w:p w14:paraId="56442F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10D6147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FDC5ED0"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4619F4" w14:paraId="39250822" w14:textId="77777777">
        <w:tc>
          <w:tcPr>
            <w:tcW w:w="1357" w:type="dxa"/>
            <w:shd w:val="clear" w:color="auto" w:fill="auto"/>
          </w:tcPr>
          <w:p w14:paraId="3FEF7EC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61DF8E87"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shd w:val="clear" w:color="auto" w:fill="auto"/>
            <w:vAlign w:val="center"/>
          </w:tcPr>
          <w:p w14:paraId="586BC30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CB5C31C" w14:textId="77777777" w:rsidR="004619F4" w:rsidRDefault="004619F4">
      <w:pPr>
        <w:spacing w:afterLines="50" w:after="156" w:line="240" w:lineRule="auto"/>
        <w:jc w:val="both"/>
        <w:rPr>
          <w:rFonts w:ascii="Arial" w:eastAsiaTheme="minorEastAsia" w:hAnsi="Arial" w:cs="Arial"/>
          <w:lang w:val="en-US" w:eastAsia="zh-CN"/>
        </w:rPr>
      </w:pPr>
    </w:p>
    <w:p w14:paraId="440B034E"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8AA40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2C3481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78B20A0C" w14:textId="77777777" w:rsidR="004619F4" w:rsidRDefault="004619F4">
      <w:pPr>
        <w:spacing w:afterLines="50" w:after="156" w:line="240" w:lineRule="auto"/>
        <w:jc w:val="both"/>
        <w:rPr>
          <w:rFonts w:ascii="Arial" w:eastAsiaTheme="minorEastAsia" w:hAnsi="Arial" w:cs="Arial"/>
          <w:lang w:val="en-US" w:eastAsia="zh-CN"/>
        </w:rPr>
      </w:pPr>
    </w:p>
    <w:p w14:paraId="6138712F"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4D5AF79B"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35D9E5D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353AF4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3C7894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12" w:name="_Hlk180574482"/>
      <w:r>
        <w:rPr>
          <w:rFonts w:ascii="Arial" w:eastAsiaTheme="minorEastAsia" w:hAnsi="Arial" w:cs="Arial"/>
          <w:lang w:val="en-US" w:eastAsia="zh-CN"/>
        </w:rPr>
        <w:t>so far, no impact on UE’s normal operation due to the full controllability of the data collection process has been identified</w:t>
      </w:r>
      <w:bookmarkEnd w:id="12"/>
      <w:r>
        <w:rPr>
          <w:rFonts w:ascii="Arial" w:eastAsiaTheme="minorEastAsia" w:hAnsi="Arial" w:cs="Arial"/>
          <w:lang w:val="en-US" w:eastAsia="zh-CN"/>
        </w:rPr>
        <w:t xml:space="preserve">. </w:t>
      </w:r>
    </w:p>
    <w:p w14:paraId="78E8E4C8" w14:textId="77777777" w:rsidR="004619F4" w:rsidRDefault="00C4373F">
      <w:pPr>
        <w:spacing w:afterLines="50" w:after="156" w:line="240" w:lineRule="auto"/>
        <w:jc w:val="both"/>
        <w:rPr>
          <w:rFonts w:ascii="Arial" w:eastAsia="SimSun" w:hAnsi="Arial" w:cs="Arial"/>
          <w:b/>
          <w:bCs/>
          <w:lang w:val="en-US" w:eastAsia="zh-CN"/>
        </w:rPr>
      </w:pPr>
      <w:bookmarkStart w:id="13"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4619F4" w14:paraId="7D26AE8C" w14:textId="77777777">
        <w:tc>
          <w:tcPr>
            <w:tcW w:w="1346" w:type="dxa"/>
          </w:tcPr>
          <w:p w14:paraId="199DB688" w14:textId="77777777" w:rsidR="004619F4" w:rsidRDefault="004619F4">
            <w:pPr>
              <w:spacing w:after="0" w:line="240" w:lineRule="auto"/>
              <w:rPr>
                <w:rFonts w:ascii="Arial" w:eastAsia="SimSun" w:hAnsi="Arial" w:cs="Arial"/>
                <w:b/>
                <w:bCs/>
                <w:lang w:val="en-US" w:eastAsia="zh-CN"/>
              </w:rPr>
            </w:pPr>
          </w:p>
        </w:tc>
        <w:tc>
          <w:tcPr>
            <w:tcW w:w="1355" w:type="dxa"/>
            <w:vAlign w:val="center"/>
          </w:tcPr>
          <w:p w14:paraId="52704C3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39286E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5F13295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E0F2C81" w14:textId="77777777">
        <w:tc>
          <w:tcPr>
            <w:tcW w:w="1346" w:type="dxa"/>
          </w:tcPr>
          <w:p w14:paraId="500321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23395EA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6AF234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68D0D1D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 xml:space="preserve">What kind of UE behavior can be called as normal operation, </w:t>
            </w:r>
            <w:proofErr w:type="gramStart"/>
            <w:r>
              <w:rPr>
                <w:rFonts w:ascii="Arial" w:hAnsi="Arial" w:cs="Arial"/>
                <w:lang w:val="en-US"/>
              </w:rPr>
              <w:t>We</w:t>
            </w:r>
            <w:proofErr w:type="gramEnd"/>
            <w:r>
              <w:rPr>
                <w:rFonts w:ascii="Arial" w:hAnsi="Arial" w:cs="Arial"/>
                <w:lang w:val="en-US"/>
              </w:rPr>
              <w:t xml:space="preserve"> are confused about such definition from SA.</w:t>
            </w:r>
          </w:p>
        </w:tc>
      </w:tr>
      <w:tr w:rsidR="004619F4" w14:paraId="20735BE8" w14:textId="77777777">
        <w:tc>
          <w:tcPr>
            <w:tcW w:w="1346" w:type="dxa"/>
          </w:tcPr>
          <w:p w14:paraId="172B0CF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699CE0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4259C1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0865509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31D29A29" w14:textId="77777777" w:rsidR="004619F4" w:rsidRDefault="004619F4">
            <w:pPr>
              <w:spacing w:line="240" w:lineRule="auto"/>
              <w:rPr>
                <w:rFonts w:ascii="Arial" w:hAnsi="Arial" w:cs="Arial"/>
                <w:lang w:val="en-US"/>
              </w:rPr>
            </w:pPr>
          </w:p>
          <w:p w14:paraId="7770EBC9" w14:textId="77777777" w:rsidR="004619F4" w:rsidRDefault="00C4373F">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42127681" w14:textId="77777777" w:rsidR="004619F4" w:rsidRDefault="00C4373F">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59590FB3" w14:textId="77777777" w:rsidR="004619F4" w:rsidRDefault="00C4373F">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48BC21E4" w14:textId="77777777" w:rsidR="004619F4" w:rsidRDefault="004619F4">
            <w:pPr>
              <w:spacing w:after="0" w:line="240" w:lineRule="auto"/>
              <w:rPr>
                <w:rFonts w:ascii="Arial" w:hAnsi="Arial" w:cs="Arial"/>
                <w:color w:val="FF0000"/>
                <w:kern w:val="2"/>
                <w:lang w:val="en-US"/>
              </w:rPr>
            </w:pPr>
          </w:p>
          <w:p w14:paraId="746CF5D3" w14:textId="77777777" w:rsidR="004619F4" w:rsidRDefault="00C4373F">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31FA33B" w14:textId="77777777" w:rsidR="004619F4" w:rsidRDefault="004619F4">
            <w:pPr>
              <w:spacing w:after="0" w:line="240" w:lineRule="auto"/>
              <w:rPr>
                <w:rFonts w:ascii="Arial" w:hAnsi="Arial" w:cs="Arial"/>
                <w:color w:val="FF0000"/>
                <w:kern w:val="2"/>
                <w:lang w:val="en-US" w:eastAsia="zh-CN"/>
              </w:rPr>
            </w:pPr>
          </w:p>
          <w:p w14:paraId="3FC5C069"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4619F4" w14:paraId="601E44E9" w14:textId="77777777">
        <w:tc>
          <w:tcPr>
            <w:tcW w:w="1346" w:type="dxa"/>
          </w:tcPr>
          <w:p w14:paraId="04998C0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119CC919"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46DB898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F385B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4619F4" w14:paraId="77A9120D" w14:textId="77777777">
        <w:tc>
          <w:tcPr>
            <w:tcW w:w="1346" w:type="dxa"/>
          </w:tcPr>
          <w:p w14:paraId="04467A2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1EC83BE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02ADCB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0715A7B"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4619F4" w14:paraId="16DEEEA3" w14:textId="77777777">
        <w:tc>
          <w:tcPr>
            <w:tcW w:w="1346" w:type="dxa"/>
          </w:tcPr>
          <w:p w14:paraId="2C2666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5840882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EB30C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75E7821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Pr>
                <w:rFonts w:ascii="Arial" w:hAnsi="Arial" w:cs="Arial"/>
                <w:lang w:val="en-US"/>
              </w:rPr>
              <w:t>reply</w:t>
            </w:r>
            <w:proofErr w:type="gramEnd"/>
            <w:r>
              <w:rPr>
                <w:rFonts w:ascii="Arial" w:hAnsi="Arial" w:cs="Arial"/>
                <w:lang w:val="en-US"/>
              </w:rPr>
              <w:t xml:space="preserve"> LS.</w:t>
            </w:r>
          </w:p>
          <w:p w14:paraId="4D76F22A" w14:textId="77777777" w:rsidR="004619F4" w:rsidRDefault="004619F4">
            <w:pPr>
              <w:pStyle w:val="ListParagraph"/>
              <w:numPr>
                <w:ilvl w:val="255"/>
                <w:numId w:val="0"/>
              </w:numPr>
              <w:spacing w:line="240" w:lineRule="auto"/>
              <w:rPr>
                <w:rFonts w:ascii="Arial" w:hAnsi="Arial" w:cs="Arial"/>
                <w:lang w:val="en-US"/>
              </w:rPr>
            </w:pPr>
          </w:p>
          <w:p w14:paraId="6735237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7C9EE093"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761A5EC3" w14:textId="77777777" w:rsidR="004619F4" w:rsidRDefault="004619F4">
            <w:pPr>
              <w:pStyle w:val="ListParagraph"/>
              <w:numPr>
                <w:ilvl w:val="255"/>
                <w:numId w:val="0"/>
              </w:numPr>
              <w:spacing w:line="240" w:lineRule="auto"/>
              <w:rPr>
                <w:rFonts w:ascii="Arial" w:hAnsi="Arial" w:cs="Arial"/>
                <w:lang w:val="en-US"/>
              </w:rPr>
            </w:pPr>
          </w:p>
          <w:p w14:paraId="6CB2465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E40656C" w14:textId="77777777" w:rsidR="004619F4" w:rsidRDefault="00C4373F">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577FAB89" w14:textId="77777777" w:rsidR="004619F4" w:rsidRDefault="00C4373F">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7E495AA" w14:textId="77777777" w:rsidR="004619F4" w:rsidRDefault="004619F4">
            <w:pPr>
              <w:pStyle w:val="ListParagraph"/>
              <w:numPr>
                <w:ilvl w:val="255"/>
                <w:numId w:val="0"/>
              </w:numPr>
              <w:spacing w:line="240" w:lineRule="auto"/>
              <w:rPr>
                <w:rFonts w:ascii="Arial" w:hAnsi="Arial" w:cs="Arial"/>
                <w:lang w:val="en-US"/>
              </w:rPr>
            </w:pPr>
          </w:p>
          <w:p w14:paraId="774E6E00" w14:textId="77777777" w:rsidR="004619F4" w:rsidRDefault="00C4373F">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4619F4" w14:paraId="508E9871" w14:textId="77777777">
        <w:tc>
          <w:tcPr>
            <w:tcW w:w="1346" w:type="dxa"/>
          </w:tcPr>
          <w:p w14:paraId="0175A7C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19B2387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652DD9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2B0DEEC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w:t>
            </w:r>
            <w:proofErr w:type="gramStart"/>
            <w:r>
              <w:rPr>
                <w:rFonts w:ascii="Arial" w:eastAsia="SimSun" w:hAnsi="Arial" w:cs="Arial"/>
                <w:lang w:val="en-US" w:eastAsia="zh-CN"/>
              </w:rPr>
              <w:t>really important</w:t>
            </w:r>
            <w:proofErr w:type="gramEnd"/>
            <w:r>
              <w:rPr>
                <w:rFonts w:ascii="Arial" w:eastAsia="SimSun" w:hAnsi="Arial" w:cs="Arial"/>
                <w:lang w:val="en-US" w:eastAsia="zh-CN"/>
              </w:rPr>
              <w:t xml:space="preserve"> for SA analysis? More addition, the UE impact is too broad, this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4619F4" w14:paraId="35DD33C1" w14:textId="77777777">
        <w:tc>
          <w:tcPr>
            <w:tcW w:w="1346" w:type="dxa"/>
          </w:tcPr>
          <w:p w14:paraId="097B17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524D94E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0557267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7B6A3E19" w14:textId="77777777" w:rsidR="004619F4" w:rsidRDefault="004619F4">
            <w:pPr>
              <w:spacing w:after="0" w:line="240" w:lineRule="auto"/>
              <w:rPr>
                <w:rFonts w:ascii="Arial" w:eastAsia="SimSun" w:hAnsi="Arial" w:cs="Arial"/>
                <w:lang w:val="en-US" w:eastAsia="zh-CN"/>
              </w:rPr>
            </w:pPr>
          </w:p>
        </w:tc>
      </w:tr>
      <w:tr w:rsidR="004619F4" w14:paraId="374EDD25" w14:textId="77777777">
        <w:tc>
          <w:tcPr>
            <w:tcW w:w="1346" w:type="dxa"/>
          </w:tcPr>
          <w:p w14:paraId="021731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4ED3EDA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3350B87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AC1C9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4619F4" w14:paraId="384FE13C" w14:textId="77777777">
        <w:tc>
          <w:tcPr>
            <w:tcW w:w="1346" w:type="dxa"/>
          </w:tcPr>
          <w:p w14:paraId="6786B79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63D41C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6711D5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3245BC2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4619F4" w14:paraId="3A31A2AD" w14:textId="77777777">
        <w:tc>
          <w:tcPr>
            <w:tcW w:w="1346" w:type="dxa"/>
          </w:tcPr>
          <w:p w14:paraId="6B8096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3F09A06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6F5C73D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1" w:type="dxa"/>
            <w:vAlign w:val="center"/>
          </w:tcPr>
          <w:p w14:paraId="48D54E82" w14:textId="77777777" w:rsidR="004619F4" w:rsidRDefault="00C4373F">
            <w:pPr>
              <w:spacing w:after="0" w:line="240" w:lineRule="auto"/>
              <w:rPr>
                <w:rFonts w:ascii="Arial" w:eastAsia="SimSun" w:hAnsi="Arial" w:cs="Arial"/>
                <w:lang w:val="en-US" w:eastAsia="zh-CN"/>
              </w:rPr>
            </w:pPr>
            <w:proofErr w:type="gramStart"/>
            <w:r>
              <w:rPr>
                <w:rFonts w:ascii="Arial" w:hAnsi="Arial" w:cs="Arial"/>
                <w:lang w:val="en-US"/>
              </w:rPr>
              <w:t>Similar to</w:t>
            </w:r>
            <w:proofErr w:type="gramEnd"/>
            <w:r>
              <w:rPr>
                <w:rFonts w:ascii="Arial" w:hAnsi="Arial" w:cs="Arial"/>
                <w:lang w:val="en-US"/>
              </w:rPr>
              <w:t xml:space="preserve"> Question D, UE status (e.g., buffer status, power status) should also be considered to avoid impact on UE’s normal operation.</w:t>
            </w:r>
          </w:p>
        </w:tc>
      </w:tr>
      <w:tr w:rsidR="004619F4" w14:paraId="20C88A39" w14:textId="77777777">
        <w:tc>
          <w:tcPr>
            <w:tcW w:w="1346" w:type="dxa"/>
          </w:tcPr>
          <w:p w14:paraId="1D3A8B5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6A00167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206AC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3AF69540" w14:textId="77777777" w:rsidR="004619F4" w:rsidRDefault="00C4373F">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4619F4" w14:paraId="02343E50" w14:textId="77777777">
        <w:tc>
          <w:tcPr>
            <w:tcW w:w="1346" w:type="dxa"/>
          </w:tcPr>
          <w:p w14:paraId="486B7B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5E71CD6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6" w:type="dxa"/>
          </w:tcPr>
          <w:p w14:paraId="4EE228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55427EB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7304A71E" w14:textId="77777777" w:rsidR="004619F4" w:rsidRDefault="004619F4">
            <w:pPr>
              <w:spacing w:after="0" w:line="240" w:lineRule="auto"/>
              <w:jc w:val="both"/>
              <w:rPr>
                <w:rFonts w:ascii="Arial" w:eastAsiaTheme="minorEastAsia" w:hAnsi="Arial" w:cs="Arial"/>
                <w:lang w:val="en-US" w:eastAsia="zh-CN"/>
              </w:rPr>
            </w:pPr>
          </w:p>
          <w:p w14:paraId="148C2C4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608B555D" w14:textId="77777777" w:rsidR="004619F4" w:rsidRDefault="004619F4">
            <w:pPr>
              <w:spacing w:after="0" w:line="240" w:lineRule="auto"/>
              <w:jc w:val="both"/>
              <w:rPr>
                <w:rFonts w:ascii="Arial" w:eastAsiaTheme="minorEastAsia" w:hAnsi="Arial" w:cs="Arial"/>
                <w:lang w:val="en-US" w:eastAsia="zh-CN"/>
              </w:rPr>
            </w:pPr>
          </w:p>
          <w:p w14:paraId="5C56CC1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08E173FE"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4C2B89A0"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3D4B9B5D" w14:textId="77777777" w:rsidR="004619F4" w:rsidRDefault="004619F4">
            <w:pPr>
              <w:spacing w:after="0" w:line="240" w:lineRule="auto"/>
              <w:jc w:val="both"/>
              <w:rPr>
                <w:rFonts w:ascii="Arial" w:eastAsia="SimSun" w:hAnsi="Arial" w:cs="Arial"/>
                <w:lang w:eastAsia="zh-CN"/>
              </w:rPr>
            </w:pPr>
          </w:p>
          <w:p w14:paraId="18940944" w14:textId="77777777" w:rsidR="004619F4" w:rsidRDefault="00C4373F">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4619F4" w14:paraId="603E8CA4" w14:textId="77777777">
        <w:tc>
          <w:tcPr>
            <w:tcW w:w="1346" w:type="dxa"/>
          </w:tcPr>
          <w:p w14:paraId="294736E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2C127D2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5C5869A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46DB25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4ECB43D4" w14:textId="77777777">
        <w:tc>
          <w:tcPr>
            <w:tcW w:w="1346" w:type="dxa"/>
          </w:tcPr>
          <w:p w14:paraId="5AA6478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381382C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5F8CD99E"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591" w:type="dxa"/>
            <w:vAlign w:val="center"/>
          </w:tcPr>
          <w:p w14:paraId="39856D9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4619F4" w14:paraId="3749BE0A" w14:textId="77777777">
        <w:tc>
          <w:tcPr>
            <w:tcW w:w="1346" w:type="dxa"/>
          </w:tcPr>
          <w:p w14:paraId="66F5F86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05475FD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1E3455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58B1C7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4619F4" w14:paraId="4BBDD4DF" w14:textId="77777777">
        <w:tc>
          <w:tcPr>
            <w:tcW w:w="1346" w:type="dxa"/>
          </w:tcPr>
          <w:p w14:paraId="230C479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29227FE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2B90E4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70A4B0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790B90C5"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57D33CE0" w14:textId="77777777">
        <w:tc>
          <w:tcPr>
            <w:tcW w:w="1346" w:type="dxa"/>
          </w:tcPr>
          <w:p w14:paraId="4C9C39DD"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2064BEBC"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53F5F7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E344F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4619F4" w14:paraId="2CD5980A" w14:textId="77777777">
        <w:tc>
          <w:tcPr>
            <w:tcW w:w="1346" w:type="dxa"/>
          </w:tcPr>
          <w:p w14:paraId="5DD339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0B5326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0FFE54A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2B02FDF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19369106" w14:textId="77777777" w:rsidR="004619F4" w:rsidRDefault="004619F4">
      <w:pPr>
        <w:spacing w:afterLines="50" w:after="156" w:line="240" w:lineRule="auto"/>
        <w:jc w:val="both"/>
        <w:rPr>
          <w:rFonts w:ascii="Arial" w:eastAsiaTheme="minorEastAsia" w:hAnsi="Arial" w:cs="Arial"/>
          <w:lang w:val="en-US" w:eastAsia="zh-CN"/>
        </w:rPr>
      </w:pPr>
    </w:p>
    <w:p w14:paraId="5D666167"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BB39E89"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74D5B9BE"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4643B54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E8DECA9" w14:textId="77777777" w:rsidR="004619F4" w:rsidRDefault="004619F4">
      <w:pPr>
        <w:spacing w:afterLines="50" w:after="156" w:line="240" w:lineRule="auto"/>
        <w:jc w:val="both"/>
        <w:rPr>
          <w:rFonts w:ascii="Arial" w:eastAsiaTheme="minorEastAsia" w:hAnsi="Arial" w:cs="Arial"/>
          <w:lang w:val="en-US" w:eastAsia="zh-CN"/>
        </w:rPr>
      </w:pPr>
    </w:p>
    <w:bookmarkEnd w:id="13"/>
    <w:p w14:paraId="15BCEC0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BB6CFB0"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7F4A46EF"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4619F4" w14:paraId="7D38BEB5" w14:textId="77777777">
        <w:tc>
          <w:tcPr>
            <w:tcW w:w="1357" w:type="dxa"/>
            <w:vAlign w:val="center"/>
          </w:tcPr>
          <w:p w14:paraId="5F904146"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3C24FD69"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721A7CF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F363FED" w14:textId="77777777">
        <w:tc>
          <w:tcPr>
            <w:tcW w:w="1357" w:type="dxa"/>
            <w:vAlign w:val="center"/>
          </w:tcPr>
          <w:p w14:paraId="04F921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649100F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9DFF13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w:t>
            </w:r>
            <w:proofErr w:type="gramStart"/>
            <w:r>
              <w:rPr>
                <w:rFonts w:ascii="Arial" w:hAnsi="Arial" w:cs="Arial"/>
                <w:lang w:val="en-US"/>
              </w:rPr>
              <w:t xml:space="preserve">is UE normal </w:t>
            </w:r>
            <w:proofErr w:type="spellStart"/>
            <w:r>
              <w:rPr>
                <w:rFonts w:ascii="Arial" w:hAnsi="Arial" w:cs="Arial"/>
                <w:lang w:val="en-US"/>
              </w:rPr>
              <w:t>behaviour</w:t>
            </w:r>
            <w:proofErr w:type="spellEnd"/>
            <w:proofErr w:type="gram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4619F4" w14:paraId="1AACC3C1" w14:textId="77777777">
        <w:tc>
          <w:tcPr>
            <w:tcW w:w="1357" w:type="dxa"/>
            <w:vAlign w:val="center"/>
          </w:tcPr>
          <w:p w14:paraId="2F3F124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21AC3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672407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6C3DD1F6" w14:textId="77777777" w:rsidR="004619F4" w:rsidRDefault="004619F4">
            <w:pPr>
              <w:spacing w:after="0" w:line="240" w:lineRule="auto"/>
              <w:rPr>
                <w:rFonts w:ascii="Arial" w:eastAsia="SimSun" w:hAnsi="Arial" w:cs="Arial"/>
                <w:color w:val="FF0000"/>
                <w:kern w:val="2"/>
                <w:lang w:val="en-US" w:eastAsia="zh-CN"/>
              </w:rPr>
            </w:pPr>
          </w:p>
        </w:tc>
      </w:tr>
      <w:tr w:rsidR="004619F4" w14:paraId="5CFF9F0E" w14:textId="77777777">
        <w:tc>
          <w:tcPr>
            <w:tcW w:w="1357" w:type="dxa"/>
          </w:tcPr>
          <w:p w14:paraId="70DE807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22F3BF7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C04BE25" w14:textId="77777777" w:rsidR="004619F4" w:rsidRDefault="004619F4">
            <w:pPr>
              <w:spacing w:after="0" w:line="240" w:lineRule="auto"/>
              <w:rPr>
                <w:rFonts w:ascii="Arial" w:eastAsia="SimSun" w:hAnsi="Arial" w:cs="Arial"/>
                <w:lang w:val="en-US" w:eastAsia="zh-CN"/>
              </w:rPr>
            </w:pPr>
          </w:p>
        </w:tc>
      </w:tr>
      <w:tr w:rsidR="004619F4" w14:paraId="08C2D0DD" w14:textId="77777777">
        <w:tc>
          <w:tcPr>
            <w:tcW w:w="1357" w:type="dxa"/>
            <w:vAlign w:val="center"/>
          </w:tcPr>
          <w:p w14:paraId="5585C19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0761829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2DBE3E6"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4619F4" w14:paraId="355060F3" w14:textId="77777777">
        <w:tc>
          <w:tcPr>
            <w:tcW w:w="1357" w:type="dxa"/>
            <w:vAlign w:val="center"/>
          </w:tcPr>
          <w:p w14:paraId="34D36DC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2E2632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A78747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4A199CDA" w14:textId="77777777" w:rsidR="004619F4" w:rsidRDefault="004619F4">
            <w:pPr>
              <w:pStyle w:val="ListParagraph"/>
              <w:numPr>
                <w:ilvl w:val="255"/>
                <w:numId w:val="0"/>
              </w:numPr>
              <w:spacing w:line="240" w:lineRule="auto"/>
              <w:rPr>
                <w:rFonts w:ascii="Arial" w:hAnsi="Arial" w:cs="Arial"/>
                <w:lang w:val="en-US"/>
              </w:rPr>
            </w:pPr>
          </w:p>
          <w:p w14:paraId="53A32EE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t>
            </w:r>
          </w:p>
          <w:p w14:paraId="364C7B90"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2F2D1D01" w14:textId="77777777" w:rsidR="004619F4" w:rsidRDefault="004619F4">
            <w:pPr>
              <w:pStyle w:val="ListParagraph"/>
              <w:numPr>
                <w:ilvl w:val="255"/>
                <w:numId w:val="0"/>
              </w:numPr>
              <w:spacing w:line="240" w:lineRule="auto"/>
              <w:rPr>
                <w:rFonts w:ascii="Arial" w:hAnsi="Arial" w:cs="Arial"/>
                <w:b/>
                <w:bCs/>
                <w:lang w:val="en-US"/>
              </w:rPr>
            </w:pPr>
          </w:p>
          <w:p w14:paraId="70BE7319"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555267B6"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5561A508" w14:textId="77777777" w:rsidR="004619F4" w:rsidRDefault="004619F4">
            <w:pPr>
              <w:pStyle w:val="ListParagraph"/>
              <w:numPr>
                <w:ilvl w:val="255"/>
                <w:numId w:val="0"/>
              </w:numPr>
              <w:spacing w:line="240" w:lineRule="auto"/>
              <w:rPr>
                <w:rFonts w:ascii="Arial" w:hAnsi="Arial" w:cs="Arial"/>
                <w:b/>
                <w:bCs/>
                <w:lang w:val="en-US"/>
              </w:rPr>
            </w:pPr>
          </w:p>
          <w:p w14:paraId="1E04FDAC"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40847A30" w14:textId="77777777" w:rsidR="004619F4" w:rsidRDefault="00C4373F">
            <w:pPr>
              <w:spacing w:after="0" w:line="240" w:lineRule="auto"/>
              <w:rPr>
                <w:rFonts w:ascii="Arial" w:hAnsi="Arial" w:cs="Arial"/>
                <w:lang w:val="en-US"/>
              </w:rPr>
            </w:pPr>
            <w:r>
              <w:rPr>
                <w:rFonts w:ascii="Arial" w:hAnsi="Arial" w:cs="Arial"/>
                <w:lang w:val="en-US"/>
              </w:rPr>
              <w:t xml:space="preserve"> </w:t>
            </w:r>
          </w:p>
        </w:tc>
      </w:tr>
      <w:tr w:rsidR="004619F4" w14:paraId="35A13FBF" w14:textId="77777777">
        <w:tc>
          <w:tcPr>
            <w:tcW w:w="1357" w:type="dxa"/>
          </w:tcPr>
          <w:p w14:paraId="67A4182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1D3E794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0BEDF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4619F4" w14:paraId="5CD59B71" w14:textId="77777777">
        <w:tc>
          <w:tcPr>
            <w:tcW w:w="1357" w:type="dxa"/>
            <w:vAlign w:val="center"/>
          </w:tcPr>
          <w:p w14:paraId="0617422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4551A73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888A2AC" w14:textId="77777777" w:rsidR="004619F4" w:rsidRDefault="004619F4">
            <w:pPr>
              <w:spacing w:after="0" w:line="240" w:lineRule="auto"/>
              <w:rPr>
                <w:rFonts w:ascii="Arial" w:eastAsia="SimSun" w:hAnsi="Arial" w:cs="Arial"/>
                <w:lang w:val="en-US" w:eastAsia="zh-CN"/>
              </w:rPr>
            </w:pPr>
          </w:p>
        </w:tc>
      </w:tr>
      <w:tr w:rsidR="004619F4" w14:paraId="4CCCAC7E" w14:textId="77777777">
        <w:tc>
          <w:tcPr>
            <w:tcW w:w="1357" w:type="dxa"/>
            <w:vAlign w:val="center"/>
          </w:tcPr>
          <w:p w14:paraId="09B91AA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1D40B2B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5614F0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7C686A8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4619F4" w14:paraId="274C6156" w14:textId="77777777">
        <w:tc>
          <w:tcPr>
            <w:tcW w:w="1357" w:type="dxa"/>
          </w:tcPr>
          <w:p w14:paraId="63022E9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65C3633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13C27D4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4619F4" w14:paraId="6C6F2183" w14:textId="77777777">
        <w:tc>
          <w:tcPr>
            <w:tcW w:w="1357" w:type="dxa"/>
          </w:tcPr>
          <w:p w14:paraId="383EEC9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61076094"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7310F40A"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4619F4" w14:paraId="750ADFBA" w14:textId="77777777">
        <w:tc>
          <w:tcPr>
            <w:tcW w:w="1357" w:type="dxa"/>
          </w:tcPr>
          <w:p w14:paraId="7E657E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16AFDB5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737F4870" w14:textId="77777777" w:rsidR="004619F4" w:rsidRDefault="004619F4">
            <w:pPr>
              <w:spacing w:after="0" w:line="240" w:lineRule="auto"/>
              <w:rPr>
                <w:rFonts w:ascii="Arial" w:hAnsi="Arial" w:cs="Arial"/>
                <w:lang w:val="en-US"/>
              </w:rPr>
            </w:pPr>
          </w:p>
        </w:tc>
      </w:tr>
      <w:tr w:rsidR="004619F4" w14:paraId="51EF4852" w14:textId="77777777">
        <w:tc>
          <w:tcPr>
            <w:tcW w:w="1357" w:type="dxa"/>
          </w:tcPr>
          <w:p w14:paraId="3D35EA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58690AB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0CE054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0AAD17A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D708D73" w14:textId="77777777" w:rsidR="004619F4" w:rsidRDefault="00C4373F">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4619F4" w14:paraId="134E64B3" w14:textId="77777777">
        <w:tc>
          <w:tcPr>
            <w:tcW w:w="1357" w:type="dxa"/>
          </w:tcPr>
          <w:p w14:paraId="63B65FE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668B2E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474E3A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58531EC6" w14:textId="77777777">
        <w:tc>
          <w:tcPr>
            <w:tcW w:w="1357" w:type="dxa"/>
          </w:tcPr>
          <w:p w14:paraId="4179D12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95908B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7AFA4D3" w14:textId="77777777" w:rsidR="004619F4" w:rsidRDefault="004619F4">
            <w:pPr>
              <w:spacing w:after="0" w:line="240" w:lineRule="auto"/>
              <w:jc w:val="both"/>
              <w:rPr>
                <w:rFonts w:ascii="Arial" w:eastAsiaTheme="minorEastAsia" w:hAnsi="Arial" w:cs="Arial"/>
                <w:lang w:val="en-US" w:eastAsia="zh-CN"/>
              </w:rPr>
            </w:pPr>
          </w:p>
        </w:tc>
      </w:tr>
      <w:tr w:rsidR="004619F4" w14:paraId="1635799A" w14:textId="77777777">
        <w:tc>
          <w:tcPr>
            <w:tcW w:w="1357" w:type="dxa"/>
          </w:tcPr>
          <w:p w14:paraId="07D06FE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62614F2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4A255B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4619F4" w14:paraId="417F2233" w14:textId="77777777">
        <w:tc>
          <w:tcPr>
            <w:tcW w:w="1357" w:type="dxa"/>
          </w:tcPr>
          <w:p w14:paraId="1C86D2D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7B52C63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318BE6F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5F28F656"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17CEC9E6" w14:textId="77777777">
        <w:tc>
          <w:tcPr>
            <w:tcW w:w="1357" w:type="dxa"/>
          </w:tcPr>
          <w:p w14:paraId="454FDA0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36B9CF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7271EE4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4619F4" w14:paraId="64392B92" w14:textId="77777777">
        <w:tc>
          <w:tcPr>
            <w:tcW w:w="1357" w:type="dxa"/>
            <w:shd w:val="clear" w:color="auto" w:fill="auto"/>
          </w:tcPr>
          <w:p w14:paraId="732447B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1DFCBB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196E0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049699E" w14:textId="77777777" w:rsidR="004619F4" w:rsidRDefault="004619F4">
      <w:pPr>
        <w:spacing w:afterLines="50" w:after="156" w:line="240" w:lineRule="auto"/>
        <w:jc w:val="both"/>
        <w:rPr>
          <w:rFonts w:ascii="Arial" w:eastAsiaTheme="minorEastAsia" w:hAnsi="Arial" w:cs="Arial"/>
          <w:lang w:val="en-US" w:eastAsia="zh-CN"/>
        </w:rPr>
      </w:pPr>
    </w:p>
    <w:p w14:paraId="1B658341"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2069189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7AE09DF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1618C90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4FE5B3B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A2D467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 xml:space="preserve">The view from </w:t>
      </w:r>
      <w:proofErr w:type="gramStart"/>
      <w:r>
        <w:rPr>
          <w:rFonts w:ascii="Arial" w:eastAsiaTheme="minorEastAsia" w:hAnsi="Arial" w:cs="Arial"/>
          <w:highlight w:val="yellow"/>
          <w:lang w:val="en-US" w:eastAsia="zh-CN"/>
        </w:rPr>
        <w:t>the majority of</w:t>
      </w:r>
      <w:proofErr w:type="gramEnd"/>
      <w:r>
        <w:rPr>
          <w:rFonts w:ascii="Arial" w:eastAsiaTheme="minorEastAsia" w:hAnsi="Arial" w:cs="Arial"/>
          <w:highlight w:val="yellow"/>
          <w:lang w:val="en-US" w:eastAsia="zh-CN"/>
        </w:rPr>
        <w:t xml:space="preserve">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75F4C673" w14:textId="77777777" w:rsidR="004619F4" w:rsidRDefault="004619F4">
      <w:pPr>
        <w:spacing w:afterLines="50" w:after="156" w:line="240" w:lineRule="auto"/>
        <w:jc w:val="both"/>
        <w:rPr>
          <w:rFonts w:ascii="Arial" w:eastAsiaTheme="minorEastAsia" w:hAnsi="Arial" w:cs="Arial"/>
          <w:lang w:val="en-US" w:eastAsia="zh-CN"/>
        </w:rPr>
      </w:pPr>
    </w:p>
    <w:p w14:paraId="4A6E22B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7E36808C"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BEE724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55A395C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7FB556F7"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6AD64EF8"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3AA0691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4619F4" w14:paraId="5D03248F" w14:textId="77777777">
        <w:tc>
          <w:tcPr>
            <w:tcW w:w="1357" w:type="dxa"/>
            <w:vAlign w:val="center"/>
          </w:tcPr>
          <w:p w14:paraId="36EB9D7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8040A5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E0C681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238FBD1" w14:textId="77777777">
        <w:tc>
          <w:tcPr>
            <w:tcW w:w="1357" w:type="dxa"/>
            <w:vAlign w:val="center"/>
          </w:tcPr>
          <w:p w14:paraId="5C9E5D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427EE2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8CB81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4619F4" w14:paraId="06DD9720" w14:textId="77777777">
        <w:tc>
          <w:tcPr>
            <w:tcW w:w="1357" w:type="dxa"/>
            <w:vAlign w:val="center"/>
          </w:tcPr>
          <w:p w14:paraId="6F2164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6F0E12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9EBA2FE"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data will be explicitly defined in RAN1/RAN2 standard specifications. </w:t>
            </w:r>
            <w:del w:id="14"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23C12514" w14:textId="77777777" w:rsidR="004619F4" w:rsidRDefault="004619F4">
            <w:pPr>
              <w:spacing w:afterLines="50" w:after="156" w:line="240" w:lineRule="auto"/>
              <w:jc w:val="both"/>
              <w:rPr>
                <w:rFonts w:ascii="Arial" w:eastAsiaTheme="minorEastAsia" w:hAnsi="Arial" w:cs="Arial"/>
                <w:i/>
                <w:iCs/>
                <w:lang w:val="en-US" w:eastAsia="zh-CN"/>
              </w:rPr>
            </w:pPr>
          </w:p>
          <w:p w14:paraId="43B8448F" w14:textId="77777777" w:rsidR="004619F4" w:rsidRDefault="00C4373F">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F2B090E" w14:textId="77777777" w:rsidR="004619F4" w:rsidRDefault="00C4373F">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1070F2B" w14:textId="77777777" w:rsidR="004619F4" w:rsidRDefault="004619F4">
            <w:pPr>
              <w:spacing w:after="0" w:line="240" w:lineRule="auto"/>
              <w:rPr>
                <w:rFonts w:ascii="Arial" w:eastAsia="SimSun" w:hAnsi="Arial" w:cs="Arial"/>
                <w:color w:val="FF0000"/>
                <w:kern w:val="2"/>
                <w:lang w:val="en-US" w:eastAsia="zh-CN"/>
              </w:rPr>
            </w:pPr>
          </w:p>
        </w:tc>
      </w:tr>
      <w:tr w:rsidR="004619F4" w14:paraId="141E8877" w14:textId="77777777">
        <w:tc>
          <w:tcPr>
            <w:tcW w:w="1357" w:type="dxa"/>
          </w:tcPr>
          <w:p w14:paraId="7DFB6A6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312F186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6C8E5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Simply state </w:t>
            </w:r>
            <w:proofErr w:type="gramStart"/>
            <w:r>
              <w:rPr>
                <w:rFonts w:ascii="Arial" w:eastAsia="SimSun" w:hAnsi="Arial" w:cs="Arial"/>
                <w:lang w:val="en-US" w:eastAsia="zh-CN"/>
              </w:rPr>
              <w:t>“ RAN</w:t>
            </w:r>
            <w:proofErr w:type="gramEnd"/>
            <w:r>
              <w:rPr>
                <w:rFonts w:ascii="Arial" w:eastAsia="SimSun" w:hAnsi="Arial" w:cs="Arial"/>
                <w:lang w:val="en-US" w:eastAsia="zh-CN"/>
              </w:rPr>
              <w:t>2 confirms this understanding”</w:t>
            </w:r>
          </w:p>
        </w:tc>
      </w:tr>
      <w:tr w:rsidR="004619F4" w14:paraId="37C28A9D" w14:textId="77777777">
        <w:tc>
          <w:tcPr>
            <w:tcW w:w="1357" w:type="dxa"/>
            <w:vAlign w:val="center"/>
          </w:tcPr>
          <w:p w14:paraId="7266069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F177BA9"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2EFF43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A789215" w14:textId="77777777" w:rsidR="004619F4" w:rsidRDefault="004619F4">
            <w:pPr>
              <w:pStyle w:val="ListParagraph"/>
              <w:numPr>
                <w:ilvl w:val="255"/>
                <w:numId w:val="0"/>
              </w:numPr>
              <w:spacing w:line="240" w:lineRule="auto"/>
              <w:rPr>
                <w:rFonts w:ascii="Arial" w:hAnsi="Arial" w:cs="Arial"/>
                <w:lang w:val="en-US"/>
              </w:rPr>
            </w:pPr>
          </w:p>
          <w:p w14:paraId="5E8920FE" w14:textId="77777777" w:rsidR="004619F4" w:rsidRDefault="00C4373F">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4DC3A9A8" w14:textId="77777777" w:rsidR="004619F4" w:rsidRDefault="004619F4">
            <w:pPr>
              <w:spacing w:after="0" w:line="240" w:lineRule="auto"/>
              <w:rPr>
                <w:rFonts w:ascii="Arial" w:hAnsi="Arial" w:cs="Arial"/>
                <w:lang w:val="en-US"/>
              </w:rPr>
            </w:pPr>
          </w:p>
          <w:p w14:paraId="665075C2" w14:textId="77777777" w:rsidR="004619F4" w:rsidRDefault="00C4373F">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4619F4" w14:paraId="331040FC" w14:textId="77777777">
        <w:tc>
          <w:tcPr>
            <w:tcW w:w="1357" w:type="dxa"/>
            <w:vAlign w:val="center"/>
          </w:tcPr>
          <w:p w14:paraId="3D4C7B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3A2BE9B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41B22577" w14:textId="77777777" w:rsidR="004619F4" w:rsidRDefault="00C4373F">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6A54161A" w14:textId="77777777" w:rsidR="004619F4" w:rsidRDefault="00C4373F">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36E0D56A" w14:textId="77777777" w:rsidR="004619F4" w:rsidRDefault="00C4373F">
            <w:pPr>
              <w:rPr>
                <w:rFonts w:ascii="Arial" w:hAnsi="Arial" w:cs="Arial"/>
                <w:lang w:val="en-US"/>
              </w:rPr>
            </w:pPr>
            <w:r>
              <w:rPr>
                <w:rFonts w:ascii="Arial" w:hAnsi="Arial" w:cs="Arial"/>
                <w:lang w:val="en-US"/>
              </w:rPr>
              <w:t xml:space="preserve">Thus, we agree with T-Mobile to simple confirm the SA2 understanding: </w:t>
            </w:r>
          </w:p>
          <w:p w14:paraId="6A68018C" w14:textId="77777777" w:rsidR="004619F4" w:rsidRDefault="00C4373F">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4619F4" w14:paraId="7497861B" w14:textId="77777777">
        <w:tc>
          <w:tcPr>
            <w:tcW w:w="1357" w:type="dxa"/>
          </w:tcPr>
          <w:p w14:paraId="1199D75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5E61B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7AAF575" w14:textId="77777777" w:rsidR="004619F4" w:rsidRDefault="004619F4">
            <w:pPr>
              <w:spacing w:after="0" w:line="240" w:lineRule="auto"/>
              <w:rPr>
                <w:rFonts w:ascii="Arial" w:eastAsia="SimSun" w:hAnsi="Arial" w:cs="Arial"/>
                <w:lang w:val="en-US" w:eastAsia="zh-CN"/>
              </w:rPr>
            </w:pPr>
          </w:p>
        </w:tc>
      </w:tr>
      <w:tr w:rsidR="004619F4" w14:paraId="0500C6B9" w14:textId="77777777">
        <w:tc>
          <w:tcPr>
            <w:tcW w:w="1357" w:type="dxa"/>
            <w:vAlign w:val="center"/>
          </w:tcPr>
          <w:p w14:paraId="7400BCB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5B5452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CE1943D" w14:textId="77777777" w:rsidR="004619F4" w:rsidRDefault="00C4373F">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4619F4" w14:paraId="3AB2061C" w14:textId="77777777">
        <w:tc>
          <w:tcPr>
            <w:tcW w:w="1357" w:type="dxa"/>
            <w:vAlign w:val="center"/>
          </w:tcPr>
          <w:p w14:paraId="09D4638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33FAEDF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p w14:paraId="3C88C2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6595B0F1" w14:textId="77777777" w:rsidR="004619F4" w:rsidRDefault="004619F4">
            <w:pPr>
              <w:spacing w:after="0" w:line="240" w:lineRule="auto"/>
              <w:rPr>
                <w:rFonts w:eastAsiaTheme="minorEastAsia"/>
                <w:lang w:val="en-US" w:eastAsia="zh-CN"/>
              </w:rPr>
            </w:pPr>
          </w:p>
        </w:tc>
      </w:tr>
      <w:tr w:rsidR="004619F4" w14:paraId="77C183F6" w14:textId="77777777">
        <w:tc>
          <w:tcPr>
            <w:tcW w:w="1357" w:type="dxa"/>
          </w:tcPr>
          <w:p w14:paraId="5AA143F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77B9A58F"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281153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15" w:name="OLE_LINK91"/>
          </w:p>
          <w:p w14:paraId="3BC460C7" w14:textId="77777777" w:rsidR="004619F4" w:rsidRDefault="00C4373F">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15"/>
          </w:p>
        </w:tc>
      </w:tr>
      <w:tr w:rsidR="004619F4" w14:paraId="25C41B21" w14:textId="77777777">
        <w:tc>
          <w:tcPr>
            <w:tcW w:w="1357" w:type="dxa"/>
          </w:tcPr>
          <w:p w14:paraId="55F074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04A39791"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2FA420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4619F4" w14:paraId="7E5C5DDE" w14:textId="77777777">
        <w:tc>
          <w:tcPr>
            <w:tcW w:w="1357" w:type="dxa"/>
          </w:tcPr>
          <w:p w14:paraId="6F517B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240A5E1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3CC8CC8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4619F4" w14:paraId="6F187223" w14:textId="77777777">
        <w:tc>
          <w:tcPr>
            <w:tcW w:w="1357" w:type="dxa"/>
          </w:tcPr>
          <w:p w14:paraId="3889F84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50" w:type="dxa"/>
          </w:tcPr>
          <w:p w14:paraId="20065B3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EE51E6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26CC005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7B36599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7A481F3E" w14:textId="77777777">
        <w:tc>
          <w:tcPr>
            <w:tcW w:w="1357" w:type="dxa"/>
          </w:tcPr>
          <w:p w14:paraId="17DF990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77FEAC8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002DDB7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4619F4" w14:paraId="011433E4" w14:textId="77777777">
        <w:tc>
          <w:tcPr>
            <w:tcW w:w="1357" w:type="dxa"/>
          </w:tcPr>
          <w:p w14:paraId="3BE3794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20B03BF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3F820E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4619F4" w14:paraId="514949C7" w14:textId="77777777">
        <w:tc>
          <w:tcPr>
            <w:tcW w:w="1357" w:type="dxa"/>
          </w:tcPr>
          <w:p w14:paraId="7F1754BE"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3D1AEF97"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tcPr>
          <w:p w14:paraId="4D664EE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68ED754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8B895E1" w14:textId="77777777" w:rsidR="004619F4" w:rsidRDefault="004619F4">
            <w:pPr>
              <w:pStyle w:val="ListParagraph"/>
              <w:numPr>
                <w:ilvl w:val="255"/>
                <w:numId w:val="0"/>
              </w:numPr>
              <w:spacing w:line="240" w:lineRule="auto"/>
              <w:rPr>
                <w:rFonts w:ascii="Arial" w:hAnsi="Arial" w:cs="Arial"/>
                <w:lang w:val="en-US"/>
              </w:rPr>
            </w:pPr>
          </w:p>
          <w:p w14:paraId="5C5AD35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2369D0E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2D80C94C" w14:textId="77777777" w:rsidR="004619F4" w:rsidRDefault="004619F4">
            <w:pPr>
              <w:pStyle w:val="ListParagraph"/>
              <w:numPr>
                <w:ilvl w:val="255"/>
                <w:numId w:val="0"/>
              </w:numPr>
              <w:spacing w:line="240" w:lineRule="auto"/>
              <w:rPr>
                <w:rFonts w:ascii="Arial" w:hAnsi="Arial" w:cs="Arial"/>
                <w:lang w:val="en-US"/>
              </w:rPr>
            </w:pPr>
          </w:p>
          <w:p w14:paraId="40B7411A"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65FF72B2" w14:textId="77777777">
        <w:tc>
          <w:tcPr>
            <w:tcW w:w="1357" w:type="dxa"/>
          </w:tcPr>
          <w:p w14:paraId="03A02E2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3316BC3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0A3EAEF2"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21CA392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4619F4" w14:paraId="78E52503" w14:textId="77777777">
        <w:tc>
          <w:tcPr>
            <w:tcW w:w="1357" w:type="dxa"/>
          </w:tcPr>
          <w:p w14:paraId="13DFF53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11CF6E6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DCAAE45"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438C72E5" w14:textId="77777777" w:rsidR="004619F4" w:rsidRDefault="004619F4">
            <w:pPr>
              <w:pStyle w:val="ListParagraph"/>
              <w:numPr>
                <w:ilvl w:val="255"/>
                <w:numId w:val="0"/>
              </w:numPr>
              <w:spacing w:line="240" w:lineRule="auto"/>
              <w:jc w:val="both"/>
              <w:rPr>
                <w:rFonts w:ascii="Arial" w:hAnsi="Arial" w:cs="Arial"/>
                <w:lang w:val="en-US"/>
              </w:rPr>
            </w:pPr>
          </w:p>
          <w:p w14:paraId="7E208F42" w14:textId="77777777" w:rsidR="004619F4" w:rsidRDefault="00C4373F">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4224CF89" w14:textId="77777777" w:rsidR="004619F4" w:rsidRDefault="004619F4">
            <w:pPr>
              <w:pStyle w:val="ListParagraph"/>
              <w:numPr>
                <w:ilvl w:val="255"/>
                <w:numId w:val="0"/>
              </w:numPr>
              <w:spacing w:line="240" w:lineRule="auto"/>
              <w:jc w:val="both"/>
              <w:rPr>
                <w:rFonts w:ascii="Arial" w:hAnsi="Arial" w:cs="Arial"/>
                <w:b/>
                <w:bCs/>
                <w:lang w:val="en-US"/>
              </w:rPr>
            </w:pPr>
          </w:p>
          <w:p w14:paraId="193A9EA7"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4619F4" w14:paraId="2F8F88C8" w14:textId="77777777">
        <w:tc>
          <w:tcPr>
            <w:tcW w:w="1357" w:type="dxa"/>
            <w:shd w:val="clear" w:color="auto" w:fill="auto"/>
          </w:tcPr>
          <w:p w14:paraId="09C9D4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EF1FDE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44A60160" w14:textId="77777777" w:rsidR="004619F4" w:rsidRDefault="004619F4">
            <w:pPr>
              <w:pStyle w:val="ListParagraph"/>
              <w:numPr>
                <w:ilvl w:val="255"/>
                <w:numId w:val="0"/>
              </w:numPr>
              <w:spacing w:line="240" w:lineRule="auto"/>
              <w:jc w:val="both"/>
              <w:rPr>
                <w:rFonts w:ascii="Arial" w:hAnsi="Arial" w:cs="Arial"/>
                <w:lang w:val="en-US"/>
              </w:rPr>
            </w:pPr>
          </w:p>
        </w:tc>
      </w:tr>
    </w:tbl>
    <w:p w14:paraId="307F3062" w14:textId="77777777" w:rsidR="004619F4" w:rsidRDefault="004619F4">
      <w:pPr>
        <w:spacing w:afterLines="50" w:after="156" w:line="240" w:lineRule="auto"/>
        <w:jc w:val="both"/>
        <w:rPr>
          <w:rFonts w:ascii="Arial" w:eastAsiaTheme="minorEastAsia" w:hAnsi="Arial" w:cs="Arial"/>
          <w:lang w:val="en-US" w:eastAsia="zh-CN"/>
        </w:rPr>
      </w:pPr>
    </w:p>
    <w:p w14:paraId="1A6FDD45"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50886659"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1BCB4CB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614A969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057F1837" w14:textId="77777777" w:rsidR="004619F4" w:rsidRDefault="004619F4">
      <w:pPr>
        <w:spacing w:afterLines="50" w:after="156" w:line="240" w:lineRule="auto"/>
        <w:jc w:val="both"/>
        <w:rPr>
          <w:rFonts w:ascii="Arial" w:eastAsiaTheme="minorEastAsia" w:hAnsi="Arial" w:cs="Arial"/>
          <w:lang w:val="en-US" w:eastAsia="zh-CN"/>
        </w:rPr>
      </w:pPr>
    </w:p>
    <w:p w14:paraId="77D099CB" w14:textId="77777777" w:rsidR="004619F4" w:rsidRDefault="00C4373F">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18A8FA3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259387A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27C85861"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4BF34FFD"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50507314"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395B9B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A7344F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32A336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4619F4" w14:paraId="0AA12E36" w14:textId="77777777">
        <w:tc>
          <w:tcPr>
            <w:tcW w:w="1357" w:type="dxa"/>
            <w:vAlign w:val="center"/>
          </w:tcPr>
          <w:p w14:paraId="050348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69FC1657"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6F1F06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685DA29" w14:textId="77777777">
        <w:tc>
          <w:tcPr>
            <w:tcW w:w="1357" w:type="dxa"/>
            <w:vAlign w:val="center"/>
          </w:tcPr>
          <w:p w14:paraId="6476925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33D869A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059C39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5EB08FB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4619F4" w14:paraId="7AC44DF4" w14:textId="77777777">
        <w:tc>
          <w:tcPr>
            <w:tcW w:w="1357" w:type="dxa"/>
            <w:vAlign w:val="center"/>
          </w:tcPr>
          <w:p w14:paraId="480F34B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A65C7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D9488A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64CAA05" w14:textId="77777777" w:rsidR="004619F4" w:rsidRDefault="004619F4">
            <w:pPr>
              <w:pStyle w:val="ListParagraph"/>
              <w:numPr>
                <w:ilvl w:val="255"/>
                <w:numId w:val="0"/>
              </w:numPr>
              <w:spacing w:line="240" w:lineRule="auto"/>
              <w:rPr>
                <w:rFonts w:ascii="Arial" w:hAnsi="Arial" w:cs="Arial"/>
                <w:lang w:val="en-US"/>
              </w:rPr>
            </w:pPr>
          </w:p>
          <w:p w14:paraId="062352D1"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142CDCF7" w14:textId="77777777" w:rsidR="004619F4" w:rsidRDefault="004619F4">
            <w:pPr>
              <w:pStyle w:val="ListParagraph"/>
              <w:numPr>
                <w:ilvl w:val="255"/>
                <w:numId w:val="0"/>
              </w:numPr>
              <w:spacing w:line="240" w:lineRule="auto"/>
              <w:rPr>
                <w:rFonts w:ascii="Arial" w:hAnsi="Arial" w:cs="Arial"/>
                <w:lang w:val="en-US"/>
              </w:rPr>
            </w:pPr>
          </w:p>
          <w:p w14:paraId="1825BCAF"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4619F4" w14:paraId="552C3F27" w14:textId="77777777">
        <w:tc>
          <w:tcPr>
            <w:tcW w:w="1357" w:type="dxa"/>
          </w:tcPr>
          <w:p w14:paraId="57EF755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187458A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279C9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4619F4" w14:paraId="2DF517A5" w14:textId="77777777">
        <w:tc>
          <w:tcPr>
            <w:tcW w:w="1357" w:type="dxa"/>
          </w:tcPr>
          <w:p w14:paraId="1D7F8D2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41566C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2B9F96E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246DCF5A" w14:textId="77777777" w:rsidR="004619F4" w:rsidRDefault="004619F4">
            <w:pPr>
              <w:pStyle w:val="ListParagraph"/>
              <w:numPr>
                <w:ilvl w:val="255"/>
                <w:numId w:val="0"/>
              </w:numPr>
              <w:spacing w:line="240" w:lineRule="auto"/>
              <w:rPr>
                <w:rFonts w:ascii="Arial" w:hAnsi="Arial" w:cs="Arial"/>
                <w:lang w:val="en-US"/>
              </w:rPr>
            </w:pPr>
          </w:p>
          <w:p w14:paraId="23B86D97" w14:textId="77777777" w:rsidR="004619F4" w:rsidRDefault="00C4373F">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7550EEAD" w14:textId="77777777" w:rsidR="004619F4" w:rsidRDefault="004619F4">
            <w:pPr>
              <w:pStyle w:val="ListParagraph"/>
              <w:numPr>
                <w:ilvl w:val="255"/>
                <w:numId w:val="0"/>
              </w:numPr>
              <w:spacing w:line="240" w:lineRule="auto"/>
              <w:rPr>
                <w:rFonts w:ascii="Arial" w:hAnsi="Arial" w:cs="Arial"/>
                <w:lang w:val="en-US"/>
              </w:rPr>
            </w:pPr>
          </w:p>
          <w:p w14:paraId="3CE165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4619F4" w14:paraId="6145D90E" w14:textId="77777777">
        <w:tc>
          <w:tcPr>
            <w:tcW w:w="1357" w:type="dxa"/>
            <w:vAlign w:val="center"/>
          </w:tcPr>
          <w:p w14:paraId="2E98E9E9"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3B5268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388CD0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122DC854" w14:textId="77777777" w:rsidR="004619F4" w:rsidRDefault="004619F4">
            <w:pPr>
              <w:pStyle w:val="ListParagraph"/>
              <w:numPr>
                <w:ilvl w:val="255"/>
                <w:numId w:val="0"/>
              </w:numPr>
              <w:spacing w:line="240" w:lineRule="auto"/>
              <w:rPr>
                <w:rFonts w:ascii="Arial" w:hAnsi="Arial" w:cs="Arial"/>
                <w:lang w:val="en-US"/>
              </w:rPr>
            </w:pPr>
          </w:p>
          <w:p w14:paraId="016B090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0244E73F" w14:textId="77777777" w:rsidR="004619F4" w:rsidRDefault="00C4373F">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28680FBD" w14:textId="77777777" w:rsidR="004619F4" w:rsidRDefault="004619F4">
            <w:pPr>
              <w:pStyle w:val="ListParagraph"/>
              <w:numPr>
                <w:ilvl w:val="255"/>
                <w:numId w:val="0"/>
              </w:numPr>
              <w:spacing w:line="240" w:lineRule="auto"/>
              <w:rPr>
                <w:rFonts w:ascii="Arial" w:hAnsi="Arial" w:cs="Arial"/>
                <w:i/>
                <w:iCs/>
                <w:lang w:val="en-US"/>
              </w:rPr>
            </w:pPr>
          </w:p>
          <w:p w14:paraId="3B309F4F" w14:textId="77777777" w:rsidR="004619F4" w:rsidRDefault="00C4373F">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535C7C7E" w14:textId="77777777" w:rsidR="004619F4" w:rsidRDefault="00C4373F">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1E20C76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6A8E041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Pr>
                <w:rFonts w:ascii="Arial" w:hAnsi="Arial" w:cs="Arial"/>
                <w:lang w:val="en-US"/>
              </w:rPr>
              <w:t>to take</w:t>
            </w:r>
            <w:proofErr w:type="gramEnd"/>
            <w:r>
              <w:rPr>
                <w:rFonts w:ascii="Arial" w:hAnsi="Arial" w:cs="Arial"/>
                <w:lang w:val="en-US"/>
              </w:rPr>
              <w:t xml:space="preserve"> ZTE’s simple response:</w:t>
            </w:r>
          </w:p>
          <w:p w14:paraId="653FF278"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4619F4" w14:paraId="028AF985" w14:textId="77777777">
        <w:tc>
          <w:tcPr>
            <w:tcW w:w="1357" w:type="dxa"/>
          </w:tcPr>
          <w:p w14:paraId="4FA4EAC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04CF44A3"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1E88D6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4619F4" w14:paraId="40EFDCE6" w14:textId="77777777">
        <w:tc>
          <w:tcPr>
            <w:tcW w:w="1357" w:type="dxa"/>
          </w:tcPr>
          <w:p w14:paraId="289314C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2D909E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2D3D3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suggest </w:t>
            </w:r>
            <w:proofErr w:type="gramStart"/>
            <w:r>
              <w:rPr>
                <w:rFonts w:ascii="Arial" w:eastAsia="SimSun" w:hAnsi="Arial" w:cs="Arial"/>
                <w:lang w:val="en-US" w:eastAsia="zh-CN"/>
              </w:rPr>
              <w:t>to modify</w:t>
            </w:r>
            <w:proofErr w:type="gramEnd"/>
            <w:r>
              <w:rPr>
                <w:rFonts w:ascii="Arial" w:eastAsia="SimSun" w:hAnsi="Arial" w:cs="Arial"/>
                <w:lang w:val="en-US" w:eastAsia="zh-CN"/>
              </w:rPr>
              <w:t xml:space="preserve"> the following sentence:</w:t>
            </w:r>
          </w:p>
          <w:p w14:paraId="0292486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xml:space="preserve">, e.g., </w:t>
            </w:r>
            <w:proofErr w:type="gramStart"/>
            <w:r>
              <w:rPr>
                <w:rFonts w:ascii="Arial" w:eastAsiaTheme="minorEastAsia" w:hAnsi="Arial" w:cs="Arial"/>
                <w:i/>
                <w:iCs/>
                <w:color w:val="FF0000"/>
                <w:lang w:val="en-US" w:eastAsia="zh-CN"/>
              </w:rPr>
              <w:t>taking into account</w:t>
            </w:r>
            <w:proofErr w:type="gramEnd"/>
            <w:r>
              <w:rPr>
                <w:rFonts w:ascii="Arial" w:eastAsiaTheme="minorEastAsia" w:hAnsi="Arial" w:cs="Arial"/>
                <w:i/>
                <w:iCs/>
                <w:color w:val="FF0000"/>
                <w:lang w:val="en-US" w:eastAsia="zh-CN"/>
              </w:rPr>
              <w:t xml:space="preserve"> user consent or UE location.</w:t>
            </w:r>
          </w:p>
        </w:tc>
      </w:tr>
      <w:tr w:rsidR="004619F4" w14:paraId="59019E5A" w14:textId="77777777">
        <w:tc>
          <w:tcPr>
            <w:tcW w:w="1357" w:type="dxa"/>
          </w:tcPr>
          <w:p w14:paraId="4CFA42B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37DE4B2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65F728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55E191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4993FA9A" w14:textId="77777777" w:rsidR="004619F4" w:rsidRDefault="004619F4">
            <w:pPr>
              <w:spacing w:after="0" w:line="240" w:lineRule="auto"/>
              <w:rPr>
                <w:rFonts w:ascii="Arial" w:eastAsia="SimSun" w:hAnsi="Arial" w:cs="Arial"/>
                <w:lang w:val="en-US" w:eastAsia="zh-CN"/>
              </w:rPr>
            </w:pPr>
          </w:p>
          <w:p w14:paraId="4D01CC2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4619F4" w14:paraId="7E593DA5" w14:textId="77777777">
        <w:tc>
          <w:tcPr>
            <w:tcW w:w="1357" w:type="dxa"/>
          </w:tcPr>
          <w:p w14:paraId="2E24C6A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53E5B3F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E3690A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4619F4" w14:paraId="2072F00C" w14:textId="77777777">
        <w:tc>
          <w:tcPr>
            <w:tcW w:w="1357" w:type="dxa"/>
          </w:tcPr>
          <w:p w14:paraId="409EEC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BDE64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0DBCD6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r w:rsidR="004619F4" w14:paraId="3545B03D" w14:textId="77777777">
        <w:tc>
          <w:tcPr>
            <w:tcW w:w="1357" w:type="dxa"/>
          </w:tcPr>
          <w:p w14:paraId="746FBDB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DCD3E7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45E31FB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4619F4" w14:paraId="5B8BE0EE" w14:textId="77777777">
        <w:tc>
          <w:tcPr>
            <w:tcW w:w="1357" w:type="dxa"/>
          </w:tcPr>
          <w:p w14:paraId="4D86E36F"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4ACFF9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7B3184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1CB7B503" w14:textId="77777777" w:rsidR="004619F4" w:rsidRDefault="004619F4">
            <w:pPr>
              <w:spacing w:after="0" w:line="240" w:lineRule="auto"/>
              <w:jc w:val="both"/>
              <w:rPr>
                <w:rFonts w:ascii="Arial" w:eastAsia="SimSun" w:hAnsi="Arial" w:cs="Arial"/>
                <w:lang w:eastAsia="zh-CN"/>
              </w:rPr>
            </w:pPr>
          </w:p>
          <w:p w14:paraId="4EA7FDA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 xml:space="preserve">econdly, for the rapporteur input "it is up to the network to enable/disable ...", we think it may involve some aspects (like mentioned by Qualcomm). </w:t>
            </w:r>
            <w:proofErr w:type="gramStart"/>
            <w:r>
              <w:rPr>
                <w:rFonts w:ascii="Arial" w:eastAsia="SimSun" w:hAnsi="Arial" w:cs="Arial"/>
                <w:lang w:eastAsia="zh-CN"/>
              </w:rPr>
              <w:t>So</w:t>
            </w:r>
            <w:proofErr w:type="gramEnd"/>
            <w:r>
              <w:rPr>
                <w:rFonts w:ascii="Arial" w:eastAsia="SimSun" w:hAnsi="Arial" w:cs="Arial"/>
                <w:lang w:eastAsia="zh-CN"/>
              </w:rPr>
              <w:t xml:space="preserve"> this part would need some clarifications from SA2 and maybe other groups.</w:t>
            </w:r>
          </w:p>
          <w:p w14:paraId="1DBB7133" w14:textId="77777777" w:rsidR="004619F4" w:rsidRDefault="004619F4">
            <w:pPr>
              <w:spacing w:after="0" w:line="240" w:lineRule="auto"/>
              <w:jc w:val="both"/>
              <w:rPr>
                <w:rFonts w:ascii="Arial" w:eastAsia="SimSun" w:hAnsi="Arial" w:cs="Arial"/>
                <w:lang w:eastAsia="zh-CN"/>
              </w:rPr>
            </w:pPr>
          </w:p>
          <w:p w14:paraId="3AF27078"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general, we suggest </w:t>
            </w:r>
            <w:proofErr w:type="gramStart"/>
            <w:r>
              <w:rPr>
                <w:rFonts w:ascii="Arial" w:eastAsia="SimSun" w:hAnsi="Arial" w:cs="Arial"/>
                <w:lang w:eastAsia="zh-CN"/>
              </w:rPr>
              <w:t>to reply</w:t>
            </w:r>
            <w:proofErr w:type="gramEnd"/>
            <w:r>
              <w:rPr>
                <w:rFonts w:ascii="Arial" w:eastAsia="SimSun" w:hAnsi="Arial" w:cs="Arial"/>
                <w:lang w:eastAsia="zh-CN"/>
              </w:rPr>
              <w:t xml:space="preserve"> like this:</w:t>
            </w:r>
          </w:p>
          <w:p w14:paraId="01D1754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4619F4" w14:paraId="72EC898E" w14:textId="77777777">
        <w:tc>
          <w:tcPr>
            <w:tcW w:w="1357" w:type="dxa"/>
          </w:tcPr>
          <w:p w14:paraId="2040EB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CF9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222EA7EA" w14:textId="77777777" w:rsidR="004619F4" w:rsidRDefault="00C4373F">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reached in RAN2”.</w:t>
            </w:r>
          </w:p>
        </w:tc>
      </w:tr>
      <w:tr w:rsidR="004619F4" w14:paraId="40EAAEFF" w14:textId="77777777">
        <w:tc>
          <w:tcPr>
            <w:tcW w:w="1357" w:type="dxa"/>
          </w:tcPr>
          <w:p w14:paraId="77660C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2102935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DB0F66" w14:textId="77777777" w:rsidR="004619F4" w:rsidRDefault="00C4373F">
            <w:pPr>
              <w:spacing w:after="0" w:line="240" w:lineRule="auto"/>
              <w:jc w:val="both"/>
              <w:rPr>
                <w:rFonts w:ascii="Arial" w:hAnsi="Arial" w:cs="Arial"/>
                <w:lang w:val="en-US"/>
              </w:rPr>
            </w:pPr>
            <w:r>
              <w:rPr>
                <w:rFonts w:ascii="Arial" w:hAnsi="Arial" w:cs="Arial"/>
                <w:lang w:val="en-US"/>
              </w:rPr>
              <w:t>Agreed with Xiaomi</w:t>
            </w:r>
          </w:p>
        </w:tc>
      </w:tr>
      <w:tr w:rsidR="004619F4" w14:paraId="5C5A46AC" w14:textId="77777777">
        <w:tc>
          <w:tcPr>
            <w:tcW w:w="1357" w:type="dxa"/>
          </w:tcPr>
          <w:p w14:paraId="064838B1"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1BB39FC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5505D8C8" w14:textId="77777777" w:rsidR="004619F4" w:rsidRDefault="00C4373F">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4619F4" w14:paraId="0C9A68A6" w14:textId="77777777">
        <w:tc>
          <w:tcPr>
            <w:tcW w:w="1357" w:type="dxa"/>
          </w:tcPr>
          <w:p w14:paraId="0E562268"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1972B52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609CEDBD"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7F59518F" w14:textId="77777777" w:rsidR="004619F4" w:rsidRDefault="00C4373F">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209ADC5A" w14:textId="77777777" w:rsidR="004619F4" w:rsidRDefault="004619F4">
            <w:pPr>
              <w:spacing w:after="0" w:line="240" w:lineRule="auto"/>
              <w:jc w:val="both"/>
              <w:rPr>
                <w:rFonts w:ascii="Arial" w:eastAsia="SimSun" w:hAnsi="Arial" w:cs="Arial"/>
                <w:color w:val="000000" w:themeColor="text1"/>
                <w:lang w:eastAsia="zh-CN"/>
              </w:rPr>
            </w:pPr>
          </w:p>
          <w:p w14:paraId="700436D8" w14:textId="77777777" w:rsidR="004619F4" w:rsidRDefault="00C4373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6CB8E79D" w14:textId="77777777" w:rsidR="004619F4" w:rsidRDefault="00C4373F">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4619F4" w14:paraId="5F62BE78" w14:textId="77777777">
        <w:tc>
          <w:tcPr>
            <w:tcW w:w="1357" w:type="dxa"/>
          </w:tcPr>
          <w:p w14:paraId="1AAD7077"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0AC035A3"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D66EBB"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4619F4" w14:paraId="6261DB96" w14:textId="77777777">
        <w:tc>
          <w:tcPr>
            <w:tcW w:w="1357" w:type="dxa"/>
            <w:shd w:val="clear" w:color="auto" w:fill="auto"/>
          </w:tcPr>
          <w:p w14:paraId="6A31E6D2"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1770EF57"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629AA968"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5F31FD68" w14:textId="77777777" w:rsidR="004619F4" w:rsidRDefault="004619F4">
      <w:pPr>
        <w:spacing w:afterLines="50" w:after="156" w:line="240" w:lineRule="auto"/>
        <w:jc w:val="both"/>
        <w:rPr>
          <w:rFonts w:ascii="Arial" w:eastAsia="SimSun" w:hAnsi="Arial" w:cs="Arial"/>
          <w:b/>
          <w:bCs/>
          <w:lang w:val="en-US" w:eastAsia="zh-CN"/>
        </w:rPr>
      </w:pPr>
    </w:p>
    <w:p w14:paraId="1BD3588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5F8BD91" w14:textId="77777777" w:rsidR="004619F4" w:rsidRDefault="00C4373F">
      <w:pPr>
        <w:spacing w:afterLines="50" w:after="156" w:line="240" w:lineRule="auto"/>
        <w:jc w:val="both"/>
        <w:rPr>
          <w:rFonts w:ascii="Arial" w:eastAsia="SimSun" w:hAnsi="Arial" w:cs="Arial"/>
          <w:lang w:val="en-US" w:eastAsia="zh-CN"/>
        </w:rPr>
      </w:pPr>
      <w:proofErr w:type="gramStart"/>
      <w:r>
        <w:rPr>
          <w:rFonts w:ascii="Arial" w:eastAsia="SimSun" w:hAnsi="Arial" w:cs="Arial"/>
          <w:highlight w:val="yellow"/>
          <w:lang w:val="en-US" w:eastAsia="zh-CN"/>
        </w:rPr>
        <w:t>The majority of</w:t>
      </w:r>
      <w:proofErr w:type="gramEnd"/>
      <w:r>
        <w:rPr>
          <w:rFonts w:ascii="Arial" w:eastAsia="SimSun" w:hAnsi="Arial" w:cs="Arial"/>
          <w:highlight w:val="yellow"/>
          <w:lang w:val="en-US" w:eastAsia="zh-CN"/>
        </w:rPr>
        <w:t xml:space="preserve">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28D1AD4" w14:textId="77777777" w:rsidR="004619F4" w:rsidRDefault="004619F4">
      <w:pPr>
        <w:spacing w:afterLines="50" w:after="156" w:line="240" w:lineRule="auto"/>
        <w:jc w:val="both"/>
        <w:rPr>
          <w:rFonts w:ascii="Arial" w:eastAsia="SimSun" w:hAnsi="Arial" w:cs="Arial"/>
          <w:b/>
          <w:bCs/>
          <w:lang w:val="en-US" w:eastAsia="zh-CN"/>
        </w:rPr>
      </w:pPr>
    </w:p>
    <w:p w14:paraId="7A4ADE80" w14:textId="77777777" w:rsidR="004619F4" w:rsidRDefault="00C4373F">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2546CA24"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27C59861"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27377C9" w14:textId="77777777" w:rsidR="004619F4" w:rsidRDefault="00C4373F">
      <w:pPr>
        <w:spacing w:afterLines="50" w:after="156" w:line="240" w:lineRule="auto"/>
        <w:jc w:val="both"/>
        <w:rPr>
          <w:rFonts w:ascii="Arial" w:eastAsiaTheme="minorEastAsia" w:hAnsi="Arial" w:cs="Arial"/>
          <w:lang w:val="en-US" w:eastAsia="zh-CN"/>
        </w:rPr>
      </w:pPr>
      <w:bookmarkStart w:id="16" w:name="_Hlk180575404"/>
      <w:r>
        <w:rPr>
          <w:rFonts w:ascii="Arial" w:eastAsiaTheme="minorEastAsia" w:hAnsi="Arial" w:cs="Arial"/>
          <w:lang w:val="en-US" w:eastAsia="zh-CN"/>
        </w:rPr>
        <w:t xml:space="preserve">As stated in the LS sent from RAN </w:t>
      </w:r>
      <w:proofErr w:type="gramStart"/>
      <w:r>
        <w:rPr>
          <w:rFonts w:ascii="Arial" w:eastAsiaTheme="minorEastAsia" w:hAnsi="Arial" w:cs="Arial"/>
          <w:lang w:val="en-US" w:eastAsia="zh-CN"/>
        </w:rPr>
        <w:t>and also</w:t>
      </w:r>
      <w:proofErr w:type="gramEnd"/>
      <w:r>
        <w:rPr>
          <w:rFonts w:ascii="Arial" w:eastAsiaTheme="minorEastAsia" w:hAnsi="Arial" w:cs="Arial"/>
          <w:lang w:val="en-US" w:eastAsia="zh-CN"/>
        </w:rPr>
        <w:t xml:space="preserve"> discussed above in relation to Q4, visibility of data content only signifies that the MNO will be able to be aware of, access, and comprehend the content of the collected/reported data without the need of SLA. </w:t>
      </w:r>
    </w:p>
    <w:p w14:paraId="02C73CD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30764113"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16"/>
    <w:p w14:paraId="43AB537D"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1EAECE3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332A95E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3C4E0E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4619F4" w14:paraId="548B8F90" w14:textId="77777777">
        <w:tc>
          <w:tcPr>
            <w:tcW w:w="1357" w:type="dxa"/>
            <w:vAlign w:val="center"/>
          </w:tcPr>
          <w:p w14:paraId="32F419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5983A78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ABDF5C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2904BE" w14:textId="77777777">
        <w:tc>
          <w:tcPr>
            <w:tcW w:w="1357" w:type="dxa"/>
            <w:vAlign w:val="center"/>
          </w:tcPr>
          <w:p w14:paraId="090F7C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321C9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E05F20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1522B29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4619F4" w14:paraId="46328B03" w14:textId="77777777">
        <w:tc>
          <w:tcPr>
            <w:tcW w:w="1357" w:type="dxa"/>
            <w:vAlign w:val="center"/>
          </w:tcPr>
          <w:p w14:paraId="13A7E3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AC92CE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02CBE7B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63853CDB" w14:textId="77777777" w:rsidR="004619F4" w:rsidRDefault="004619F4">
            <w:pPr>
              <w:pStyle w:val="ListParagraph"/>
              <w:numPr>
                <w:ilvl w:val="255"/>
                <w:numId w:val="0"/>
              </w:numPr>
              <w:spacing w:line="240" w:lineRule="auto"/>
              <w:rPr>
                <w:rFonts w:ascii="Arial" w:hAnsi="Arial" w:cs="Arial"/>
                <w:lang w:val="en-US"/>
              </w:rPr>
            </w:pPr>
          </w:p>
          <w:p w14:paraId="097C948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0B5B9A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17"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 xml:space="preserve">There </w:t>
            </w:r>
            <w:proofErr w:type="gramStart"/>
            <w:r>
              <w:rPr>
                <w:rFonts w:ascii="Arial" w:eastAsiaTheme="minorEastAsia" w:hAnsi="Arial" w:cs="Arial"/>
                <w:i/>
                <w:highlight w:val="yellow"/>
                <w:lang w:val="en-US" w:eastAsia="zh-CN"/>
              </w:rPr>
              <w:t>are</w:t>
            </w:r>
            <w:proofErr w:type="gramEnd"/>
            <w:r>
              <w:rPr>
                <w:rFonts w:ascii="Arial" w:eastAsiaTheme="minorEastAsia" w:hAnsi="Arial" w:cs="Arial"/>
                <w:i/>
                <w:highlight w:val="yellow"/>
                <w:lang w:val="en-US" w:eastAsia="zh-CN"/>
              </w:rPr>
              <w:t xml:space="preserve"> no further requirement for the MNO to verify the match between data transferred and data collected.</w:t>
            </w:r>
            <w:r>
              <w:rPr>
                <w:rFonts w:ascii="Arial" w:eastAsiaTheme="minorEastAsia" w:hAnsi="Arial" w:cs="Arial"/>
                <w:i/>
                <w:iCs/>
                <w:lang w:val="en-US" w:eastAsia="zh-CN"/>
              </w:rPr>
              <w:t xml:space="preserve"> </w:t>
            </w:r>
          </w:p>
          <w:p w14:paraId="543FF9B9"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355C1BE7" w14:textId="77777777" w:rsidR="004619F4" w:rsidRDefault="004619F4">
            <w:pPr>
              <w:spacing w:after="0" w:line="240" w:lineRule="auto"/>
              <w:rPr>
                <w:rFonts w:ascii="Arial" w:eastAsia="SimSun" w:hAnsi="Arial" w:cs="Arial"/>
                <w:color w:val="FF0000"/>
                <w:kern w:val="2"/>
                <w:lang w:val="en-US" w:eastAsia="zh-CN"/>
              </w:rPr>
            </w:pPr>
          </w:p>
          <w:p w14:paraId="29A743C3" w14:textId="77777777" w:rsidR="004619F4" w:rsidRDefault="00C4373F">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DF5753" w14:textId="77777777" w:rsidR="004619F4" w:rsidRDefault="004619F4">
            <w:pPr>
              <w:spacing w:after="0" w:line="240" w:lineRule="auto"/>
              <w:rPr>
                <w:rFonts w:ascii="Arial" w:eastAsia="SimSun" w:hAnsi="Arial" w:cs="Arial"/>
                <w:color w:val="FF0000"/>
                <w:kern w:val="2"/>
                <w:lang w:val="en-US" w:eastAsia="zh-CN"/>
              </w:rPr>
            </w:pPr>
          </w:p>
          <w:p w14:paraId="6325C991"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3BB2A547" w14:textId="77777777" w:rsidR="004619F4" w:rsidRDefault="004619F4">
            <w:pPr>
              <w:spacing w:after="0" w:line="240" w:lineRule="auto"/>
              <w:rPr>
                <w:rFonts w:ascii="Arial" w:eastAsia="SimSun" w:hAnsi="Arial" w:cs="Arial"/>
                <w:color w:val="FF0000"/>
                <w:kern w:val="2"/>
                <w:lang w:val="en-US" w:eastAsia="zh-CN"/>
              </w:rPr>
            </w:pPr>
          </w:p>
          <w:p w14:paraId="4F7B7A52"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4F107A59" w14:textId="77777777" w:rsidR="004619F4" w:rsidRDefault="004619F4">
            <w:pPr>
              <w:spacing w:after="0" w:line="240" w:lineRule="auto"/>
              <w:rPr>
                <w:rFonts w:ascii="Arial" w:eastAsia="SimSun" w:hAnsi="Arial" w:cs="Arial"/>
                <w:color w:val="FF0000"/>
                <w:kern w:val="2"/>
                <w:lang w:val="en-US" w:eastAsia="zh-CN"/>
              </w:rPr>
            </w:pPr>
          </w:p>
        </w:tc>
      </w:tr>
      <w:tr w:rsidR="004619F4" w14:paraId="4B938E29" w14:textId="77777777">
        <w:tc>
          <w:tcPr>
            <w:tcW w:w="1357" w:type="dxa"/>
          </w:tcPr>
          <w:p w14:paraId="1C0BD46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CE00C8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A4D1E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4619F4" w14:paraId="01C48E31" w14:textId="77777777">
        <w:tc>
          <w:tcPr>
            <w:tcW w:w="1357" w:type="dxa"/>
            <w:vAlign w:val="center"/>
          </w:tcPr>
          <w:p w14:paraId="76C19EB2"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7CF210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6D7A240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619F4" w14:paraId="383E9AE8" w14:textId="77777777">
        <w:tc>
          <w:tcPr>
            <w:tcW w:w="1357" w:type="dxa"/>
            <w:vAlign w:val="center"/>
          </w:tcPr>
          <w:p w14:paraId="6C8F8E1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5A4B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0D3ACBB1"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23A4FE40" w14:textId="77777777" w:rsidR="004619F4" w:rsidRDefault="004619F4">
            <w:pPr>
              <w:pStyle w:val="ListParagraph"/>
              <w:numPr>
                <w:ilvl w:val="255"/>
                <w:numId w:val="0"/>
              </w:numPr>
              <w:spacing w:line="240" w:lineRule="auto"/>
              <w:rPr>
                <w:rFonts w:ascii="Arial" w:hAnsi="Arial" w:cs="Arial"/>
                <w:lang w:val="en-US"/>
              </w:rPr>
            </w:pPr>
          </w:p>
          <w:p w14:paraId="0BBA9287" w14:textId="77777777" w:rsidR="004619F4" w:rsidRDefault="00C4373F">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0F93FE24" w14:textId="77777777" w:rsidR="004619F4" w:rsidRDefault="004619F4">
            <w:pPr>
              <w:pStyle w:val="ListParagraph"/>
              <w:numPr>
                <w:ilvl w:val="255"/>
                <w:numId w:val="0"/>
              </w:numPr>
              <w:spacing w:line="240" w:lineRule="auto"/>
              <w:rPr>
                <w:rFonts w:ascii="Arial" w:hAnsi="Arial" w:cs="Arial"/>
                <w:lang w:val="en-US"/>
              </w:rPr>
            </w:pPr>
          </w:p>
          <w:p w14:paraId="3B896E4A" w14:textId="77777777" w:rsidR="004619F4" w:rsidRDefault="00C4373F">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2258E41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47337D68"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1D5ECEF5" w14:textId="77777777" w:rsidR="004619F4" w:rsidRDefault="00C4373F">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59364E1E" w14:textId="77777777" w:rsidR="004619F4" w:rsidRDefault="00C4373F">
            <w:pPr>
              <w:rPr>
                <w:rFonts w:ascii="Arial" w:hAnsi="Arial" w:cs="Arial"/>
                <w:lang w:val="en-US"/>
              </w:rPr>
            </w:pPr>
            <w:r>
              <w:rPr>
                <w:rFonts w:ascii="Arial" w:hAnsi="Arial" w:cs="Arial"/>
                <w:lang w:val="en-US"/>
              </w:rPr>
              <w:t>Thus, we suggest below response:</w:t>
            </w:r>
          </w:p>
          <w:p w14:paraId="135FA8D2" w14:textId="77777777" w:rsidR="004619F4" w:rsidRDefault="00C4373F">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57DC448C" w14:textId="77777777" w:rsidR="004619F4" w:rsidRDefault="004619F4">
            <w:pPr>
              <w:pStyle w:val="ListParagraph"/>
              <w:numPr>
                <w:ilvl w:val="255"/>
                <w:numId w:val="0"/>
              </w:numPr>
              <w:spacing w:line="240" w:lineRule="auto"/>
              <w:rPr>
                <w:rFonts w:ascii="Arial" w:hAnsi="Arial" w:cs="Arial"/>
                <w:lang w:val="en-US"/>
              </w:rPr>
            </w:pPr>
          </w:p>
        </w:tc>
      </w:tr>
      <w:tr w:rsidR="004619F4" w14:paraId="36EE5C80" w14:textId="77777777">
        <w:tc>
          <w:tcPr>
            <w:tcW w:w="1357" w:type="dxa"/>
          </w:tcPr>
          <w:p w14:paraId="54C98D4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33D8B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7B2AE05D" w14:textId="77777777" w:rsidR="004619F4" w:rsidRDefault="00C4373F">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4619F4" w14:paraId="6ABD4617" w14:textId="77777777">
        <w:tc>
          <w:tcPr>
            <w:tcW w:w="1357" w:type="dxa"/>
          </w:tcPr>
          <w:p w14:paraId="715F792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76B6F6F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42E9955" w14:textId="77777777" w:rsidR="004619F4" w:rsidRDefault="00C4373F">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4619F4" w14:paraId="118709AD" w14:textId="77777777">
        <w:tc>
          <w:tcPr>
            <w:tcW w:w="1357" w:type="dxa"/>
          </w:tcPr>
          <w:p w14:paraId="7A36D5F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24BC51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79D1DA4" w14:textId="77777777" w:rsidR="004619F4" w:rsidRDefault="00C4373F">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4619F4" w14:paraId="6F00BEE2" w14:textId="77777777">
        <w:tc>
          <w:tcPr>
            <w:tcW w:w="1357" w:type="dxa"/>
          </w:tcPr>
          <w:p w14:paraId="048AF74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623E53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C2127CE" w14:textId="77777777" w:rsidR="004619F4" w:rsidRDefault="00C4373F">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4619F4" w14:paraId="579221A6" w14:textId="77777777">
        <w:tc>
          <w:tcPr>
            <w:tcW w:w="1357" w:type="dxa"/>
          </w:tcPr>
          <w:p w14:paraId="0AA7D50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3A3F0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4CE24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4619F4" w14:paraId="58C0EDA5" w14:textId="77777777">
        <w:tc>
          <w:tcPr>
            <w:tcW w:w="1357" w:type="dxa"/>
          </w:tcPr>
          <w:p w14:paraId="1C21C54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569B1FA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181AD743" w14:textId="77777777" w:rsidR="004619F4" w:rsidRDefault="004619F4">
            <w:pPr>
              <w:pStyle w:val="ListParagraph"/>
              <w:numPr>
                <w:ilvl w:val="255"/>
                <w:numId w:val="0"/>
              </w:numPr>
              <w:spacing w:line="240" w:lineRule="auto"/>
              <w:rPr>
                <w:rFonts w:ascii="Arial" w:hAnsi="Arial" w:cs="Arial"/>
                <w:lang w:val="en-US"/>
              </w:rPr>
            </w:pPr>
          </w:p>
        </w:tc>
      </w:tr>
      <w:tr w:rsidR="004619F4" w14:paraId="23821C3F" w14:textId="77777777">
        <w:tc>
          <w:tcPr>
            <w:tcW w:w="1357" w:type="dxa"/>
          </w:tcPr>
          <w:p w14:paraId="7C69B7A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7EB7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5076D82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w:t>
            </w:r>
            <w:proofErr w:type="gramStart"/>
            <w:r>
              <w:rPr>
                <w:rFonts w:ascii="Arial" w:hAnsi="Arial" w:cs="Arial"/>
                <w:lang w:val="en-US"/>
              </w:rPr>
              <w:t>actually collected</w:t>
            </w:r>
            <w:proofErr w:type="gramEnd"/>
            <w:r>
              <w:rPr>
                <w:rFonts w:ascii="Arial" w:hAnsi="Arial" w:cs="Arial"/>
                <w:lang w:val="en-US"/>
              </w:rPr>
              <w:t xml:space="preserve">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7A4E28DA" w14:textId="77777777" w:rsidR="004619F4" w:rsidRDefault="004619F4">
            <w:pPr>
              <w:pStyle w:val="ListParagraph"/>
              <w:numPr>
                <w:ilvl w:val="255"/>
                <w:numId w:val="0"/>
              </w:numPr>
              <w:spacing w:line="240" w:lineRule="auto"/>
              <w:rPr>
                <w:rFonts w:ascii="Arial" w:hAnsi="Arial" w:cs="Arial"/>
                <w:lang w:val="en-US"/>
              </w:rPr>
            </w:pPr>
          </w:p>
        </w:tc>
      </w:tr>
      <w:tr w:rsidR="004619F4" w14:paraId="02CE1281" w14:textId="77777777">
        <w:tc>
          <w:tcPr>
            <w:tcW w:w="1357" w:type="dxa"/>
          </w:tcPr>
          <w:p w14:paraId="518269D6"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1323257D"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4661F1B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3682FA5C"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59CB5F15" w14:textId="77777777" w:rsidR="004619F4" w:rsidRDefault="004619F4">
            <w:pPr>
              <w:pStyle w:val="ListParagraph"/>
              <w:numPr>
                <w:ilvl w:val="255"/>
                <w:numId w:val="0"/>
              </w:numPr>
              <w:spacing w:line="240" w:lineRule="auto"/>
              <w:rPr>
                <w:rFonts w:ascii="Arial" w:hAnsi="Arial" w:cs="Arial"/>
                <w:lang w:val="en-US"/>
              </w:rPr>
            </w:pPr>
          </w:p>
          <w:p w14:paraId="6A0B834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56B8A5D8" w14:textId="77777777" w:rsidR="004619F4" w:rsidRDefault="00C4373F">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04BF21E5" w14:textId="77777777" w:rsidR="004619F4" w:rsidRDefault="004619F4">
            <w:pPr>
              <w:pStyle w:val="ListParagraph"/>
              <w:numPr>
                <w:ilvl w:val="255"/>
                <w:numId w:val="0"/>
              </w:numPr>
              <w:spacing w:line="240" w:lineRule="auto"/>
              <w:rPr>
                <w:rFonts w:ascii="Arial" w:hAnsi="Arial" w:cs="Arial"/>
                <w:lang w:val="en-US"/>
              </w:rPr>
            </w:pPr>
          </w:p>
          <w:p w14:paraId="3383FA2D" w14:textId="77777777" w:rsidR="004619F4" w:rsidRDefault="00C4373F">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69215BB9"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3FC8BE12"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133087AB"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47D15767" w14:textId="77777777" w:rsidR="004619F4" w:rsidRDefault="004619F4">
            <w:pPr>
              <w:pStyle w:val="ListParagraph"/>
              <w:numPr>
                <w:ilvl w:val="255"/>
                <w:numId w:val="0"/>
              </w:numPr>
              <w:spacing w:line="240" w:lineRule="auto"/>
              <w:rPr>
                <w:rFonts w:ascii="Arial" w:hAnsi="Arial" w:cs="Arial"/>
                <w:i/>
                <w:lang w:val="en-US"/>
              </w:rPr>
            </w:pPr>
          </w:p>
          <w:p w14:paraId="4512F1A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4619F4" w14:paraId="3948FEBB" w14:textId="77777777">
        <w:tc>
          <w:tcPr>
            <w:tcW w:w="1357" w:type="dxa"/>
          </w:tcPr>
          <w:p w14:paraId="36A8892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7AA1552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1A4DE4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4619F4" w14:paraId="3E2805A6" w14:textId="77777777">
        <w:tc>
          <w:tcPr>
            <w:tcW w:w="1357" w:type="dxa"/>
          </w:tcPr>
          <w:p w14:paraId="40612A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6AADC6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2799463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4619F4" w14:paraId="448B48A6" w14:textId="77777777">
        <w:tc>
          <w:tcPr>
            <w:tcW w:w="1357" w:type="dxa"/>
          </w:tcPr>
          <w:p w14:paraId="206D7E55"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2394523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0C2362A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4619F4" w14:paraId="552BBF01" w14:textId="77777777">
        <w:tc>
          <w:tcPr>
            <w:tcW w:w="1357" w:type="dxa"/>
          </w:tcPr>
          <w:p w14:paraId="2E6EEE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70CC414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6F0547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2CE480BE"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4619F4" w14:paraId="58CA06B6" w14:textId="77777777">
        <w:tc>
          <w:tcPr>
            <w:tcW w:w="1357" w:type="dxa"/>
          </w:tcPr>
          <w:p w14:paraId="0A4B7C3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CE9A85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AECFC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70936F56" w14:textId="77777777" w:rsidR="004619F4" w:rsidRDefault="004619F4">
            <w:pPr>
              <w:spacing w:after="0" w:line="240" w:lineRule="auto"/>
              <w:rPr>
                <w:rFonts w:ascii="Arial" w:eastAsia="SimSun" w:hAnsi="Arial" w:cs="Arial"/>
                <w:lang w:val="en-US" w:eastAsia="zh-CN"/>
              </w:rPr>
            </w:pPr>
          </w:p>
          <w:p w14:paraId="6323358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18" w:author="Samsung (MT)" w:date="2024-11-02T13:49:00Z">
              <w:r>
                <w:rPr>
                  <w:rFonts w:ascii="Arial" w:hAnsi="Arial" w:cs="Arial"/>
                  <w:szCs w:val="20"/>
                  <w:lang w:val="en-US"/>
                </w:rPr>
                <w:t>including whether such visibility is supported in this Release</w:t>
              </w:r>
            </w:ins>
          </w:p>
        </w:tc>
      </w:tr>
      <w:tr w:rsidR="004619F4" w14:paraId="1642C90A" w14:textId="77777777">
        <w:tc>
          <w:tcPr>
            <w:tcW w:w="1357" w:type="dxa"/>
            <w:shd w:val="clear" w:color="auto" w:fill="auto"/>
          </w:tcPr>
          <w:p w14:paraId="59705F9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470F0349"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25FDD78B" w14:textId="77777777" w:rsidR="004619F4" w:rsidRDefault="00C4373F">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1B273A6F" w14:textId="77777777" w:rsidR="004619F4" w:rsidRDefault="004619F4">
      <w:pPr>
        <w:rPr>
          <w:rFonts w:ascii="Arial" w:hAnsi="Arial" w:cs="Arial"/>
          <w:lang w:val="en-US" w:eastAsia="zh-CN"/>
        </w:rPr>
      </w:pPr>
    </w:p>
    <w:p w14:paraId="4AF977D6"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t>Summary:</w:t>
      </w:r>
    </w:p>
    <w:p w14:paraId="5F771978" w14:textId="77777777" w:rsidR="004619F4" w:rsidRDefault="00C4373F">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7718EA6E" w14:textId="77777777" w:rsidR="004619F4" w:rsidRDefault="004619F4">
      <w:pPr>
        <w:rPr>
          <w:rFonts w:ascii="Arial" w:hAnsi="Arial" w:cs="Arial"/>
          <w:lang w:val="en-US" w:eastAsia="zh-CN"/>
        </w:rPr>
      </w:pPr>
    </w:p>
    <w:p w14:paraId="11E67600" w14:textId="77777777" w:rsidR="004619F4" w:rsidRDefault="00C4373F">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5149912D" w14:textId="77777777" w:rsidR="004619F4" w:rsidRDefault="00C4373F">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E534783" w14:textId="77777777" w:rsidR="004619F4" w:rsidRDefault="00C4373F">
      <w:pPr>
        <w:rPr>
          <w:rFonts w:ascii="Arial" w:hAnsi="Arial" w:cs="Arial"/>
          <w:i/>
          <w:iCs/>
          <w:lang w:val="en-US"/>
        </w:rPr>
      </w:pPr>
      <w:r>
        <w:rPr>
          <w:rFonts w:ascii="Arial" w:hAnsi="Arial" w:cs="Arial"/>
          <w:i/>
          <w:iCs/>
          <w:lang w:val="en-US"/>
        </w:rPr>
        <w:t>Q8: Is the “Server for data collection for UE-side model training” controlled by operators?</w:t>
      </w:r>
    </w:p>
    <w:p w14:paraId="2BEB301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78A1222B" w14:textId="77777777" w:rsidR="004619F4" w:rsidRDefault="00C4373F">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58A8CBD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5EA02F6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42473C6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4619F4" w14:paraId="4AEFA2C2" w14:textId="77777777">
        <w:tc>
          <w:tcPr>
            <w:tcW w:w="1357" w:type="dxa"/>
            <w:vAlign w:val="center"/>
          </w:tcPr>
          <w:p w14:paraId="41E5789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1B50EB2A"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A5A72B8"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C2D1ADA" w14:textId="77777777">
        <w:tc>
          <w:tcPr>
            <w:tcW w:w="1357" w:type="dxa"/>
            <w:vAlign w:val="center"/>
          </w:tcPr>
          <w:p w14:paraId="6643C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5097A90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53D088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I guess SA5 is actually to ask the ownership of the server for data collection for UE side model training that we have discussed in RAN2 before but there is </w:t>
            </w:r>
            <w:proofErr w:type="gramStart"/>
            <w:r>
              <w:rPr>
                <w:rFonts w:ascii="Arial" w:hAnsi="Arial" w:cs="Arial"/>
                <w:lang w:val="en-US"/>
              </w:rPr>
              <w:t>no</w:t>
            </w:r>
            <w:proofErr w:type="gramEnd"/>
            <w:r>
              <w:rPr>
                <w:rFonts w:ascii="Arial" w:hAnsi="Arial" w:cs="Arial"/>
                <w:lang w:val="en-US"/>
              </w:rPr>
              <w:t xml:space="preserve"> any conclusion is made. We can answer the question directly:</w:t>
            </w:r>
          </w:p>
          <w:p w14:paraId="717BF9D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4619F4" w14:paraId="376D7475" w14:textId="77777777">
        <w:tc>
          <w:tcPr>
            <w:tcW w:w="1357" w:type="dxa"/>
            <w:vAlign w:val="center"/>
          </w:tcPr>
          <w:p w14:paraId="296C04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FF08E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3AA7C87B" w14:textId="77777777" w:rsidR="004619F4" w:rsidRDefault="00C4373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51C2DADE" w14:textId="77777777" w:rsidR="004619F4" w:rsidRDefault="004619F4">
            <w:pPr>
              <w:pStyle w:val="ListParagraph"/>
              <w:numPr>
                <w:ilvl w:val="255"/>
                <w:numId w:val="0"/>
              </w:numPr>
              <w:spacing w:line="240" w:lineRule="auto"/>
              <w:rPr>
                <w:rFonts w:ascii="Arial" w:hAnsi="Arial" w:cs="Arial"/>
                <w:i/>
                <w:iCs/>
                <w:lang w:val="en-US"/>
              </w:rPr>
            </w:pPr>
          </w:p>
          <w:p w14:paraId="3B535BBA" w14:textId="77777777" w:rsidR="004619F4" w:rsidRDefault="00C4373F">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07F2C9B0" w14:textId="77777777" w:rsidR="004619F4" w:rsidRDefault="004619F4">
            <w:pPr>
              <w:pStyle w:val="ListParagraph"/>
              <w:numPr>
                <w:ilvl w:val="255"/>
                <w:numId w:val="0"/>
              </w:numPr>
              <w:spacing w:line="240" w:lineRule="auto"/>
              <w:rPr>
                <w:rFonts w:ascii="Arial" w:hAnsi="Arial" w:cs="Arial"/>
                <w:i/>
                <w:iCs/>
                <w:lang w:val="en-US"/>
              </w:rPr>
            </w:pPr>
          </w:p>
          <w:p w14:paraId="0830139F"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4619F4" w14:paraId="2C4BAD20" w14:textId="77777777">
        <w:tc>
          <w:tcPr>
            <w:tcW w:w="1357" w:type="dxa"/>
          </w:tcPr>
          <w:p w14:paraId="7D19811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567A78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3750B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4619F4" w14:paraId="3D07445E" w14:textId="77777777">
        <w:tc>
          <w:tcPr>
            <w:tcW w:w="1357" w:type="dxa"/>
            <w:vAlign w:val="center"/>
          </w:tcPr>
          <w:p w14:paraId="6E3D80B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87FA906"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64841C0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3B341202" w14:textId="77777777" w:rsidR="004619F4" w:rsidRDefault="004619F4">
            <w:pPr>
              <w:pStyle w:val="ListParagraph"/>
              <w:numPr>
                <w:ilvl w:val="255"/>
                <w:numId w:val="0"/>
              </w:numPr>
              <w:spacing w:line="240" w:lineRule="auto"/>
              <w:rPr>
                <w:rFonts w:ascii="Arial" w:hAnsi="Arial" w:cs="Arial"/>
                <w:lang w:val="en-US"/>
              </w:rPr>
            </w:pPr>
          </w:p>
          <w:p w14:paraId="57A3ABEB"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4619F4" w14:paraId="372CDEBD" w14:textId="77777777">
        <w:tc>
          <w:tcPr>
            <w:tcW w:w="1357" w:type="dxa"/>
            <w:vAlign w:val="center"/>
          </w:tcPr>
          <w:p w14:paraId="5AD6968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755889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0ADA33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19" w:history="1">
              <w:r>
                <w:rPr>
                  <w:rStyle w:val="Hyperlink"/>
                  <w:lang w:val="en-US"/>
                </w:rPr>
                <w:t>R2-2405931</w:t>
              </w:r>
            </w:hyperlink>
            <w:r>
              <w:rPr>
                <w:rFonts w:ascii="Arial" w:hAnsi="Arial" w:cs="Arial"/>
                <w:lang w:val="en-US"/>
              </w:rPr>
              <w:t>), but no consensus can be achieved.</w:t>
            </w:r>
          </w:p>
          <w:p w14:paraId="005AB31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32966CB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4FD4F0F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0"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4619F4" w14:paraId="49245345" w14:textId="77777777">
        <w:tc>
          <w:tcPr>
            <w:tcW w:w="1357" w:type="dxa"/>
          </w:tcPr>
          <w:p w14:paraId="4F69DC8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B3E78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16AEC0B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4619F4" w14:paraId="0FC8759B" w14:textId="77777777">
        <w:tc>
          <w:tcPr>
            <w:tcW w:w="1357" w:type="dxa"/>
          </w:tcPr>
          <w:p w14:paraId="119B64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1170DAF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18D2B7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Pr>
                <w:rFonts w:ascii="Arial" w:eastAsia="SimSun" w:hAnsi="Arial" w:cs="Arial"/>
                <w:lang w:val="en-US" w:eastAsia="zh-CN"/>
              </w:rPr>
              <w:t>that“</w:t>
            </w:r>
            <w:proofErr w:type="gramEnd"/>
            <w:r>
              <w:rPr>
                <w:rFonts w:ascii="Arial" w:eastAsia="SimSun" w:hAnsi="Arial" w:cs="Arial"/>
                <w:lang w:val="en-US" w:eastAsia="zh-CN"/>
              </w:rPr>
              <w: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4619F4" w14:paraId="684446D4" w14:textId="77777777">
        <w:tc>
          <w:tcPr>
            <w:tcW w:w="1357" w:type="dxa"/>
          </w:tcPr>
          <w:p w14:paraId="18546FD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7A5324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62BAB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037D07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w:t>
            </w:r>
            <w:proofErr w:type="gramStart"/>
            <w:r>
              <w:rPr>
                <w:rFonts w:ascii="Arial" w:eastAsia="SimSun" w:hAnsi="Arial" w:cs="Arial"/>
                <w:i/>
                <w:iCs/>
                <w:lang w:val="en-US" w:eastAsia="zh-CN"/>
              </w:rPr>
              <w:t>whether</w:t>
            </w:r>
            <w:proofErr w:type="gramEnd"/>
            <w:r>
              <w:rPr>
                <w:rFonts w:ascii="Arial" w:eastAsia="SimSun" w:hAnsi="Arial" w:cs="Arial"/>
                <w:i/>
                <w:iCs/>
                <w:lang w:val="en-US" w:eastAsia="zh-CN"/>
              </w:rPr>
              <w:t xml:space="preserve">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4619F4" w14:paraId="70F9DCE8" w14:textId="77777777">
        <w:tc>
          <w:tcPr>
            <w:tcW w:w="1357" w:type="dxa"/>
          </w:tcPr>
          <w:p w14:paraId="1E5E33A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1EF0FC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E0997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4619F4" w14:paraId="2E1D206E" w14:textId="77777777">
        <w:tc>
          <w:tcPr>
            <w:tcW w:w="1357" w:type="dxa"/>
            <w:vAlign w:val="center"/>
          </w:tcPr>
          <w:p w14:paraId="3C9CB3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62A411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B3AE98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4619F4" w14:paraId="12E80A81" w14:textId="77777777">
        <w:tc>
          <w:tcPr>
            <w:tcW w:w="1357" w:type="dxa"/>
            <w:vAlign w:val="center"/>
          </w:tcPr>
          <w:p w14:paraId="2E71ED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63B639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0BECDB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4619F4" w14:paraId="52FA5228" w14:textId="77777777">
        <w:tc>
          <w:tcPr>
            <w:tcW w:w="1357" w:type="dxa"/>
          </w:tcPr>
          <w:p w14:paraId="6AE7C2D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582A92F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455C880"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19F9D97A" w14:textId="77777777" w:rsidR="004619F4" w:rsidRDefault="004619F4">
            <w:pPr>
              <w:pStyle w:val="ListParagraph"/>
              <w:numPr>
                <w:ilvl w:val="255"/>
                <w:numId w:val="0"/>
              </w:numPr>
              <w:spacing w:line="240" w:lineRule="auto"/>
              <w:jc w:val="both"/>
              <w:rPr>
                <w:rFonts w:ascii="Arial" w:hAnsi="Arial" w:cs="Arial"/>
                <w:lang w:val="en-US"/>
              </w:rPr>
            </w:pPr>
          </w:p>
          <w:p w14:paraId="2118E44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4619F4" w14:paraId="792F0589" w14:textId="77777777">
        <w:tc>
          <w:tcPr>
            <w:tcW w:w="1357" w:type="dxa"/>
          </w:tcPr>
          <w:p w14:paraId="682EA49E"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606E244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7C73952E"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4619F4" w14:paraId="71141E2F" w14:textId="77777777">
        <w:tc>
          <w:tcPr>
            <w:tcW w:w="1357" w:type="dxa"/>
          </w:tcPr>
          <w:p w14:paraId="1BF4547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0759A1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A74BD0"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4619F4" w14:paraId="4D5889C0" w14:textId="77777777">
        <w:tc>
          <w:tcPr>
            <w:tcW w:w="1357" w:type="dxa"/>
            <w:vAlign w:val="center"/>
          </w:tcPr>
          <w:p w14:paraId="2BD6F70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70D0588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3E0423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4619F4" w14:paraId="3B390E53" w14:textId="77777777">
        <w:tc>
          <w:tcPr>
            <w:tcW w:w="1357" w:type="dxa"/>
          </w:tcPr>
          <w:p w14:paraId="58A961D1"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751A6B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193B47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6A7F930B"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013B9078" w14:textId="77777777">
        <w:tc>
          <w:tcPr>
            <w:tcW w:w="1357" w:type="dxa"/>
          </w:tcPr>
          <w:p w14:paraId="16E74D4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428BC5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071C08A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598438DE" w14:textId="77777777" w:rsidR="004619F4" w:rsidRDefault="004619F4">
            <w:pPr>
              <w:pStyle w:val="ListParagraph"/>
              <w:numPr>
                <w:ilvl w:val="255"/>
                <w:numId w:val="0"/>
              </w:numPr>
              <w:spacing w:line="240" w:lineRule="auto"/>
              <w:jc w:val="both"/>
              <w:rPr>
                <w:rFonts w:ascii="Arial" w:hAnsi="Arial" w:cs="Arial"/>
                <w:lang w:val="en-US"/>
              </w:rPr>
            </w:pPr>
          </w:p>
          <w:p w14:paraId="40868CD1" w14:textId="77777777" w:rsidR="004619F4" w:rsidRDefault="00C4373F">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04D5048C" w14:textId="77777777" w:rsidR="004619F4" w:rsidRDefault="004619F4">
            <w:pPr>
              <w:pStyle w:val="ListParagraph"/>
              <w:numPr>
                <w:ilvl w:val="255"/>
                <w:numId w:val="0"/>
              </w:numPr>
              <w:spacing w:line="240" w:lineRule="auto"/>
              <w:jc w:val="both"/>
              <w:rPr>
                <w:rFonts w:ascii="Arial" w:hAnsi="Arial" w:cs="Arial"/>
                <w:lang w:val="en-US"/>
              </w:rPr>
            </w:pPr>
          </w:p>
          <w:p w14:paraId="7B1C216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4619F4" w14:paraId="4F98305D" w14:textId="77777777">
        <w:tc>
          <w:tcPr>
            <w:tcW w:w="1357" w:type="dxa"/>
            <w:shd w:val="clear" w:color="auto" w:fill="auto"/>
          </w:tcPr>
          <w:p w14:paraId="652209D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65E1149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06DFB7B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1C8438CD" w14:textId="77777777" w:rsidR="004619F4" w:rsidRDefault="004619F4">
      <w:pPr>
        <w:rPr>
          <w:rFonts w:ascii="Arial" w:hAnsi="Arial" w:cs="Arial"/>
          <w:lang w:val="en-US" w:eastAsia="zh-CN"/>
        </w:rPr>
      </w:pPr>
    </w:p>
    <w:p w14:paraId="1783E239" w14:textId="77777777" w:rsidR="004619F4" w:rsidRDefault="00C4373F">
      <w:pPr>
        <w:rPr>
          <w:rFonts w:ascii="Arial" w:hAnsi="Arial" w:cs="Arial"/>
          <w:b/>
          <w:bCs/>
          <w:lang w:val="en-US" w:eastAsia="zh-CN"/>
        </w:rPr>
      </w:pPr>
      <w:r>
        <w:rPr>
          <w:rFonts w:ascii="Arial" w:hAnsi="Arial" w:cs="Arial"/>
          <w:b/>
          <w:bCs/>
          <w:highlight w:val="yellow"/>
          <w:lang w:val="en-US" w:eastAsia="zh-CN"/>
        </w:rPr>
        <w:t>Summary:</w:t>
      </w:r>
    </w:p>
    <w:p w14:paraId="398A5EB4"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 xml:space="preserve">Qualcomm, T-Mobile, Nokia, OPPO, </w:t>
      </w:r>
      <w:proofErr w:type="gramStart"/>
      <w:r>
        <w:rPr>
          <w:rFonts w:ascii="Arial" w:hAnsi="Arial" w:cs="Arial"/>
          <w:highlight w:val="yellow"/>
          <w:lang w:val="en-US" w:eastAsia="zh-CN"/>
        </w:rPr>
        <w:t>Ericsson?,</w:t>
      </w:r>
      <w:proofErr w:type="gramEnd"/>
      <w:r>
        <w:rPr>
          <w:rFonts w:ascii="Arial" w:hAnsi="Arial" w:cs="Arial"/>
          <w:highlight w:val="yellow"/>
          <w:lang w:val="en-US" w:eastAsia="zh-CN"/>
        </w:rPr>
        <w:t xml:space="preserve"> MediaTek, Interdigital, Charter, Lenovo, Google, Samsung</w:t>
      </w:r>
    </w:p>
    <w:p w14:paraId="0C5FE980"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568D7943"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0C71EE2A" w14:textId="77777777" w:rsidR="004619F4" w:rsidRDefault="00C4373F">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09CA672D" w14:textId="77777777" w:rsidR="004619F4" w:rsidRDefault="004619F4">
      <w:pPr>
        <w:rPr>
          <w:rFonts w:ascii="Arial" w:hAnsi="Arial" w:cs="Arial"/>
          <w:i/>
          <w:iCs/>
          <w:lang w:val="en-US"/>
        </w:rPr>
      </w:pPr>
    </w:p>
    <w:p w14:paraId="34E4D961"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A742246"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453AE92" w14:textId="77777777" w:rsidR="004619F4" w:rsidRDefault="00C4373F">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795CFA6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7EFEC8FB"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F7152B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4619F4" w14:paraId="13BAD97C" w14:textId="77777777">
        <w:tc>
          <w:tcPr>
            <w:tcW w:w="1357" w:type="dxa"/>
            <w:vAlign w:val="center"/>
          </w:tcPr>
          <w:p w14:paraId="097F61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76D39F0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F881C8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5865313" w14:textId="77777777">
        <w:tc>
          <w:tcPr>
            <w:tcW w:w="1357" w:type="dxa"/>
            <w:vAlign w:val="center"/>
          </w:tcPr>
          <w:p w14:paraId="023622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71CC87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E6BB833" w14:textId="77777777" w:rsidR="004619F4" w:rsidRDefault="004619F4">
            <w:pPr>
              <w:pStyle w:val="ListParagraph"/>
              <w:numPr>
                <w:ilvl w:val="255"/>
                <w:numId w:val="0"/>
              </w:numPr>
              <w:spacing w:line="240" w:lineRule="auto"/>
              <w:rPr>
                <w:rFonts w:ascii="Arial" w:hAnsi="Arial" w:cs="Arial"/>
                <w:lang w:val="en-US"/>
              </w:rPr>
            </w:pPr>
          </w:p>
        </w:tc>
      </w:tr>
      <w:tr w:rsidR="004619F4" w14:paraId="091CE671" w14:textId="77777777">
        <w:tc>
          <w:tcPr>
            <w:tcW w:w="1357" w:type="dxa"/>
            <w:vAlign w:val="center"/>
          </w:tcPr>
          <w:p w14:paraId="5D2DAB8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3C198F7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3BA2928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66DB9F3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277722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0B62D0A2" w14:textId="77777777" w:rsidR="004619F4" w:rsidRDefault="004619F4">
            <w:pPr>
              <w:pStyle w:val="ListParagraph"/>
              <w:numPr>
                <w:ilvl w:val="255"/>
                <w:numId w:val="0"/>
              </w:numPr>
              <w:spacing w:line="240" w:lineRule="auto"/>
              <w:rPr>
                <w:rFonts w:ascii="Arial" w:hAnsi="Arial" w:cs="Arial"/>
                <w:lang w:val="en-US"/>
              </w:rPr>
            </w:pPr>
          </w:p>
          <w:p w14:paraId="68EA8C80"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19"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4619F4" w14:paraId="48C1490F" w14:textId="77777777">
        <w:tc>
          <w:tcPr>
            <w:tcW w:w="1357" w:type="dxa"/>
          </w:tcPr>
          <w:p w14:paraId="34C12BA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71B4A5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A2F6E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4619F4" w14:paraId="148143B2" w14:textId="77777777">
        <w:tc>
          <w:tcPr>
            <w:tcW w:w="1357" w:type="dxa"/>
          </w:tcPr>
          <w:p w14:paraId="3A1C8EE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4A40910"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FCAB63" w14:textId="77777777" w:rsidR="004619F4" w:rsidRDefault="00C4373F">
            <w:pPr>
              <w:spacing w:after="0" w:line="240" w:lineRule="auto"/>
              <w:rPr>
                <w:rFonts w:ascii="Arial" w:hAnsi="Arial" w:cs="Arial"/>
                <w:lang w:val="en-US"/>
              </w:rPr>
            </w:pPr>
            <w:r>
              <w:rPr>
                <w:rFonts w:ascii="Arial" w:hAnsi="Arial" w:cs="Arial"/>
                <w:lang w:val="en-US"/>
              </w:rPr>
              <w:t>Revision is proposed:</w:t>
            </w:r>
          </w:p>
          <w:p w14:paraId="1F47E97B" w14:textId="77777777" w:rsidR="004619F4" w:rsidRDefault="004619F4">
            <w:pPr>
              <w:spacing w:after="0" w:line="240" w:lineRule="auto"/>
              <w:rPr>
                <w:rFonts w:ascii="Arial" w:hAnsi="Arial" w:cs="Arial"/>
                <w:lang w:val="en-US"/>
              </w:rPr>
            </w:pPr>
          </w:p>
          <w:p w14:paraId="24D4D878"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51F6BC4C" w14:textId="77777777">
        <w:tc>
          <w:tcPr>
            <w:tcW w:w="1357" w:type="dxa"/>
            <w:vAlign w:val="center"/>
          </w:tcPr>
          <w:p w14:paraId="3E0EBDC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569486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EEBC6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53BED159" w14:textId="77777777" w:rsidR="004619F4" w:rsidRDefault="00C4373F">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5A722EEE" w14:textId="77777777" w:rsidR="004619F4" w:rsidRDefault="00C4373F">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697F3401" w14:textId="77777777" w:rsidR="004619F4" w:rsidRDefault="00C4373F">
            <w:pPr>
              <w:spacing w:after="0"/>
              <w:rPr>
                <w:rFonts w:eastAsia="DengXian"/>
                <w:highlight w:val="green"/>
                <w:lang w:val="en-US" w:eastAsia="zh-CN"/>
              </w:rPr>
            </w:pPr>
            <w:r>
              <w:rPr>
                <w:rFonts w:eastAsia="DengXian"/>
                <w:highlight w:val="green"/>
                <w:lang w:val="en-US" w:eastAsia="zh-CN"/>
              </w:rPr>
              <w:t>Agreement</w:t>
            </w:r>
          </w:p>
          <w:p w14:paraId="4FFAF882" w14:textId="77777777" w:rsidR="004619F4" w:rsidRDefault="00C4373F">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6A1C6D83" w14:textId="77777777" w:rsidR="004619F4" w:rsidRDefault="00C4373F">
            <w:pPr>
              <w:spacing w:after="0"/>
              <w:rPr>
                <w:lang w:val="en-US"/>
              </w:rPr>
            </w:pPr>
            <w:r>
              <w:rPr>
                <w:lang w:val="en-US"/>
              </w:rPr>
              <w:t>Part A:</w:t>
            </w:r>
          </w:p>
          <w:p w14:paraId="5FA23612"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6D013790"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62BD8626"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1BD03CF1" w14:textId="77777777" w:rsidR="004619F4" w:rsidRDefault="00C4373F">
            <w:pPr>
              <w:spacing w:after="0"/>
              <w:rPr>
                <w:lang w:val="en-US"/>
              </w:rPr>
            </w:pPr>
            <w:r>
              <w:rPr>
                <w:lang w:val="en-US"/>
              </w:rPr>
              <w:t>Part B:</w:t>
            </w:r>
          </w:p>
          <w:p w14:paraId="1EBEBAED"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1615D39E"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5E640CBE"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3F49C5A4" w14:textId="77777777" w:rsidR="004619F4" w:rsidRDefault="004619F4">
            <w:pPr>
              <w:pStyle w:val="ListParagraph"/>
              <w:numPr>
                <w:ilvl w:val="255"/>
                <w:numId w:val="0"/>
              </w:numPr>
              <w:spacing w:line="240" w:lineRule="auto"/>
              <w:rPr>
                <w:rFonts w:ascii="Arial" w:hAnsi="Arial" w:cs="Arial"/>
                <w:lang w:val="en-US"/>
              </w:rPr>
            </w:pPr>
          </w:p>
          <w:p w14:paraId="0C2FFEA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48C028" w14:textId="77777777" w:rsidR="004619F4" w:rsidRDefault="004619F4">
            <w:pPr>
              <w:pStyle w:val="ListParagraph"/>
              <w:numPr>
                <w:ilvl w:val="255"/>
                <w:numId w:val="0"/>
              </w:numPr>
              <w:spacing w:line="240" w:lineRule="auto"/>
              <w:rPr>
                <w:rFonts w:ascii="Arial" w:hAnsi="Arial" w:cs="Arial"/>
                <w:lang w:val="en-US"/>
              </w:rPr>
            </w:pPr>
          </w:p>
          <w:p w14:paraId="0A008B90" w14:textId="77777777" w:rsidR="004619F4" w:rsidRDefault="00C4373F">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4619F4" w14:paraId="6312236A" w14:textId="77777777">
        <w:tc>
          <w:tcPr>
            <w:tcW w:w="1357" w:type="dxa"/>
          </w:tcPr>
          <w:p w14:paraId="01A2972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58DDAC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E0F1129" w14:textId="77777777" w:rsidR="004619F4" w:rsidRDefault="004619F4">
            <w:pPr>
              <w:spacing w:after="0" w:line="240" w:lineRule="auto"/>
              <w:rPr>
                <w:rFonts w:ascii="Arial" w:eastAsia="SimSun" w:hAnsi="Arial" w:cs="Arial"/>
                <w:lang w:val="en-US" w:eastAsia="zh-CN"/>
              </w:rPr>
            </w:pPr>
          </w:p>
        </w:tc>
      </w:tr>
      <w:tr w:rsidR="004619F4" w14:paraId="67854539" w14:textId="77777777">
        <w:tc>
          <w:tcPr>
            <w:tcW w:w="1357" w:type="dxa"/>
          </w:tcPr>
          <w:p w14:paraId="49E58B53"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061EC5A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5902FC3" w14:textId="77777777" w:rsidR="004619F4" w:rsidRDefault="004619F4">
            <w:pPr>
              <w:spacing w:after="0" w:line="240" w:lineRule="auto"/>
              <w:rPr>
                <w:rFonts w:ascii="Arial" w:eastAsia="SimSun" w:hAnsi="Arial" w:cs="Arial"/>
                <w:lang w:val="en-US" w:eastAsia="zh-CN"/>
              </w:rPr>
            </w:pPr>
          </w:p>
        </w:tc>
      </w:tr>
      <w:tr w:rsidR="004619F4" w14:paraId="797901D6" w14:textId="77777777">
        <w:tc>
          <w:tcPr>
            <w:tcW w:w="1357" w:type="dxa"/>
          </w:tcPr>
          <w:p w14:paraId="7EBD7F6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46CEBC7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0420CD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we can just refer to the RAN1 </w:t>
            </w:r>
            <w:proofErr w:type="gramStart"/>
            <w:r>
              <w:rPr>
                <w:rFonts w:ascii="Arial" w:eastAsia="SimSun" w:hAnsi="Arial" w:cs="Arial"/>
                <w:lang w:val="en-US" w:eastAsia="zh-CN"/>
              </w:rPr>
              <w:t>document, and</w:t>
            </w:r>
            <w:proofErr w:type="gramEnd"/>
            <w:r>
              <w:rPr>
                <w:rFonts w:ascii="Arial" w:eastAsia="SimSun" w:hAnsi="Arial" w:cs="Arial"/>
                <w:lang w:val="en-US" w:eastAsia="zh-CN"/>
              </w:rPr>
              <w:t xml:space="preserve"> indicate that RAN2 has not discussed the content of standardized data.</w:t>
            </w:r>
          </w:p>
        </w:tc>
      </w:tr>
      <w:tr w:rsidR="004619F4" w14:paraId="1BE91F72" w14:textId="77777777">
        <w:tc>
          <w:tcPr>
            <w:tcW w:w="1357" w:type="dxa"/>
          </w:tcPr>
          <w:p w14:paraId="32487A7C"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18FB7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188E5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4619F4" w14:paraId="7E48A468" w14:textId="77777777">
        <w:tc>
          <w:tcPr>
            <w:tcW w:w="1357" w:type="dxa"/>
          </w:tcPr>
          <w:p w14:paraId="59681F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0A857A02" w14:textId="77777777" w:rsidR="004619F4" w:rsidRDefault="00C4373F">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3DA6589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31A0BB92" w14:textId="77777777" w:rsidR="004619F4" w:rsidRDefault="00C4373F">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4619F4" w14:paraId="45098658" w14:textId="77777777">
        <w:tc>
          <w:tcPr>
            <w:tcW w:w="1357" w:type="dxa"/>
          </w:tcPr>
          <w:p w14:paraId="43D817D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5417D99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32035611"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4619F4" w14:paraId="5C443DD5" w14:textId="77777777">
        <w:tc>
          <w:tcPr>
            <w:tcW w:w="1357" w:type="dxa"/>
          </w:tcPr>
          <w:p w14:paraId="1973B25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068D7B51"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7CC07F6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7FE3ABD6"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4619F4" w14:paraId="224EA604" w14:textId="77777777">
        <w:tc>
          <w:tcPr>
            <w:tcW w:w="1357" w:type="dxa"/>
          </w:tcPr>
          <w:p w14:paraId="4104EF6B"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561A9F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3EC18D1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4619F4" w14:paraId="0076A624" w14:textId="77777777">
        <w:tc>
          <w:tcPr>
            <w:tcW w:w="1357" w:type="dxa"/>
          </w:tcPr>
          <w:p w14:paraId="3E43A831"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498373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E8C1E6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4619F4" w14:paraId="4ED9B09B" w14:textId="77777777">
        <w:tc>
          <w:tcPr>
            <w:tcW w:w="1357" w:type="dxa"/>
          </w:tcPr>
          <w:p w14:paraId="62D07550"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72316DC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6D4D704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60EBDBCF" w14:textId="77777777">
        <w:tc>
          <w:tcPr>
            <w:tcW w:w="1357" w:type="dxa"/>
          </w:tcPr>
          <w:p w14:paraId="10590F8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43B5E3D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3F1BC17"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5BC99F29"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4619F4" w14:paraId="7722E95A" w14:textId="77777777">
        <w:tc>
          <w:tcPr>
            <w:tcW w:w="1357" w:type="dxa"/>
          </w:tcPr>
          <w:p w14:paraId="535C6DF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1BF36770" w14:textId="77777777" w:rsidR="004619F4" w:rsidRDefault="00C4373F">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63D3EA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53E4E197" w14:textId="77777777" w:rsidR="004619F4" w:rsidRDefault="004619F4">
            <w:pPr>
              <w:spacing w:after="0" w:line="240" w:lineRule="auto"/>
              <w:rPr>
                <w:rFonts w:ascii="Arial" w:eastAsia="SimSun" w:hAnsi="Arial" w:cs="Arial"/>
                <w:lang w:val="en-US" w:eastAsia="zh-CN"/>
              </w:rPr>
            </w:pPr>
          </w:p>
          <w:p w14:paraId="0EAF537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20"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1BA83316" w14:textId="77777777">
        <w:tc>
          <w:tcPr>
            <w:tcW w:w="1357" w:type="dxa"/>
            <w:shd w:val="clear" w:color="auto" w:fill="auto"/>
          </w:tcPr>
          <w:p w14:paraId="115F271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0A6A9D4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372182E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EBC91EF" w14:textId="77777777" w:rsidR="004619F4" w:rsidRDefault="004619F4">
      <w:pPr>
        <w:rPr>
          <w:rFonts w:ascii="Arial" w:hAnsi="Arial" w:cs="Arial"/>
          <w:lang w:val="en-US"/>
        </w:rPr>
      </w:pPr>
    </w:p>
    <w:p w14:paraId="4337477B"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3ABE025D" w14:textId="77777777" w:rsidR="004619F4" w:rsidRDefault="00C4373F">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266D8AF8" w14:textId="77777777" w:rsidR="004619F4" w:rsidRDefault="00C4373F">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5379161F" w14:textId="77777777" w:rsidR="004619F4" w:rsidRDefault="00C4373F">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67528EC8" w14:textId="77777777" w:rsidR="004619F4" w:rsidRDefault="004619F4">
      <w:pPr>
        <w:rPr>
          <w:rFonts w:ascii="Arial" w:hAnsi="Arial" w:cs="Arial"/>
          <w:lang w:val="en-US"/>
        </w:rPr>
      </w:pPr>
    </w:p>
    <w:p w14:paraId="653C8198" w14:textId="77777777" w:rsidR="004619F4" w:rsidRDefault="00C4373F">
      <w:pPr>
        <w:pStyle w:val="Heading1"/>
        <w:rPr>
          <w:rFonts w:cs="Arial"/>
          <w:lang w:val="en-US"/>
        </w:rPr>
      </w:pPr>
      <w:r>
        <w:rPr>
          <w:rFonts w:cs="Arial"/>
          <w:lang w:val="en-US"/>
        </w:rPr>
        <w:t>3 Phase 2 discussion</w:t>
      </w:r>
    </w:p>
    <w:p w14:paraId="5D44967C" w14:textId="77777777" w:rsidR="004619F4" w:rsidRDefault="00C4373F">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2B4DECF6"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67887201" w14:textId="77777777" w:rsidR="004619F4" w:rsidRDefault="004619F4">
      <w:pPr>
        <w:rPr>
          <w:lang w:val="en-US"/>
        </w:rPr>
      </w:pPr>
    </w:p>
    <w:p w14:paraId="788A8BFE"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629843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1C2E078" w14:textId="77777777" w:rsidR="004619F4" w:rsidRDefault="004619F4">
      <w:pPr>
        <w:rPr>
          <w:lang w:val="en-US"/>
        </w:rPr>
      </w:pPr>
    </w:p>
    <w:p w14:paraId="1C2A1A03" w14:textId="77777777" w:rsidR="004619F4" w:rsidRDefault="00C4373F">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NG-RAN involvement is needed. However, few companies expressed that there is no conclusion in RAN2 regarding NG-RAN involvement for ensuring network controllability. Thus, we propose two options for response to Q1:</w:t>
      </w:r>
    </w:p>
    <w:p w14:paraId="1634A455" w14:textId="77777777" w:rsidR="004619F4" w:rsidRDefault="00C4373F">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7C91100A" w14:textId="77777777" w:rsidR="004619F4" w:rsidRDefault="00C4373F">
      <w:pPr>
        <w:spacing w:afterLines="50" w:after="156" w:line="240" w:lineRule="auto"/>
        <w:ind w:left="420" w:firstLine="420"/>
        <w:jc w:val="both"/>
        <w:rPr>
          <w:rFonts w:ascii="Arial" w:eastAsiaTheme="minorEastAsia" w:hAnsi="Arial" w:cs="Arial"/>
          <w:highlight w:val="yellow"/>
          <w:lang w:val="en-US" w:eastAsia="zh-CN"/>
        </w:rPr>
      </w:pPr>
      <w:bookmarkStart w:id="21" w:name="OLE_LINK151"/>
      <w:bookmarkStart w:id="22" w:name="OLE_LINK153"/>
      <w:r>
        <w:rPr>
          <w:rFonts w:ascii="Arial" w:eastAsiaTheme="minorEastAsia" w:hAnsi="Arial" w:cs="Arial"/>
          <w:i/>
          <w:iCs/>
          <w:highlight w:val="yellow"/>
          <w:lang w:val="en-US" w:eastAsia="zh-CN"/>
        </w:rPr>
        <w:t>SA2 can assume that NG-RAN involvement is required to ensure data collection controllability</w:t>
      </w:r>
      <w:bookmarkEnd w:id="21"/>
      <w:r>
        <w:rPr>
          <w:rFonts w:ascii="Arial" w:eastAsiaTheme="minorEastAsia" w:hAnsi="Arial" w:cs="Arial"/>
          <w:i/>
          <w:iCs/>
          <w:highlight w:val="yellow"/>
          <w:lang w:val="en-US" w:eastAsia="zh-CN"/>
        </w:rPr>
        <w:t>.</w:t>
      </w:r>
    </w:p>
    <w:bookmarkEnd w:id="22"/>
    <w:p w14:paraId="6421548E" w14:textId="77777777" w:rsidR="004619F4" w:rsidRDefault="00C4373F">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6DB5AE6A" w14:textId="77777777" w:rsidR="004619F4" w:rsidRDefault="00C4373F">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6DF108BF" w14:textId="77777777" w:rsidR="004619F4" w:rsidRDefault="00C4373F">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52E98B7C" w14:textId="77777777" w:rsidR="004619F4" w:rsidRDefault="004619F4">
      <w:pPr>
        <w:spacing w:afterLines="50" w:after="156" w:line="240" w:lineRule="auto"/>
        <w:ind w:left="840"/>
        <w:jc w:val="both"/>
        <w:rPr>
          <w:rFonts w:ascii="Arial" w:eastAsiaTheme="minorEastAsia" w:hAnsi="Arial" w:cs="Arial"/>
          <w:i/>
          <w:iCs/>
          <w:lang w:val="en-US" w:eastAsia="zh-CN"/>
        </w:rPr>
      </w:pPr>
    </w:p>
    <w:p w14:paraId="6498F6E0"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254"/>
        <w:gridCol w:w="1841"/>
        <w:gridCol w:w="5795"/>
      </w:tblGrid>
      <w:tr w:rsidR="00214F2C" w14:paraId="5A29CE4D" w14:textId="77777777" w:rsidTr="00C718AC">
        <w:trPr>
          <w:trHeight w:val="249"/>
        </w:trPr>
        <w:tc>
          <w:tcPr>
            <w:tcW w:w="1254" w:type="dxa"/>
            <w:vAlign w:val="center"/>
          </w:tcPr>
          <w:p w14:paraId="5B43DF9E" w14:textId="41626842" w:rsidR="00214F2C" w:rsidRDefault="00214F2C">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841" w:type="dxa"/>
            <w:vAlign w:val="center"/>
          </w:tcPr>
          <w:p w14:paraId="55E68DFC" w14:textId="77777777" w:rsidR="00214F2C" w:rsidRDefault="00214F2C">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795" w:type="dxa"/>
            <w:vAlign w:val="center"/>
          </w:tcPr>
          <w:p w14:paraId="08E1D15F" w14:textId="77777777" w:rsidR="00214F2C" w:rsidRDefault="00214F2C">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214F2C" w14:paraId="2D1BE708" w14:textId="77777777" w:rsidTr="00C718AC">
        <w:trPr>
          <w:trHeight w:val="262"/>
        </w:trPr>
        <w:tc>
          <w:tcPr>
            <w:tcW w:w="1254" w:type="dxa"/>
            <w:vAlign w:val="center"/>
          </w:tcPr>
          <w:p w14:paraId="10DC40EF" w14:textId="13136BC8"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841" w:type="dxa"/>
            <w:vAlign w:val="center"/>
          </w:tcPr>
          <w:p w14:paraId="6CB3C5F2"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795" w:type="dxa"/>
            <w:vAlign w:val="center"/>
          </w:tcPr>
          <w:p w14:paraId="47BDCCCD"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57669FED" w14:textId="77777777" w:rsidR="00214F2C" w:rsidRDefault="00214F2C" w:rsidP="004E2301">
            <w:pPr>
              <w:pStyle w:val="ListParagraph"/>
              <w:spacing w:line="240" w:lineRule="auto"/>
              <w:ind w:leftChars="0" w:left="0"/>
              <w:rPr>
                <w:rFonts w:ascii="Arial" w:hAnsi="Arial" w:cs="Arial"/>
                <w:lang w:val="en-US"/>
              </w:rPr>
            </w:pPr>
          </w:p>
          <w:p w14:paraId="17121D91"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2D050EAE"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3610FC3B"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7913ECA0"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p w14:paraId="777BBD9B" w14:textId="77777777" w:rsidR="00214F2C" w:rsidRDefault="00214F2C" w:rsidP="004E2301">
            <w:pPr>
              <w:pStyle w:val="ListParagraph"/>
              <w:spacing w:line="240" w:lineRule="auto"/>
              <w:ind w:leftChars="0" w:left="0"/>
              <w:rPr>
                <w:rFonts w:ascii="Arial" w:hAnsi="Arial" w:cs="Arial"/>
                <w:lang w:val="en-US"/>
              </w:rPr>
            </w:pPr>
          </w:p>
          <w:p w14:paraId="4272C64C" w14:textId="77777777" w:rsidR="00214F2C" w:rsidRPr="00DB32CE" w:rsidRDefault="00214F2C" w:rsidP="004E2301">
            <w:pPr>
              <w:pStyle w:val="ListParagraph"/>
              <w:spacing w:line="240" w:lineRule="auto"/>
              <w:ind w:leftChars="0" w:left="0"/>
              <w:rPr>
                <w:rFonts w:ascii="Arial" w:hAnsi="Arial" w:cs="Arial"/>
                <w:color w:val="FF0000"/>
                <w:lang w:val="en-US"/>
              </w:rPr>
            </w:pPr>
            <w:r w:rsidRPr="00DB32CE">
              <w:rPr>
                <w:rFonts w:ascii="Arial" w:hAnsi="Arial" w:cs="Arial"/>
                <w:color w:val="FF0000"/>
                <w:lang w:val="en-US"/>
              </w:rPr>
              <w:t xml:space="preserve">We strongly believe that we should separate out measurement configuration and data transfer. </w:t>
            </w:r>
          </w:p>
          <w:p w14:paraId="04618077" w14:textId="2B8A1958" w:rsidR="00214F2C" w:rsidRPr="00DB32CE" w:rsidRDefault="00214F2C" w:rsidP="004E2301">
            <w:pPr>
              <w:pStyle w:val="ListParagraph"/>
              <w:numPr>
                <w:ilvl w:val="0"/>
                <w:numId w:val="6"/>
              </w:numPr>
              <w:spacing w:line="240" w:lineRule="auto"/>
              <w:ind w:leftChars="0"/>
              <w:rPr>
                <w:rFonts w:ascii="Arial" w:hAnsi="Arial" w:cs="Arial"/>
                <w:color w:val="FF0000"/>
                <w:lang w:val="en-US"/>
              </w:rPr>
            </w:pPr>
            <w:r w:rsidRPr="00DB32CE">
              <w:rPr>
                <w:rFonts w:ascii="Arial" w:hAnsi="Arial" w:cs="Arial"/>
                <w:color w:val="FF0000"/>
                <w:lang w:val="en-US"/>
              </w:rPr>
              <w:t>NG-RAN involvement for the measurement configuration for beam management.</w:t>
            </w:r>
          </w:p>
          <w:p w14:paraId="44A9472A" w14:textId="047C32F4" w:rsidR="00214F2C" w:rsidRPr="00DB32CE" w:rsidRDefault="00214F2C" w:rsidP="004E2301">
            <w:pPr>
              <w:pStyle w:val="ListParagraph"/>
              <w:numPr>
                <w:ilvl w:val="0"/>
                <w:numId w:val="6"/>
              </w:numPr>
              <w:spacing w:line="240" w:lineRule="auto"/>
              <w:ind w:leftChars="0"/>
              <w:rPr>
                <w:rFonts w:ascii="Arial" w:hAnsi="Arial" w:cs="Arial"/>
                <w:color w:val="0070C0"/>
                <w:lang w:val="en-US"/>
              </w:rPr>
            </w:pPr>
            <w:r w:rsidRPr="00DB32CE">
              <w:rPr>
                <w:rFonts w:ascii="Arial" w:hAnsi="Arial" w:cs="Arial"/>
                <w:color w:val="FF0000"/>
                <w:lang w:val="en-US"/>
              </w:rPr>
              <w:t xml:space="preserve">While we agree Ericsson that NG-RAN involvement for data transfer can be in the setting up with PDU sessions (in solution 1a, 1b, 2 [UP-based]), and transferring the data (2 [CP-based for NAS] forwarding or 3 [CP based for forwarding collected data to OAM]), but we are strongly against mentioning the NG-RAN involvement without the context. I believe that when it comes to forwarding or setting up PDU session, SA2 is </w:t>
            </w:r>
            <w:proofErr w:type="gramStart"/>
            <w:r w:rsidRPr="00DB32CE">
              <w:rPr>
                <w:rFonts w:ascii="Arial" w:hAnsi="Arial" w:cs="Arial"/>
                <w:color w:val="FF0000"/>
                <w:lang w:val="en-US"/>
              </w:rPr>
              <w:t>well aware</w:t>
            </w:r>
            <w:proofErr w:type="gramEnd"/>
            <w:r w:rsidRPr="00DB32CE">
              <w:rPr>
                <w:rFonts w:ascii="Arial" w:hAnsi="Arial" w:cs="Arial"/>
                <w:color w:val="FF0000"/>
                <w:lang w:val="en-US"/>
              </w:rPr>
              <w:t xml:space="preserve"> about NG-RAN involvement for those.</w:t>
            </w:r>
          </w:p>
        </w:tc>
      </w:tr>
      <w:tr w:rsidR="00214F2C" w14:paraId="3F6CBAB5" w14:textId="77777777" w:rsidTr="00C718AC">
        <w:trPr>
          <w:trHeight w:val="249"/>
        </w:trPr>
        <w:tc>
          <w:tcPr>
            <w:tcW w:w="1254" w:type="dxa"/>
            <w:vAlign w:val="center"/>
          </w:tcPr>
          <w:p w14:paraId="227AF068" w14:textId="43BF0022"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841" w:type="dxa"/>
            <w:vAlign w:val="center"/>
          </w:tcPr>
          <w:p w14:paraId="616578BB"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795" w:type="dxa"/>
            <w:vAlign w:val="center"/>
          </w:tcPr>
          <w:p w14:paraId="0CD58B8F"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77579675" w14:textId="77777777" w:rsidR="00214F2C" w:rsidRDefault="00214F2C" w:rsidP="004E2301">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7633F878" w14:textId="77777777" w:rsidR="00214F2C" w:rsidRDefault="00214F2C" w:rsidP="004E2301">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42CFF813"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214F2C" w14:paraId="3CEF5D0D" w14:textId="77777777" w:rsidTr="00C718AC">
        <w:trPr>
          <w:trHeight w:val="262"/>
        </w:trPr>
        <w:tc>
          <w:tcPr>
            <w:tcW w:w="1254" w:type="dxa"/>
            <w:shd w:val="clear" w:color="auto" w:fill="auto"/>
            <w:vAlign w:val="center"/>
          </w:tcPr>
          <w:p w14:paraId="4943885F" w14:textId="005FD7A6"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841" w:type="dxa"/>
            <w:shd w:val="clear" w:color="auto" w:fill="auto"/>
            <w:vAlign w:val="center"/>
          </w:tcPr>
          <w:p w14:paraId="3ED37D74"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795" w:type="dxa"/>
            <w:shd w:val="clear" w:color="auto" w:fill="auto"/>
            <w:vAlign w:val="center"/>
          </w:tcPr>
          <w:p w14:paraId="528095EB"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2A043CDA" w14:textId="77777777" w:rsidR="00214F2C" w:rsidRDefault="00214F2C" w:rsidP="004E2301">
            <w:pPr>
              <w:pStyle w:val="ListParagraph"/>
              <w:spacing w:line="240" w:lineRule="auto"/>
              <w:ind w:leftChars="0" w:left="0"/>
              <w:rPr>
                <w:rFonts w:ascii="Arial" w:hAnsi="Arial" w:cs="Arial"/>
                <w:lang w:val="en-US"/>
              </w:rPr>
            </w:pPr>
          </w:p>
          <w:p w14:paraId="7F9F40EC"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ghlight w:val="yellow"/>
                <w:lang w:val="en-US"/>
              </w:rPr>
              <w:lastRenderedPageBreak/>
              <w:t>For the beam management use case, the NG-RAN is involved in providing required measurement</w:t>
            </w:r>
            <w:r>
              <w:rPr>
                <w:rFonts w:ascii="Arial" w:hAnsi="Arial" w:cs="Arial" w:hint="eastAsia"/>
                <w:lang w:val="en-US"/>
              </w:rPr>
              <w:t xml:space="preserve"> </w:t>
            </w:r>
          </w:p>
          <w:p w14:paraId="1B8A93C0"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2E52E386" w14:textId="77777777" w:rsidR="00214F2C" w:rsidRDefault="00214F2C" w:rsidP="004E2301">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214F2C" w14:paraId="2FBFA296" w14:textId="77777777" w:rsidTr="00C718AC">
        <w:trPr>
          <w:trHeight w:val="262"/>
        </w:trPr>
        <w:tc>
          <w:tcPr>
            <w:tcW w:w="1254" w:type="dxa"/>
            <w:shd w:val="clear" w:color="auto" w:fill="auto"/>
            <w:vAlign w:val="center"/>
          </w:tcPr>
          <w:p w14:paraId="45D19F9A" w14:textId="31049D28"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841" w:type="dxa"/>
            <w:shd w:val="clear" w:color="auto" w:fill="auto"/>
            <w:vAlign w:val="center"/>
          </w:tcPr>
          <w:p w14:paraId="15E4B5A8"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795" w:type="dxa"/>
            <w:shd w:val="clear" w:color="auto" w:fill="auto"/>
            <w:vAlign w:val="center"/>
          </w:tcPr>
          <w:p w14:paraId="0219B84A" w14:textId="77777777" w:rsidR="00214F2C" w:rsidRDefault="00214F2C" w:rsidP="004E2301">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214F2C" w14:paraId="2CA7DE8B" w14:textId="77777777" w:rsidTr="00C718AC">
        <w:trPr>
          <w:trHeight w:val="262"/>
        </w:trPr>
        <w:tc>
          <w:tcPr>
            <w:tcW w:w="1254" w:type="dxa"/>
            <w:shd w:val="clear" w:color="auto" w:fill="auto"/>
            <w:vAlign w:val="center"/>
          </w:tcPr>
          <w:p w14:paraId="65CD14B5" w14:textId="637DF2C0"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841" w:type="dxa"/>
            <w:shd w:val="clear" w:color="auto" w:fill="auto"/>
            <w:vAlign w:val="center"/>
          </w:tcPr>
          <w:p w14:paraId="07A047C9"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2AEEB04E"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Option 2 (with some possible changes to address the concerns)</w:t>
            </w:r>
          </w:p>
          <w:p w14:paraId="21EE625A" w14:textId="77777777" w:rsidR="00214F2C" w:rsidRDefault="00214F2C" w:rsidP="004E2301">
            <w:pPr>
              <w:spacing w:after="0" w:line="240" w:lineRule="auto"/>
              <w:rPr>
                <w:rFonts w:ascii="Arial" w:eastAsia="SimSun" w:hAnsi="Arial" w:cs="Arial"/>
                <w:lang w:val="en-US" w:eastAsia="zh-CN"/>
              </w:rPr>
            </w:pPr>
          </w:p>
          <w:p w14:paraId="513FCB25" w14:textId="77777777" w:rsidR="00214F2C" w:rsidRDefault="00214F2C" w:rsidP="004E2301">
            <w:pPr>
              <w:spacing w:after="0" w:line="240" w:lineRule="auto"/>
              <w:rPr>
                <w:rFonts w:ascii="Arial" w:eastAsia="SimSun" w:hAnsi="Arial" w:cs="Arial"/>
                <w:lang w:val="en-US" w:eastAsia="zh-CN"/>
              </w:rPr>
            </w:pPr>
          </w:p>
        </w:tc>
        <w:tc>
          <w:tcPr>
            <w:tcW w:w="5795" w:type="dxa"/>
            <w:shd w:val="clear" w:color="auto" w:fill="auto"/>
            <w:vAlign w:val="center"/>
          </w:tcPr>
          <w:p w14:paraId="176129FA"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We are ok in general with the Option 1 proposed by the rapporteur. </w:t>
            </w:r>
            <w:r>
              <w:rPr>
                <w:rFonts w:ascii="Arial" w:hAnsi="Arial" w:cs="Arial"/>
                <w:lang w:val="en-US"/>
              </w:rPr>
              <w:br/>
              <w:t>If companies want to distinguish the two phases of data collection, i.e. 1) the measurement configuration/initiation for training and 2) the data transfer, we are not sure why for the data transfer the companies are skeptical about the NG-RAN involvement, unless solution 1a is considered. However, we already agreed that solution 1a is out-of-scope and hence we should not even consider it when discussing the controllability/visibility.</w:t>
            </w:r>
          </w:p>
          <w:p w14:paraId="05942601"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14:paraId="1F82A119" w14:textId="77777777" w:rsidR="00214F2C" w:rsidRDefault="00214F2C" w:rsidP="004E2301">
            <w:pPr>
              <w:pStyle w:val="ListParagraph"/>
              <w:spacing w:line="240" w:lineRule="auto"/>
              <w:ind w:leftChars="0" w:left="0"/>
              <w:rPr>
                <w:rFonts w:ascii="Arial" w:hAnsi="Arial" w:cs="Arial"/>
                <w:lang w:val="en-US"/>
              </w:rPr>
            </w:pPr>
          </w:p>
          <w:p w14:paraId="716B006A" w14:textId="77777777" w:rsidR="00214F2C" w:rsidRDefault="00214F2C" w:rsidP="004E2301">
            <w:pPr>
              <w:pStyle w:val="ListParagraph"/>
              <w:spacing w:line="240" w:lineRule="auto"/>
              <w:ind w:leftChars="0" w:left="0"/>
              <w:rPr>
                <w:rFonts w:ascii="Arial" w:hAnsi="Arial" w:cs="Arial"/>
                <w:lang w:val="en-US"/>
              </w:rPr>
            </w:pPr>
            <w:proofErr w:type="gramStart"/>
            <w:r>
              <w:rPr>
                <w:rFonts w:ascii="Arial" w:hAnsi="Arial" w:cs="Arial"/>
                <w:lang w:val="en-US"/>
              </w:rPr>
              <w:t>So</w:t>
            </w:r>
            <w:proofErr w:type="gramEnd"/>
            <w:r>
              <w:rPr>
                <w:rFonts w:ascii="Arial" w:hAnsi="Arial" w:cs="Arial"/>
                <w:lang w:val="en-US"/>
              </w:rPr>
              <w:t xml:space="preserve">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14:paraId="30FBD586" w14:textId="77777777" w:rsidR="00214F2C" w:rsidRDefault="00214F2C" w:rsidP="004E2301">
            <w:pPr>
              <w:pStyle w:val="ListParagraph"/>
              <w:spacing w:line="240" w:lineRule="auto"/>
              <w:ind w:leftChars="0" w:left="0"/>
              <w:rPr>
                <w:rFonts w:ascii="Arial" w:hAnsi="Arial" w:cs="Arial"/>
                <w:lang w:val="en-US"/>
              </w:rPr>
            </w:pPr>
          </w:p>
          <w:p w14:paraId="483B48A0" w14:textId="77777777" w:rsidR="00214F2C" w:rsidRDefault="00214F2C" w:rsidP="004E2301">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r>
              <w:rPr>
                <w:rFonts w:ascii="Arial" w:eastAsiaTheme="minorEastAsia" w:hAnsi="Arial" w:cs="Arial"/>
                <w:i/>
                <w:iCs/>
                <w:highlight w:val="green"/>
                <w:lang w:val="en-US" w:eastAsia="zh-CN"/>
              </w:rPr>
              <w:t>if the transfer of collected data is done via the options 1b, 2, 3 (which are captured in the endorsed CR to TR 38.843 (R2-2407807)).</w:t>
            </w:r>
            <w:r>
              <w:rPr>
                <w:rFonts w:ascii="Arial" w:eastAsiaTheme="minorEastAsia" w:hAnsi="Arial" w:cs="Arial"/>
                <w:i/>
                <w:iCs/>
                <w:highlight w:val="yellow"/>
                <w:lang w:val="en-US" w:eastAsia="zh-CN"/>
              </w:rPr>
              <w:t xml:space="preserve"> </w:t>
            </w:r>
          </w:p>
          <w:p w14:paraId="255DFEE3" w14:textId="77777777" w:rsidR="00214F2C" w:rsidRDefault="00214F2C" w:rsidP="004E2301">
            <w:pPr>
              <w:spacing w:afterLines="50" w:after="156" w:line="240" w:lineRule="auto"/>
              <w:ind w:left="840"/>
              <w:jc w:val="both"/>
              <w:rPr>
                <w:rFonts w:ascii="Arial" w:eastAsiaTheme="minorEastAsia" w:hAnsi="Arial" w:cs="Arial"/>
                <w:i/>
                <w:iCs/>
                <w:strike/>
                <w:color w:val="FF0000"/>
                <w:lang w:val="en-US" w:eastAsia="zh-CN"/>
              </w:rPr>
            </w:pPr>
            <w:r>
              <w:rPr>
                <w:rFonts w:ascii="Arial" w:eastAsiaTheme="minorEastAsia" w:hAnsi="Arial" w:cs="Arial"/>
                <w:i/>
                <w:iCs/>
                <w:strike/>
                <w:color w:val="FF0000"/>
                <w:highlight w:val="yellow"/>
                <w:lang w:val="en-US" w:eastAsia="zh-CN"/>
              </w:rPr>
              <w:t>RAN2 has not reached a consensus regarding that.</w:t>
            </w:r>
            <w:r>
              <w:rPr>
                <w:rFonts w:ascii="Arial" w:eastAsiaTheme="minorEastAsia" w:hAnsi="Arial" w:cs="Arial"/>
                <w:i/>
                <w:iCs/>
                <w:strike/>
                <w:color w:val="FF0000"/>
                <w:lang w:val="en-US" w:eastAsia="zh-CN"/>
              </w:rPr>
              <w:t xml:space="preserve"> </w:t>
            </w:r>
          </w:p>
          <w:p w14:paraId="22081F5C" w14:textId="77777777" w:rsidR="00214F2C" w:rsidRDefault="00214F2C" w:rsidP="004E2301">
            <w:pPr>
              <w:pStyle w:val="ListParagraph"/>
              <w:spacing w:line="240" w:lineRule="auto"/>
              <w:ind w:leftChars="0" w:left="0"/>
              <w:rPr>
                <w:rFonts w:ascii="Arial" w:hAnsi="Arial" w:cs="Arial"/>
                <w:lang w:val="en-US"/>
              </w:rPr>
            </w:pPr>
          </w:p>
        </w:tc>
      </w:tr>
      <w:tr w:rsidR="00214F2C" w14:paraId="4186265F" w14:textId="77777777" w:rsidTr="00C718AC">
        <w:trPr>
          <w:trHeight w:val="262"/>
        </w:trPr>
        <w:tc>
          <w:tcPr>
            <w:tcW w:w="1254" w:type="dxa"/>
            <w:shd w:val="clear" w:color="auto" w:fill="auto"/>
            <w:vAlign w:val="center"/>
          </w:tcPr>
          <w:p w14:paraId="3F115755" w14:textId="72CC501E"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841" w:type="dxa"/>
            <w:shd w:val="clear" w:color="auto" w:fill="auto"/>
            <w:vAlign w:val="center"/>
          </w:tcPr>
          <w:p w14:paraId="175033BE"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795" w:type="dxa"/>
            <w:shd w:val="clear" w:color="auto" w:fill="auto"/>
            <w:vAlign w:val="center"/>
          </w:tcPr>
          <w:p w14:paraId="7ADDCE05"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We propose the following:</w:t>
            </w:r>
          </w:p>
          <w:p w14:paraId="2A359964" w14:textId="77777777" w:rsidR="00214F2C" w:rsidRDefault="00214F2C" w:rsidP="004E2301">
            <w:pPr>
              <w:pStyle w:val="ListParagraph"/>
              <w:spacing w:line="240" w:lineRule="auto"/>
              <w:ind w:leftChars="0" w:left="0"/>
              <w:rPr>
                <w:rFonts w:ascii="Arial" w:hAnsi="Arial" w:cs="Arial"/>
                <w:lang w:val="en-US"/>
              </w:rPr>
            </w:pPr>
          </w:p>
          <w:p w14:paraId="654A69AB" w14:textId="77777777" w:rsidR="00214F2C" w:rsidRDefault="00214F2C" w:rsidP="004E2301">
            <w:pPr>
              <w:pStyle w:val="ListParagraph"/>
              <w:spacing w:line="240" w:lineRule="auto"/>
              <w:ind w:leftChars="0" w:left="0"/>
              <w:rPr>
                <w:rFonts w:ascii="Arial" w:hAnsi="Arial" w:cs="Arial"/>
                <w:lang w:val="en-US"/>
              </w:rPr>
            </w:pPr>
          </w:p>
          <w:p w14:paraId="72C4A4E0" w14:textId="77777777" w:rsidR="00214F2C" w:rsidRDefault="00214F2C" w:rsidP="004E2301">
            <w:pPr>
              <w:pStyle w:val="ListParagraph"/>
              <w:spacing w:line="240" w:lineRule="auto"/>
              <w:ind w:leftChars="0" w:left="0"/>
              <w:rPr>
                <w:rFonts w:ascii="Arial" w:hAnsi="Arial" w:cs="Arial"/>
                <w:lang w:val="en-US"/>
              </w:rPr>
            </w:pPr>
          </w:p>
          <w:p w14:paraId="7CF62AD2" w14:textId="77777777" w:rsidR="00214F2C" w:rsidRDefault="00214F2C" w:rsidP="004E2301">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w:t>
            </w:r>
            <w:r>
              <w:rPr>
                <w:rFonts w:ascii="Arial" w:hAnsi="Arial" w:cs="Arial"/>
                <w:lang w:val="en-US"/>
              </w:rPr>
              <w:lastRenderedPageBreak/>
              <w:t xml:space="preserve">training/OTT server, as it depends on different UE-side data collection transfer solution. </w:t>
            </w:r>
          </w:p>
          <w:p w14:paraId="0AD5A777"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RAN2 has not discussed whether/how initiating and configuring data collection process in NG-RAN is related to data collection transfer process. </w:t>
            </w:r>
          </w:p>
        </w:tc>
      </w:tr>
      <w:tr w:rsidR="00214F2C" w14:paraId="4AFC98C9" w14:textId="77777777" w:rsidTr="00C718AC">
        <w:trPr>
          <w:trHeight w:val="262"/>
        </w:trPr>
        <w:tc>
          <w:tcPr>
            <w:tcW w:w="1254" w:type="dxa"/>
            <w:shd w:val="clear" w:color="auto" w:fill="auto"/>
            <w:vAlign w:val="center"/>
          </w:tcPr>
          <w:p w14:paraId="527ACF72" w14:textId="7B915AEA"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841" w:type="dxa"/>
            <w:shd w:val="clear" w:color="auto" w:fill="auto"/>
            <w:vAlign w:val="center"/>
          </w:tcPr>
          <w:p w14:paraId="4C752673"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795" w:type="dxa"/>
            <w:shd w:val="clear" w:color="auto" w:fill="auto"/>
            <w:vAlign w:val="center"/>
          </w:tcPr>
          <w:p w14:paraId="4550E20B"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214F2C" w14:paraId="1C8F8591" w14:textId="77777777" w:rsidTr="00C718AC">
        <w:trPr>
          <w:trHeight w:val="262"/>
        </w:trPr>
        <w:tc>
          <w:tcPr>
            <w:tcW w:w="1254" w:type="dxa"/>
            <w:shd w:val="clear" w:color="auto" w:fill="auto"/>
            <w:vAlign w:val="center"/>
          </w:tcPr>
          <w:p w14:paraId="577E3A39" w14:textId="216240C9"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 xml:space="preserve">Huawei, </w:t>
            </w:r>
            <w:proofErr w:type="spellStart"/>
            <w:r>
              <w:rPr>
                <w:rFonts w:ascii="Arial" w:eastAsia="SimSun" w:hAnsi="Arial" w:cs="Arial"/>
                <w:lang w:val="en-US" w:eastAsia="zh-CN"/>
              </w:rPr>
              <w:t>HiSilicon</w:t>
            </w:r>
            <w:proofErr w:type="spellEnd"/>
          </w:p>
        </w:tc>
        <w:tc>
          <w:tcPr>
            <w:tcW w:w="1841" w:type="dxa"/>
            <w:shd w:val="clear" w:color="auto" w:fill="auto"/>
            <w:vAlign w:val="center"/>
          </w:tcPr>
          <w:p w14:paraId="208C896E"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Neither of options</w:t>
            </w:r>
          </w:p>
        </w:tc>
        <w:tc>
          <w:tcPr>
            <w:tcW w:w="5795" w:type="dxa"/>
            <w:shd w:val="clear" w:color="auto" w:fill="auto"/>
            <w:vAlign w:val="center"/>
          </w:tcPr>
          <w:p w14:paraId="5367393E" w14:textId="77777777" w:rsidR="00214F2C" w:rsidRDefault="00214F2C" w:rsidP="004E2301">
            <w:pPr>
              <w:pStyle w:val="CommentText"/>
              <w:rPr>
                <w:rFonts w:ascii="Arial" w:hAnsi="Arial" w:cs="Arial"/>
              </w:rPr>
            </w:pPr>
            <w:r>
              <w:rPr>
                <w:rFonts w:ascii="Arial" w:hAnsi="Arial" w:cs="Arial"/>
              </w:rPr>
              <w:t>The scope of the discussion was to reply with the current agreements, so we do not think "</w:t>
            </w:r>
            <w:r>
              <w:rPr>
                <w:rFonts w:ascii="Arial" w:eastAsiaTheme="minorEastAsia" w:hAnsi="Arial" w:cs="Arial"/>
                <w:i/>
                <w:iCs/>
                <w:highlight w:val="yellow"/>
                <w:lang w:val="en-US" w:eastAsia="zh-CN"/>
              </w:rPr>
              <w:t>The majority’s view in RAN2</w:t>
            </w:r>
            <w:r>
              <w:rPr>
                <w:rFonts w:ascii="Arial" w:hAnsi="Arial" w:cs="Arial"/>
              </w:rPr>
              <w:t>" should be used in the LS.</w:t>
            </w:r>
          </w:p>
          <w:p w14:paraId="3A0BDF6F" w14:textId="77777777" w:rsidR="00214F2C" w:rsidRDefault="00214F2C" w:rsidP="004E2301">
            <w:pPr>
              <w:pStyle w:val="CommentText"/>
              <w:rPr>
                <w:rFonts w:ascii="Arial" w:eastAsiaTheme="minorEastAsia" w:hAnsi="Arial" w:cs="Arial"/>
                <w:lang w:eastAsia="zh-CN"/>
              </w:rPr>
            </w:pPr>
            <w:r>
              <w:rPr>
                <w:rFonts w:ascii="Arial" w:eastAsiaTheme="minorEastAsia" w:hAnsi="Arial" w:cs="Arial"/>
                <w:lang w:eastAsia="zh-CN"/>
              </w:rPr>
              <w:t>We have provided our technical analysis for Question A, in which we think that for some aspects/options NG-RAN involvement may not be required. In other words, more RAN2 discussions are needed.</w:t>
            </w:r>
          </w:p>
          <w:p w14:paraId="74876BFB" w14:textId="77777777" w:rsidR="00214F2C" w:rsidRDefault="00214F2C" w:rsidP="004E2301">
            <w:pPr>
              <w:pStyle w:val="CommentText"/>
              <w:rPr>
                <w:rFonts w:ascii="Arial" w:eastAsiaTheme="minorEastAsia" w:hAnsi="Arial" w:cs="Arial"/>
                <w:lang w:eastAsia="zh-CN"/>
              </w:rPr>
            </w:pPr>
          </w:p>
          <w:p w14:paraId="0A46610A" w14:textId="77777777" w:rsidR="00214F2C" w:rsidRDefault="00214F2C" w:rsidP="004E2301">
            <w:pPr>
              <w:pStyle w:val="CommentText"/>
              <w:rPr>
                <w:rFonts w:ascii="Arial" w:eastAsiaTheme="minorEastAsia" w:hAnsi="Arial" w:cs="Arial"/>
                <w:lang w:eastAsia="zh-CN"/>
              </w:rPr>
            </w:pPr>
            <w:r>
              <w:rPr>
                <w:rFonts w:ascii="Arial" w:eastAsiaTheme="minorEastAsia" w:hAnsi="Arial" w:cs="Arial"/>
                <w:lang w:eastAsia="zh-CN"/>
              </w:rPr>
              <w:t xml:space="preserve">In general, we should not jump to conclusions, so we are </w:t>
            </w:r>
            <w:r>
              <w:rPr>
                <w:rFonts w:ascii="Arial" w:eastAsiaTheme="minorEastAsia" w:hAnsi="Arial" w:cs="Arial"/>
                <w:b/>
                <w:u w:val="single"/>
                <w:lang w:eastAsia="zh-CN"/>
              </w:rPr>
              <w:t>NOT</w:t>
            </w:r>
            <w:r>
              <w:rPr>
                <w:rFonts w:ascii="Arial" w:eastAsiaTheme="minorEastAsia" w:hAnsi="Arial" w:cs="Arial"/>
                <w:lang w:eastAsia="zh-CN"/>
              </w:rPr>
              <w:t xml:space="preserve"> ok with both options listed in </w:t>
            </w:r>
            <w:r>
              <w:rPr>
                <w:rFonts w:ascii="Arial" w:eastAsia="SimSun" w:hAnsi="Arial" w:cs="Arial"/>
                <w:b/>
                <w:bCs/>
                <w:lang w:val="en-US" w:eastAsia="zh-CN"/>
              </w:rPr>
              <w:t>Phase2-A</w:t>
            </w:r>
            <w:r>
              <w:rPr>
                <w:rFonts w:ascii="Arial" w:eastAsiaTheme="minorEastAsia" w:hAnsi="Arial" w:cs="Arial"/>
                <w:lang w:eastAsia="zh-CN"/>
              </w:rPr>
              <w:t>.</w:t>
            </w:r>
          </w:p>
          <w:p w14:paraId="490582FE" w14:textId="77777777" w:rsidR="00214F2C" w:rsidRDefault="00214F2C" w:rsidP="004E2301">
            <w:pPr>
              <w:pStyle w:val="ListParagraph"/>
              <w:spacing w:line="240" w:lineRule="auto"/>
              <w:ind w:leftChars="0" w:left="0"/>
              <w:rPr>
                <w:rFonts w:ascii="Arial" w:hAnsi="Arial" w:cs="Arial"/>
              </w:rPr>
            </w:pPr>
          </w:p>
          <w:p w14:paraId="737F1340" w14:textId="77777777" w:rsidR="00214F2C" w:rsidRDefault="00214F2C" w:rsidP="004E2301">
            <w:pPr>
              <w:pStyle w:val="ListParagraph"/>
              <w:spacing w:line="240" w:lineRule="auto"/>
              <w:ind w:leftChars="0" w:left="0"/>
              <w:rPr>
                <w:rFonts w:ascii="Arial" w:hAnsi="Arial" w:cs="Arial"/>
                <w:szCs w:val="20"/>
              </w:rPr>
            </w:pPr>
            <w:r>
              <w:rPr>
                <w:rFonts w:ascii="Arial" w:hAnsi="Arial" w:cs="Arial"/>
                <w:szCs w:val="20"/>
              </w:rPr>
              <w:t xml:space="preserve">We suggest </w:t>
            </w:r>
            <w:proofErr w:type="gramStart"/>
            <w:r>
              <w:rPr>
                <w:rFonts w:ascii="Arial" w:hAnsi="Arial" w:cs="Arial"/>
                <w:szCs w:val="20"/>
              </w:rPr>
              <w:t>to use</w:t>
            </w:r>
            <w:proofErr w:type="gramEnd"/>
            <w:r>
              <w:rPr>
                <w:rFonts w:ascii="Arial" w:hAnsi="Arial" w:cs="Arial"/>
                <w:szCs w:val="20"/>
              </w:rPr>
              <w:t xml:space="preserve"> Apple's response as below (for Question B).</w:t>
            </w:r>
          </w:p>
          <w:p w14:paraId="6D127B4E" w14:textId="77777777" w:rsidR="00214F2C" w:rsidRDefault="00214F2C" w:rsidP="004E2301">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9113F51" w14:textId="77777777" w:rsidR="00214F2C" w:rsidRDefault="00214F2C" w:rsidP="004E2301">
            <w:pPr>
              <w:pStyle w:val="Agreement"/>
              <w:tabs>
                <w:tab w:val="clear" w:pos="1619"/>
              </w:tabs>
              <w:spacing w:after="0" w:line="240" w:lineRule="auto"/>
              <w:ind w:left="990" w:hanging="540"/>
              <w:rPr>
                <w:rFonts w:ascii="Arial" w:hAnsi="Arial" w:cs="Arial"/>
                <w:bCs/>
                <w:i/>
                <w:iCs/>
                <w:lang w:val="en-US" w:eastAsia="zh-CN"/>
              </w:rPr>
            </w:pPr>
            <w:bookmarkStart w:id="23" w:name="OLE_LINK154"/>
            <w:r>
              <w:rPr>
                <w:rFonts w:ascii="Arial" w:hAnsi="Arial" w:cs="Arial"/>
                <w:bCs/>
                <w:i/>
                <w:iCs/>
                <w:lang w:val="en-US" w:eastAsia="zh-CN"/>
              </w:rPr>
              <w:t>Data collection initiation and configuration for data collection is under network control.</w:t>
            </w:r>
            <w:bookmarkEnd w:id="23"/>
            <w:r>
              <w:rPr>
                <w:rFonts w:ascii="Arial" w:hAnsi="Arial" w:cs="Arial"/>
                <w:bCs/>
                <w:i/>
                <w:iCs/>
                <w:lang w:val="en-US" w:eastAsia="zh-CN"/>
              </w:rPr>
              <w:t xml:space="preserve">  FFS how the NW determines whether data collection should be initiated (e.g. via UE requests (UE directly or UE server)  </w:t>
            </w:r>
          </w:p>
          <w:p w14:paraId="25B6FA7E" w14:textId="77777777" w:rsidR="00214F2C" w:rsidRDefault="00214F2C" w:rsidP="004E2301">
            <w:pPr>
              <w:pStyle w:val="ListParagraph"/>
              <w:numPr>
                <w:ilvl w:val="255"/>
                <w:numId w:val="0"/>
              </w:numPr>
              <w:spacing w:line="240" w:lineRule="auto"/>
              <w:rPr>
                <w:rFonts w:ascii="Arial" w:hAnsi="Arial" w:cs="Arial"/>
                <w:b/>
                <w:bCs/>
                <w:szCs w:val="20"/>
                <w:lang w:val="en-US"/>
              </w:rPr>
            </w:pPr>
          </w:p>
          <w:p w14:paraId="77B4752F" w14:textId="77777777" w:rsidR="00214F2C" w:rsidRDefault="00214F2C" w:rsidP="004E2301">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1007BDE" w14:textId="77777777" w:rsidR="00214F2C" w:rsidRDefault="00214F2C" w:rsidP="004E2301">
            <w:pPr>
              <w:pStyle w:val="ListParagraph"/>
              <w:spacing w:line="240" w:lineRule="auto"/>
              <w:ind w:leftChars="0" w:left="0"/>
              <w:rPr>
                <w:rFonts w:ascii="Arial" w:hAnsi="Arial" w:cs="Arial"/>
              </w:rPr>
            </w:pPr>
          </w:p>
          <w:p w14:paraId="6A9CCDC9" w14:textId="77777777" w:rsidR="00214F2C" w:rsidRDefault="00214F2C" w:rsidP="004E2301">
            <w:pPr>
              <w:pStyle w:val="ListParagraph"/>
              <w:spacing w:line="240" w:lineRule="auto"/>
              <w:ind w:leftChars="0" w:left="0"/>
              <w:rPr>
                <w:rFonts w:ascii="Arial" w:hAnsi="Arial" w:cs="Arial"/>
              </w:rPr>
            </w:pPr>
          </w:p>
        </w:tc>
      </w:tr>
      <w:tr w:rsidR="00214F2C" w14:paraId="570DFA24" w14:textId="77777777" w:rsidTr="00C718AC">
        <w:trPr>
          <w:trHeight w:val="262"/>
        </w:trPr>
        <w:tc>
          <w:tcPr>
            <w:tcW w:w="1254" w:type="dxa"/>
            <w:shd w:val="clear" w:color="auto" w:fill="auto"/>
            <w:vAlign w:val="center"/>
          </w:tcPr>
          <w:p w14:paraId="4903D495" w14:textId="2BC8A1E8"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841" w:type="dxa"/>
            <w:shd w:val="clear" w:color="auto" w:fill="auto"/>
            <w:vAlign w:val="center"/>
          </w:tcPr>
          <w:p w14:paraId="32FF27DB"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795" w:type="dxa"/>
            <w:shd w:val="clear" w:color="auto" w:fill="auto"/>
            <w:vAlign w:val="center"/>
          </w:tcPr>
          <w:p w14:paraId="01A8BA3B" w14:textId="77777777" w:rsidR="00214F2C" w:rsidRDefault="00214F2C" w:rsidP="004E2301">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w:t>
            </w:r>
            <w:r>
              <w:rPr>
                <w:rFonts w:ascii="Arial" w:hAnsi="Arial" w:cs="Arial"/>
              </w:rPr>
              <w:lastRenderedPageBreak/>
              <w:t xml:space="preserve">think SA2 can make such assumption without RAN2 consensus. </w:t>
            </w:r>
          </w:p>
          <w:p w14:paraId="40FD095A" w14:textId="77777777" w:rsidR="00214F2C" w:rsidRDefault="00214F2C" w:rsidP="004E2301">
            <w:pPr>
              <w:pStyle w:val="CommentText"/>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discussion, we further suggest </w:t>
            </w:r>
            <w:proofErr w:type="gramStart"/>
            <w:r>
              <w:rPr>
                <w:rFonts w:ascii="Arial" w:hAnsi="Arial" w:cs="Arial"/>
              </w:rPr>
              <w:t>to clarify</w:t>
            </w:r>
            <w:proofErr w:type="gramEnd"/>
            <w:r>
              <w:rPr>
                <w:rFonts w:ascii="Arial" w:hAnsi="Arial" w:cs="Arial"/>
              </w:rPr>
              <w:t xml:space="preserve"> the RAN2#127b agreement is only touching “data collection” rather than “data collection transfer”, to avoid SA2 misunderstanding RAN2 agreement. </w:t>
            </w:r>
          </w:p>
          <w:p w14:paraId="465CAA12" w14:textId="77777777" w:rsidR="00214F2C" w:rsidRDefault="00214F2C" w:rsidP="004E2301">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model training </w:t>
            </w:r>
            <w:r>
              <w:rPr>
                <w:rFonts w:ascii="Arial" w:eastAsiaTheme="minorEastAsia" w:hAnsi="Arial" w:cs="Arial"/>
                <w:b/>
                <w:bCs/>
                <w:color w:val="FF0000"/>
                <w:u w:val="single"/>
                <w:lang w:val="en-US" w:eastAsia="zh-CN"/>
              </w:rPr>
              <w:t>(not related to data transfer)</w:t>
            </w:r>
            <w:r>
              <w:rPr>
                <w:rFonts w:ascii="Arial" w:eastAsiaTheme="minorEastAsia" w:hAnsi="Arial" w:cs="Arial"/>
                <w:b/>
                <w:bCs/>
                <w:lang w:val="en-US" w:eastAsia="zh-CN"/>
              </w:rPr>
              <w:t>:</w:t>
            </w:r>
          </w:p>
          <w:p w14:paraId="6BF55AD0" w14:textId="77777777" w:rsidR="00214F2C" w:rsidRDefault="00214F2C" w:rsidP="004E2301">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3EA9DB71" w14:textId="77777777" w:rsidR="00214F2C" w:rsidRDefault="00214F2C" w:rsidP="004E2301">
            <w:pPr>
              <w:pStyle w:val="ListParagraph"/>
              <w:numPr>
                <w:ilvl w:val="255"/>
                <w:numId w:val="0"/>
              </w:numPr>
              <w:spacing w:line="240" w:lineRule="auto"/>
              <w:rPr>
                <w:rFonts w:ascii="Arial" w:hAnsi="Arial" w:cs="Arial"/>
                <w:b/>
                <w:bCs/>
                <w:szCs w:val="20"/>
                <w:lang w:val="en-US"/>
              </w:rPr>
            </w:pPr>
          </w:p>
          <w:p w14:paraId="15545DE3" w14:textId="77777777" w:rsidR="00214F2C" w:rsidRDefault="00214F2C" w:rsidP="004E2301">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0A28D27" w14:textId="77777777" w:rsidR="00214F2C" w:rsidRDefault="00214F2C" w:rsidP="004E2301">
            <w:pPr>
              <w:pStyle w:val="CommentText"/>
              <w:rPr>
                <w:rFonts w:ascii="Arial" w:hAnsi="Arial" w:cs="Arial"/>
              </w:rPr>
            </w:pPr>
          </w:p>
        </w:tc>
      </w:tr>
      <w:tr w:rsidR="00214F2C" w14:paraId="12EF16FE" w14:textId="77777777" w:rsidTr="00C718AC">
        <w:trPr>
          <w:trHeight w:val="262"/>
        </w:trPr>
        <w:tc>
          <w:tcPr>
            <w:tcW w:w="1254" w:type="dxa"/>
            <w:shd w:val="clear" w:color="auto" w:fill="auto"/>
            <w:vAlign w:val="center"/>
          </w:tcPr>
          <w:p w14:paraId="4E422346" w14:textId="2A3FF722"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841" w:type="dxa"/>
            <w:shd w:val="clear" w:color="auto" w:fill="auto"/>
            <w:vAlign w:val="center"/>
          </w:tcPr>
          <w:p w14:paraId="5A50195B"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795" w:type="dxa"/>
            <w:shd w:val="clear" w:color="auto" w:fill="auto"/>
            <w:vAlign w:val="center"/>
          </w:tcPr>
          <w:p w14:paraId="4DE9AB99" w14:textId="77777777" w:rsidR="00214F2C" w:rsidRDefault="00214F2C" w:rsidP="004E2301">
            <w:pPr>
              <w:spacing w:afterLines="50" w:after="156" w:line="240" w:lineRule="auto"/>
              <w:jc w:val="both"/>
              <w:rPr>
                <w:rFonts w:ascii="Arial" w:hAnsi="Arial" w:cs="Arial"/>
              </w:rPr>
            </w:pPr>
            <w:bookmarkStart w:id="24" w:name="OLE_LINK155"/>
            <w:r>
              <w:rPr>
                <w:rFonts w:ascii="Arial" w:hAnsi="Arial" w:cs="Arial"/>
              </w:rPr>
              <w:t>I don’t quite understand why companies are saying that there is no consensus on NG-RAN involvement for data transfer or disagreeing with the data transfer part.</w:t>
            </w:r>
          </w:p>
          <w:p w14:paraId="1868E9DF" w14:textId="77777777" w:rsidR="00214F2C" w:rsidRDefault="00214F2C" w:rsidP="004E2301">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0BE0C8F6" w14:textId="77777777" w:rsidR="00214F2C" w:rsidRDefault="00214F2C" w:rsidP="004E2301">
            <w:pPr>
              <w:pStyle w:val="CommentText"/>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14:paraId="498A3AA4" w14:textId="77777777" w:rsidR="00214F2C" w:rsidRDefault="00214F2C" w:rsidP="004E2301">
            <w:pPr>
              <w:pStyle w:val="CommentText"/>
              <w:rPr>
                <w:rFonts w:ascii="Arial" w:eastAsiaTheme="minorEastAsia" w:hAnsi="Arial" w:cs="Arial"/>
                <w:lang w:eastAsia="zh-CN"/>
              </w:rPr>
            </w:pPr>
            <w:r>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56F88509" w14:textId="77777777" w:rsidR="00214F2C" w:rsidRDefault="00214F2C" w:rsidP="004E2301">
            <w:pPr>
              <w:pStyle w:val="CommentText"/>
              <w:rPr>
                <w:rFonts w:ascii="Arial" w:eastAsiaTheme="minorEastAsia" w:hAnsi="Arial" w:cs="Arial"/>
                <w:lang w:eastAsia="zh-CN"/>
              </w:rPr>
            </w:pPr>
            <w:r>
              <w:rPr>
                <w:rFonts w:ascii="Arial" w:eastAsiaTheme="minorEastAsia" w:hAnsi="Arial" w:cs="Arial"/>
                <w:lang w:eastAsia="zh-CN"/>
              </w:rPr>
              <w:t xml:space="preserve">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w:t>
            </w:r>
            <w:r>
              <w:rPr>
                <w:rFonts w:ascii="Arial" w:eastAsiaTheme="minorEastAsia" w:hAnsi="Arial" w:cs="Arial"/>
                <w:lang w:eastAsia="zh-CN"/>
              </w:rPr>
              <w:lastRenderedPageBreak/>
              <w:t>management entities, or UEs for the purposes of AI/ML model training, data analytics, and inference, while data transfer is a component of 'data collection'.</w:t>
            </w:r>
          </w:p>
          <w:p w14:paraId="171493D9" w14:textId="77777777" w:rsidR="00214F2C" w:rsidRDefault="00214F2C" w:rsidP="004E2301">
            <w:pPr>
              <w:pStyle w:val="CommentText"/>
              <w:rPr>
                <w:rFonts w:ascii="Arial" w:hAnsi="Arial" w:cs="Arial"/>
                <w:b/>
                <w:i/>
                <w:iCs/>
                <w:lang w:val="en-US" w:eastAsia="zh-CN"/>
              </w:rPr>
            </w:pPr>
            <w:r>
              <w:rPr>
                <w:rFonts w:ascii="DengXian" w:eastAsia="DengXian" w:hAnsi="DengXian" w:hint="eastAsia"/>
                <w:b/>
                <w:bCs/>
                <w:sz w:val="21"/>
                <w:szCs w:val="21"/>
                <w:lang w:eastAsia="zh-CN"/>
              </w:rPr>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0B789CB0" w14:textId="77777777" w:rsidR="00214F2C" w:rsidRDefault="00214F2C" w:rsidP="004E2301">
            <w:pPr>
              <w:pStyle w:val="CommentText"/>
              <w:rPr>
                <w:rFonts w:ascii="Arial" w:eastAsiaTheme="minorEastAsia" w:hAnsi="Arial" w:cs="Arial"/>
                <w:lang w:eastAsia="zh-CN"/>
              </w:rPr>
            </w:pPr>
            <w:r>
              <w:rPr>
                <w:rFonts w:ascii="Arial" w:eastAsiaTheme="minorEastAsia" w:hAnsi="Arial" w:cs="Arial"/>
                <w:lang w:eastAsia="zh-CN"/>
              </w:rPr>
              <w:t>Based on the analysis table, we agreed that for options 1b, 2, and 3, there is controllability and even full controllability for MNO on data transfer.</w:t>
            </w:r>
            <w:r>
              <w:object w:dxaOrig="5459" w:dyaOrig="1891" w14:anchorId="1749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4.5pt" o:ole="">
                  <v:imagedata r:id="rId21" o:title=""/>
                </v:shape>
                <o:OLEObject Type="Embed" ProgID="PBrush" ShapeID="_x0000_i1025" DrawAspect="Content" ObjectID="_1793097231" r:id="rId22"/>
              </w:object>
            </w:r>
          </w:p>
          <w:p w14:paraId="303F818E" w14:textId="77777777" w:rsidR="00214F2C" w:rsidRDefault="00214F2C" w:rsidP="004E2301">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24"/>
          <w:p w14:paraId="0F59FB95" w14:textId="77777777" w:rsidR="00214F2C" w:rsidRDefault="00214F2C" w:rsidP="004E2301">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A154931" w14:textId="77777777" w:rsidR="00214F2C" w:rsidRDefault="00214F2C" w:rsidP="004E2301">
            <w:pPr>
              <w:spacing w:afterLines="50" w:after="156" w:line="240" w:lineRule="auto"/>
              <w:jc w:val="both"/>
              <w:rPr>
                <w:rFonts w:ascii="Arial" w:eastAsiaTheme="minorEastAsia" w:hAnsi="Arial" w:cs="Arial"/>
                <w:i/>
                <w:iCs/>
                <w:color w:val="FF0000"/>
                <w:lang w:val="en-US" w:eastAsia="zh-CN"/>
              </w:rPr>
            </w:pPr>
            <w:r>
              <w:rPr>
                <w:rFonts w:ascii="Arial" w:eastAsiaTheme="minorEastAsia" w:hAnsi="Arial" w:cs="Arial"/>
                <w:i/>
                <w:iCs/>
                <w:lang w:val="en-US" w:eastAsia="zh-CN"/>
              </w:rPr>
              <w:t xml:space="preserve">SA2 can assume that </w:t>
            </w:r>
            <w:r>
              <w:rPr>
                <w:rFonts w:ascii="Arial" w:eastAsiaTheme="minorEastAsia" w:hAnsi="Arial" w:cs="Arial"/>
                <w:i/>
                <w:iCs/>
                <w:strike/>
                <w:color w:val="FF0000"/>
                <w:lang w:val="en-US" w:eastAsia="zh-CN"/>
              </w:rPr>
              <w:t>NG-RAN</w:t>
            </w:r>
            <w:r>
              <w:rPr>
                <w:rFonts w:ascii="Arial" w:eastAsiaTheme="minorEastAsia" w:hAnsi="Arial" w:cs="Arial"/>
                <w:i/>
                <w:iCs/>
                <w:color w:val="FF0000"/>
                <w:lang w:val="en-US" w:eastAsia="zh-CN"/>
              </w:rPr>
              <w:t xml:space="preserve"> network</w:t>
            </w:r>
            <w:r>
              <w:rPr>
                <w:rFonts w:ascii="Arial" w:eastAsiaTheme="minorEastAsia" w:hAnsi="Arial" w:cs="Arial"/>
                <w:i/>
                <w:iCs/>
                <w:lang w:val="en-US" w:eastAsia="zh-CN"/>
              </w:rPr>
              <w:t xml:space="preserve"> involvement is required to ensure data collection controllability. </w:t>
            </w:r>
            <w:r>
              <w:rPr>
                <w:rFonts w:ascii="Arial" w:eastAsiaTheme="minorEastAsia" w:hAnsi="Arial" w:cs="Arial"/>
                <w:i/>
                <w:iCs/>
                <w:color w:val="FF0000"/>
                <w:lang w:val="en-US" w:eastAsia="zh-CN"/>
              </w:rPr>
              <w:t xml:space="preserve">For example, for AI BM, NG-RAN involvement is required for data collection configuration and initiation. </w:t>
            </w:r>
          </w:p>
          <w:p w14:paraId="6DA589E8" w14:textId="77777777" w:rsidR="00214F2C" w:rsidRDefault="00214F2C" w:rsidP="004E2301">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02A87076" w14:textId="77777777" w:rsidR="00214F2C" w:rsidRDefault="00214F2C" w:rsidP="004E2301">
            <w:pPr>
              <w:pStyle w:val="CommentText"/>
              <w:rPr>
                <w:rFonts w:ascii="Arial" w:hAnsi="Arial" w:cs="Arial"/>
              </w:rPr>
            </w:pPr>
          </w:p>
        </w:tc>
      </w:tr>
      <w:tr w:rsidR="00214F2C" w14:paraId="1FCDC6B5" w14:textId="77777777" w:rsidTr="00C718AC">
        <w:trPr>
          <w:trHeight w:val="262"/>
        </w:trPr>
        <w:tc>
          <w:tcPr>
            <w:tcW w:w="1254" w:type="dxa"/>
            <w:shd w:val="clear" w:color="auto" w:fill="auto"/>
            <w:vAlign w:val="center"/>
          </w:tcPr>
          <w:p w14:paraId="7951C39F" w14:textId="101BF86F"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1841" w:type="dxa"/>
            <w:shd w:val="clear" w:color="auto" w:fill="auto"/>
            <w:vAlign w:val="center"/>
          </w:tcPr>
          <w:p w14:paraId="50CAA831" w14:textId="77777777" w:rsidR="00214F2C" w:rsidRDefault="00214F2C" w:rsidP="004E2301">
            <w:pPr>
              <w:spacing w:after="0" w:line="240" w:lineRule="auto"/>
              <w:rPr>
                <w:rFonts w:ascii="Arial" w:eastAsia="SimSun" w:hAnsi="Arial" w:cs="Arial"/>
                <w:lang w:val="en-US" w:eastAsia="zh-CN"/>
              </w:rPr>
            </w:pPr>
          </w:p>
        </w:tc>
        <w:tc>
          <w:tcPr>
            <w:tcW w:w="5795" w:type="dxa"/>
            <w:shd w:val="clear" w:color="auto" w:fill="auto"/>
            <w:vAlign w:val="center"/>
          </w:tcPr>
          <w:p w14:paraId="09A33C57" w14:textId="77777777" w:rsidR="00214F2C" w:rsidRDefault="00214F2C" w:rsidP="004E2301">
            <w:pPr>
              <w:spacing w:afterLines="50" w:after="156" w:line="240" w:lineRule="auto"/>
              <w:jc w:val="both"/>
              <w:rPr>
                <w:rFonts w:ascii="Arial" w:hAnsi="Arial" w:cs="Arial"/>
                <w:lang w:val="en-US"/>
              </w:rPr>
            </w:pPr>
            <w:r>
              <w:rPr>
                <w:rFonts w:ascii="Arial" w:hAnsi="Arial" w:cs="Arial"/>
                <w:lang w:val="en-US"/>
              </w:rPr>
              <w:t>We are fine with Lenovo’s suggestion.</w:t>
            </w:r>
          </w:p>
          <w:p w14:paraId="564E9598" w14:textId="77777777" w:rsidR="00214F2C" w:rsidRDefault="00214F2C" w:rsidP="004E2301">
            <w:pPr>
              <w:spacing w:afterLines="50" w:after="156"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rsidR="00214F2C" w14:paraId="17983B47" w14:textId="77777777" w:rsidTr="00C718AC">
        <w:trPr>
          <w:trHeight w:val="262"/>
        </w:trPr>
        <w:tc>
          <w:tcPr>
            <w:tcW w:w="1254" w:type="dxa"/>
            <w:shd w:val="clear" w:color="auto" w:fill="auto"/>
            <w:vAlign w:val="center"/>
          </w:tcPr>
          <w:p w14:paraId="344CC31B" w14:textId="51ED2C54"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841" w:type="dxa"/>
            <w:shd w:val="clear" w:color="auto" w:fill="auto"/>
            <w:vAlign w:val="center"/>
          </w:tcPr>
          <w:p w14:paraId="7FE5A2DE"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795" w:type="dxa"/>
            <w:shd w:val="clear" w:color="auto" w:fill="auto"/>
            <w:vAlign w:val="center"/>
          </w:tcPr>
          <w:p w14:paraId="27A62A77" w14:textId="77777777"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CB7EEF9" w14:textId="77777777" w:rsidR="00214F2C" w:rsidRDefault="00214F2C" w:rsidP="004E2301">
            <w:pPr>
              <w:pStyle w:val="CommentText"/>
              <w:rPr>
                <w:rFonts w:ascii="Arial" w:hAnsi="Arial" w:cs="Arial"/>
              </w:rPr>
            </w:pPr>
          </w:p>
          <w:p w14:paraId="275794D5" w14:textId="77777777" w:rsidR="00214F2C" w:rsidRDefault="00214F2C" w:rsidP="004E2301">
            <w:pPr>
              <w:pStyle w:val="CommentText"/>
              <w:rPr>
                <w:rFonts w:ascii="Arial" w:hAnsi="Arial" w:cs="Arial"/>
              </w:rPr>
            </w:pPr>
            <w:r>
              <w:rPr>
                <w:rFonts w:ascii="Arial" w:hAnsi="Arial" w:cs="Arial"/>
              </w:rPr>
              <w:t>We do not agree with QC, and similar proposed texts. From our point of view, those proposals mix different RAN2 discussions with no value to SA2.</w:t>
            </w:r>
          </w:p>
          <w:p w14:paraId="65F58911" w14:textId="77777777" w:rsidR="00214F2C" w:rsidRDefault="00214F2C" w:rsidP="004E2301">
            <w:pPr>
              <w:spacing w:afterLines="50" w:after="156" w:line="240" w:lineRule="auto"/>
              <w:jc w:val="both"/>
              <w:rPr>
                <w:rFonts w:ascii="Arial" w:hAnsi="Arial" w:cs="Arial"/>
                <w:lang w:val="en-US"/>
              </w:rPr>
            </w:pPr>
            <w:r>
              <w:rPr>
                <w:rFonts w:ascii="Arial" w:hAnsi="Arial" w:cs="Arial"/>
              </w:rPr>
              <w:t>Option 1 or option 2 with Ericsson proposal.</w:t>
            </w:r>
          </w:p>
        </w:tc>
      </w:tr>
      <w:tr w:rsidR="00214F2C" w14:paraId="14396E69" w14:textId="77777777" w:rsidTr="00C718AC">
        <w:trPr>
          <w:trHeight w:val="262"/>
        </w:trPr>
        <w:tc>
          <w:tcPr>
            <w:tcW w:w="1254" w:type="dxa"/>
            <w:shd w:val="clear" w:color="auto" w:fill="auto"/>
            <w:vAlign w:val="center"/>
          </w:tcPr>
          <w:p w14:paraId="4626CE10" w14:textId="3D9D0E9D"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841" w:type="dxa"/>
            <w:shd w:val="clear" w:color="auto" w:fill="auto"/>
            <w:vAlign w:val="center"/>
          </w:tcPr>
          <w:p w14:paraId="59BC094A" w14:textId="77777777" w:rsidR="00214F2C" w:rsidRDefault="00214F2C" w:rsidP="004E230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795" w:type="dxa"/>
            <w:shd w:val="clear" w:color="auto" w:fill="auto"/>
            <w:vAlign w:val="center"/>
          </w:tcPr>
          <w:p w14:paraId="1DBD2EAE" w14:textId="77777777" w:rsidR="00214F2C" w:rsidRDefault="00214F2C" w:rsidP="004E2301">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In our understanding, only for beam management case, and only the measurement configuration configured by NG-RAN is one thing what we can commonly consider as NG-RAN involvement. But we do not think this belong to the controllability from NG-RAN. </w:t>
            </w:r>
            <w:proofErr w:type="gramStart"/>
            <w:r>
              <w:rPr>
                <w:rFonts w:ascii="Arial" w:eastAsia="SimSun" w:hAnsi="Arial" w:cs="Arial" w:hint="eastAsia"/>
                <w:lang w:val="en-US" w:eastAsia="zh-CN"/>
              </w:rPr>
              <w:t>So</w:t>
            </w:r>
            <w:proofErr w:type="gramEnd"/>
            <w:r>
              <w:rPr>
                <w:rFonts w:ascii="Arial" w:eastAsia="SimSun" w:hAnsi="Arial" w:cs="Arial" w:hint="eastAsia"/>
                <w:lang w:val="en-US" w:eastAsia="zh-CN"/>
              </w:rPr>
              <w:t xml:space="preserve"> we suggest the following wording:</w:t>
            </w:r>
          </w:p>
          <w:p w14:paraId="7DB49808" w14:textId="77777777" w:rsidR="00214F2C" w:rsidRDefault="00214F2C" w:rsidP="004E2301">
            <w:pPr>
              <w:spacing w:afterLines="50" w:after="156" w:line="240" w:lineRule="auto"/>
              <w:jc w:val="both"/>
              <w:rPr>
                <w:rFonts w:ascii="Arial" w:eastAsia="SimSun" w:hAnsi="Arial" w:cs="Arial"/>
                <w:lang w:val="en-US" w:eastAsia="zh-CN"/>
              </w:rPr>
            </w:pPr>
            <w:r>
              <w:rPr>
                <w:rFonts w:ascii="Arial" w:eastAsia="SimSun" w:hAnsi="Arial" w:cs="Arial" w:hint="eastAsia"/>
                <w:i/>
                <w:iCs/>
                <w:highlight w:val="yellow"/>
                <w:lang w:val="en-US" w:eastAsia="zh-CN"/>
              </w:rPr>
              <w:t xml:space="preserve">From RAN2 point of </w:t>
            </w:r>
            <w:proofErr w:type="gramStart"/>
            <w:r>
              <w:rPr>
                <w:rFonts w:ascii="Arial" w:eastAsia="SimSun" w:hAnsi="Arial" w:cs="Arial" w:hint="eastAsia"/>
                <w:i/>
                <w:iCs/>
                <w:highlight w:val="yellow"/>
                <w:lang w:val="en-US" w:eastAsia="zh-CN"/>
              </w:rPr>
              <w:t>view,  NG</w:t>
            </w:r>
            <w:proofErr w:type="gramEnd"/>
            <w:r>
              <w:rPr>
                <w:rFonts w:ascii="Arial" w:eastAsia="SimSun" w:hAnsi="Arial" w:cs="Arial" w:hint="eastAsia"/>
                <w:i/>
                <w:iCs/>
                <w:highlight w:val="yellow"/>
                <w:lang w:val="en-US" w:eastAsia="zh-CN"/>
              </w:rPr>
              <w:t>-RAN involvement only includes the RRC configuration configured to the UE for UE side data collection from NG-RAN for the use case of beam management.</w:t>
            </w:r>
          </w:p>
        </w:tc>
      </w:tr>
      <w:tr w:rsidR="00214F2C" w14:paraId="558D5CA5" w14:textId="77777777" w:rsidTr="00C718AC">
        <w:trPr>
          <w:trHeight w:val="262"/>
        </w:trPr>
        <w:tc>
          <w:tcPr>
            <w:tcW w:w="1254" w:type="dxa"/>
            <w:shd w:val="clear" w:color="auto" w:fill="auto"/>
            <w:vAlign w:val="center"/>
          </w:tcPr>
          <w:p w14:paraId="5CCCDBEC" w14:textId="09215F46"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841" w:type="dxa"/>
            <w:shd w:val="clear" w:color="auto" w:fill="auto"/>
            <w:vAlign w:val="center"/>
          </w:tcPr>
          <w:p w14:paraId="3A1DDA35" w14:textId="6B77A4BD"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795" w:type="dxa"/>
            <w:shd w:val="clear" w:color="auto" w:fill="auto"/>
            <w:vAlign w:val="center"/>
          </w:tcPr>
          <w:p w14:paraId="65EC77B7" w14:textId="6D867429"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Ericsson’s and </w:t>
            </w:r>
            <w:proofErr w:type="spellStart"/>
            <w:r>
              <w:rPr>
                <w:rFonts w:ascii="Arial" w:hAnsi="Arial" w:cs="Arial"/>
                <w:lang w:val="en-US"/>
              </w:rPr>
              <w:t>Mediatek’s</w:t>
            </w:r>
            <w:proofErr w:type="spellEnd"/>
            <w:r>
              <w:rPr>
                <w:rFonts w:ascii="Arial" w:hAnsi="Arial" w:cs="Arial"/>
                <w:lang w:val="en-US"/>
              </w:rPr>
              <w:t xml:space="preserve"> rewording are also OK.</w:t>
            </w:r>
          </w:p>
          <w:p w14:paraId="3BB99C5F" w14:textId="77777777" w:rsidR="00214F2C" w:rsidRDefault="00214F2C" w:rsidP="004E2301">
            <w:pPr>
              <w:pStyle w:val="ListParagraph"/>
              <w:spacing w:line="240" w:lineRule="auto"/>
              <w:ind w:leftChars="0" w:left="0"/>
              <w:rPr>
                <w:rFonts w:ascii="Arial" w:hAnsi="Arial" w:cs="Arial"/>
                <w:lang w:val="en-US"/>
              </w:rPr>
            </w:pPr>
          </w:p>
          <w:p w14:paraId="2648E531" w14:textId="4A9D690B" w:rsidR="00214F2C" w:rsidRDefault="00214F2C" w:rsidP="004E2301">
            <w:pPr>
              <w:spacing w:afterLines="50" w:after="156" w:line="240" w:lineRule="auto"/>
              <w:jc w:val="both"/>
              <w:rPr>
                <w:rFonts w:ascii="Arial" w:eastAsia="SimSun" w:hAnsi="Arial" w:cs="Arial"/>
                <w:lang w:val="en-US" w:eastAsia="zh-CN"/>
              </w:rPr>
            </w:pPr>
            <w:r>
              <w:rPr>
                <w:rFonts w:ascii="Arial" w:hAnsi="Arial" w:cs="Arial"/>
                <w:lang w:val="en-US"/>
              </w:rPr>
              <w:t>Please note the question from SA2 is about NG-RAN involvement due to “UE-data collection controllability” and not whether data transfer is possible with/without NG-RAN involvement</w:t>
            </w:r>
          </w:p>
        </w:tc>
      </w:tr>
      <w:tr w:rsidR="00214F2C" w14:paraId="3800B5D0" w14:textId="77777777" w:rsidTr="00C718AC">
        <w:trPr>
          <w:trHeight w:val="262"/>
        </w:trPr>
        <w:tc>
          <w:tcPr>
            <w:tcW w:w="1254" w:type="dxa"/>
            <w:shd w:val="clear" w:color="auto" w:fill="auto"/>
            <w:vAlign w:val="center"/>
          </w:tcPr>
          <w:p w14:paraId="068ED01A" w14:textId="2EA77BDA" w:rsidR="00214F2C" w:rsidRDefault="00214F2C" w:rsidP="004E2301">
            <w:pPr>
              <w:spacing w:after="0" w:line="240" w:lineRule="auto"/>
              <w:rPr>
                <w:rFonts w:ascii="Arial" w:eastAsia="SimSun" w:hAnsi="Arial" w:cs="Arial"/>
                <w:lang w:val="en-US" w:eastAsia="zh-CN"/>
              </w:rPr>
            </w:pPr>
            <w:r>
              <w:rPr>
                <w:rFonts w:ascii="Arial" w:hAnsi="Arial" w:cs="Arial" w:hint="eastAsia"/>
                <w:lang w:val="en-US" w:eastAsia="ko-KR"/>
              </w:rPr>
              <w:t>LGE</w:t>
            </w:r>
          </w:p>
        </w:tc>
        <w:tc>
          <w:tcPr>
            <w:tcW w:w="1841" w:type="dxa"/>
            <w:shd w:val="clear" w:color="auto" w:fill="auto"/>
            <w:vAlign w:val="center"/>
          </w:tcPr>
          <w:p w14:paraId="2FD227CC" w14:textId="585F24E5"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795" w:type="dxa"/>
            <w:shd w:val="clear" w:color="auto" w:fill="auto"/>
            <w:vAlign w:val="center"/>
          </w:tcPr>
          <w:p w14:paraId="55175030" w14:textId="77777777" w:rsidR="00214F2C" w:rsidRDefault="00214F2C" w:rsidP="004E2301">
            <w:pPr>
              <w:pStyle w:val="ListParagraph"/>
              <w:spacing w:line="240" w:lineRule="auto"/>
              <w:ind w:leftChars="0" w:left="0"/>
              <w:rPr>
                <w:rFonts w:ascii="Arial" w:eastAsia="Malgun Gothic" w:hAnsi="Arial" w:cs="Arial"/>
                <w:lang w:eastAsia="ko-KR"/>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r w:rsidRPr="00494FC9">
              <w:rPr>
                <w:rFonts w:ascii="Arial" w:eastAsia="Malgun Gothic" w:hAnsi="Arial" w:cs="Arial"/>
                <w:lang w:eastAsia="ko-KR"/>
              </w:rPr>
              <w:t xml:space="preserve"> </w:t>
            </w:r>
          </w:p>
          <w:p w14:paraId="2C4D9959" w14:textId="7A6C29F6" w:rsidR="00214F2C" w:rsidRDefault="00214F2C" w:rsidP="004E2301">
            <w:pPr>
              <w:pStyle w:val="ListParagraph"/>
              <w:spacing w:line="240" w:lineRule="auto"/>
              <w:ind w:leftChars="0" w:left="0"/>
              <w:rPr>
                <w:rFonts w:ascii="Arial" w:hAnsi="Arial" w:cs="Arial"/>
                <w:lang w:val="en-US"/>
              </w:rPr>
            </w:pPr>
            <w:r w:rsidRPr="00494FC9">
              <w:rPr>
                <w:rFonts w:ascii="Arial" w:eastAsia="Malgun Gothic" w:hAnsi="Arial" w:cs="Arial"/>
                <w:lang w:eastAsia="ko-KR"/>
              </w:rPr>
              <w:t>It would be beneficial to include RAN2's understanding in the LS</w:t>
            </w:r>
            <w:r>
              <w:rPr>
                <w:rFonts w:ascii="Arial" w:eastAsia="Malgun Gothic" w:hAnsi="Arial" w:cs="Arial" w:hint="eastAsia"/>
                <w:lang w:eastAsia="ko-KR"/>
              </w:rPr>
              <w:t xml:space="preserve">. </w:t>
            </w:r>
            <w:r>
              <w:rPr>
                <w:rFonts w:ascii="Arial" w:eastAsia="Malgun Gothic" w:hAnsi="Arial" w:cs="Arial" w:hint="eastAsia"/>
                <w:lang w:val="en-US" w:eastAsia="ko-KR"/>
              </w:rPr>
              <w:t xml:space="preserve">For BM case, we think </w:t>
            </w:r>
            <w:r>
              <w:rPr>
                <w:rFonts w:ascii="Arial" w:eastAsia="Malgun Gothic" w:hAnsi="Arial" w:cs="Arial" w:hint="eastAsia"/>
                <w:lang w:eastAsia="ko-KR"/>
              </w:rPr>
              <w:t>measurement</w:t>
            </w:r>
            <w:r w:rsidRPr="00EC1718">
              <w:rPr>
                <w:rFonts w:ascii="Arial" w:eastAsia="Malgun Gothic" w:hAnsi="Arial" w:cs="Arial"/>
                <w:lang w:eastAsia="ko-KR"/>
              </w:rPr>
              <w:t xml:space="preserve"> configuration </w:t>
            </w:r>
            <w:r>
              <w:rPr>
                <w:rFonts w:ascii="Arial" w:eastAsia="Malgun Gothic" w:hAnsi="Arial" w:cs="Arial" w:hint="eastAsia"/>
                <w:lang w:eastAsia="ko-KR"/>
              </w:rPr>
              <w:t>can be</w:t>
            </w:r>
            <w:r w:rsidRPr="00EC1718">
              <w:rPr>
                <w:rFonts w:ascii="Arial" w:eastAsia="Malgun Gothic" w:hAnsi="Arial" w:cs="Arial"/>
                <w:lang w:eastAsia="ko-KR"/>
              </w:rPr>
              <w:t xml:space="preserve"> required for all data collection options; however, the initiation and termination of data collection, as well as data </w:t>
            </w:r>
            <w:proofErr w:type="gramStart"/>
            <w:r w:rsidRPr="00EC1718">
              <w:rPr>
                <w:rFonts w:ascii="Arial" w:eastAsia="Malgun Gothic" w:hAnsi="Arial" w:cs="Arial"/>
                <w:lang w:eastAsia="ko-KR"/>
              </w:rPr>
              <w:t xml:space="preserve">transfer, </w:t>
            </w:r>
            <w:r w:rsidRPr="00EC1718">
              <w:rPr>
                <w:rFonts w:ascii="Times New Roman" w:eastAsia="Malgun Gothic" w:hAnsi="Times New Roman"/>
                <w:szCs w:val="20"/>
                <w:lang w:eastAsia="en-US"/>
              </w:rPr>
              <w:t xml:space="preserve">  </w:t>
            </w:r>
            <w:proofErr w:type="gramEnd"/>
            <w:r w:rsidRPr="00EC1718">
              <w:rPr>
                <w:rFonts w:ascii="Arial" w:eastAsia="Malgun Gothic" w:hAnsi="Arial" w:cs="Arial"/>
                <w:lang w:eastAsia="ko-KR"/>
              </w:rPr>
              <w:t>may or may not require NG-RAN involvement depending on the specific data collection option</w:t>
            </w:r>
            <w:r>
              <w:rPr>
                <w:rFonts w:ascii="Arial" w:eastAsia="Malgun Gothic" w:hAnsi="Arial" w:cs="Arial" w:hint="eastAsia"/>
                <w:lang w:eastAsia="ko-KR"/>
              </w:rPr>
              <w:t xml:space="preserve">. </w:t>
            </w:r>
          </w:p>
        </w:tc>
      </w:tr>
      <w:tr w:rsidR="00214F2C" w14:paraId="55056DED" w14:textId="77777777" w:rsidTr="00C718AC">
        <w:trPr>
          <w:trHeight w:val="262"/>
        </w:trPr>
        <w:tc>
          <w:tcPr>
            <w:tcW w:w="1254" w:type="dxa"/>
            <w:shd w:val="clear" w:color="auto" w:fill="auto"/>
            <w:vAlign w:val="center"/>
          </w:tcPr>
          <w:p w14:paraId="6FCAE357" w14:textId="3F6BFED1" w:rsidR="00214F2C" w:rsidRDefault="00214F2C" w:rsidP="004E2301">
            <w:pPr>
              <w:spacing w:after="0" w:line="240" w:lineRule="auto"/>
              <w:rPr>
                <w:rFonts w:ascii="Arial" w:hAnsi="Arial" w:cs="Arial"/>
                <w:lang w:val="en-US" w:eastAsia="ko-KR"/>
              </w:rPr>
            </w:pPr>
            <w:r>
              <w:rPr>
                <w:rFonts w:ascii="Arial" w:hAnsi="Arial" w:cs="Arial"/>
                <w:lang w:val="en-US" w:eastAsia="ko-KR"/>
              </w:rPr>
              <w:t>T-Mobile USA</w:t>
            </w:r>
          </w:p>
        </w:tc>
        <w:tc>
          <w:tcPr>
            <w:tcW w:w="1841" w:type="dxa"/>
            <w:shd w:val="clear" w:color="auto" w:fill="auto"/>
            <w:vAlign w:val="center"/>
          </w:tcPr>
          <w:p w14:paraId="55807B90" w14:textId="5A04EA7B"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795" w:type="dxa"/>
            <w:shd w:val="clear" w:color="auto" w:fill="auto"/>
            <w:vAlign w:val="center"/>
          </w:tcPr>
          <w:p w14:paraId="3D112000" w14:textId="46D66B86"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 xml:space="preserve">The level of involvement of NG-RAN Is FFS, what is import is for RAN 2 to inform SA2 that NG-RAN will be part of the solution. </w:t>
            </w:r>
          </w:p>
        </w:tc>
      </w:tr>
      <w:tr w:rsidR="00214F2C" w14:paraId="1BCDD5DB" w14:textId="77777777" w:rsidTr="00C718AC">
        <w:trPr>
          <w:trHeight w:val="262"/>
        </w:trPr>
        <w:tc>
          <w:tcPr>
            <w:tcW w:w="1254" w:type="dxa"/>
            <w:shd w:val="clear" w:color="auto" w:fill="auto"/>
            <w:vAlign w:val="center"/>
          </w:tcPr>
          <w:p w14:paraId="13BB1822" w14:textId="45F7C6AD" w:rsidR="00214F2C" w:rsidRPr="00ED081D" w:rsidRDefault="00214F2C" w:rsidP="004E230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1" w:type="dxa"/>
            <w:shd w:val="clear" w:color="auto" w:fill="auto"/>
            <w:vAlign w:val="center"/>
          </w:tcPr>
          <w:p w14:paraId="0B997931" w14:textId="686813DF"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O</w:t>
            </w:r>
            <w:r>
              <w:rPr>
                <w:rFonts w:ascii="Arial" w:eastAsia="SimSun" w:hAnsi="Arial" w:cs="Arial" w:hint="eastAsia"/>
                <w:lang w:val="en-US" w:eastAsia="zh-CN"/>
              </w:rPr>
              <w:t>p</w:t>
            </w:r>
            <w:r>
              <w:rPr>
                <w:rFonts w:ascii="Arial" w:eastAsia="SimSun" w:hAnsi="Arial" w:cs="Arial"/>
                <w:lang w:val="en-US" w:eastAsia="zh-CN"/>
              </w:rPr>
              <w:t>tion 2</w:t>
            </w:r>
          </w:p>
        </w:tc>
        <w:tc>
          <w:tcPr>
            <w:tcW w:w="5795" w:type="dxa"/>
            <w:shd w:val="clear" w:color="auto" w:fill="auto"/>
            <w:vAlign w:val="center"/>
          </w:tcPr>
          <w:p w14:paraId="19CB000E" w14:textId="578A27AF" w:rsidR="00214F2C" w:rsidRDefault="00214F2C" w:rsidP="004E2301">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214F2C" w14:paraId="7F07A503" w14:textId="77777777" w:rsidTr="00C718AC">
        <w:trPr>
          <w:trHeight w:val="262"/>
        </w:trPr>
        <w:tc>
          <w:tcPr>
            <w:tcW w:w="1254" w:type="dxa"/>
            <w:shd w:val="clear" w:color="auto" w:fill="auto"/>
            <w:vAlign w:val="center"/>
          </w:tcPr>
          <w:p w14:paraId="6407FE19" w14:textId="356769F8" w:rsidR="00214F2C" w:rsidRDefault="00214F2C" w:rsidP="004E2301">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841" w:type="dxa"/>
            <w:shd w:val="clear" w:color="auto" w:fill="auto"/>
            <w:vAlign w:val="center"/>
          </w:tcPr>
          <w:p w14:paraId="21ABFDDE" w14:textId="65960A82" w:rsidR="00214F2C" w:rsidRDefault="00214F2C" w:rsidP="004E2301">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795" w:type="dxa"/>
            <w:shd w:val="clear" w:color="auto" w:fill="auto"/>
            <w:vAlign w:val="center"/>
          </w:tcPr>
          <w:p w14:paraId="5E36FFFE" w14:textId="77777777" w:rsidR="00214F2C" w:rsidRDefault="00214F2C" w:rsidP="004E2301">
            <w:pPr>
              <w:pStyle w:val="ListParagraph"/>
              <w:spacing w:line="240" w:lineRule="auto"/>
              <w:ind w:leftChars="0" w:left="0"/>
              <w:rPr>
                <w:rFonts w:ascii="Arial" w:hAnsi="Arial" w:cs="Arial"/>
                <w:lang w:val="en-US"/>
              </w:rPr>
            </w:pPr>
          </w:p>
        </w:tc>
      </w:tr>
    </w:tbl>
    <w:p w14:paraId="7A4D5D3A" w14:textId="77777777" w:rsidR="004619F4" w:rsidRDefault="004619F4">
      <w:pPr>
        <w:spacing w:afterLines="50" w:after="156" w:line="240" w:lineRule="auto"/>
        <w:jc w:val="both"/>
        <w:rPr>
          <w:rFonts w:ascii="Arial" w:eastAsia="SimSun" w:hAnsi="Arial" w:cs="Arial"/>
          <w:b/>
          <w:bCs/>
          <w:lang w:val="en-US" w:eastAsia="zh-CN"/>
        </w:rPr>
      </w:pPr>
    </w:p>
    <w:p w14:paraId="6EAD8B99" w14:textId="3009920F" w:rsidR="00BE28EC" w:rsidRPr="007402A2" w:rsidRDefault="007E2ABF">
      <w:pPr>
        <w:spacing w:afterLines="50" w:after="156" w:line="240" w:lineRule="auto"/>
        <w:jc w:val="both"/>
        <w:rPr>
          <w:rFonts w:ascii="Arial" w:eastAsia="SimSun" w:hAnsi="Arial" w:cs="Arial"/>
          <w:b/>
          <w:bCs/>
          <w:highlight w:val="yellow"/>
          <w:lang w:val="en-US" w:eastAsia="zh-CN"/>
        </w:rPr>
      </w:pPr>
      <w:r w:rsidRPr="007402A2">
        <w:rPr>
          <w:rFonts w:ascii="Arial" w:eastAsia="SimSun" w:hAnsi="Arial" w:cs="Arial"/>
          <w:b/>
          <w:bCs/>
          <w:highlight w:val="yellow"/>
          <w:lang w:val="en-US" w:eastAsia="zh-CN"/>
        </w:rPr>
        <w:t>Summary:</w:t>
      </w:r>
    </w:p>
    <w:p w14:paraId="6E7B07A9" w14:textId="318F2202" w:rsidR="00A00DB2" w:rsidRDefault="008945D1" w:rsidP="00FD189B">
      <w:pPr>
        <w:spacing w:afterLines="50" w:after="156" w:line="240" w:lineRule="auto"/>
        <w:jc w:val="both"/>
        <w:rPr>
          <w:rFonts w:ascii="Arial" w:eastAsia="SimSun" w:hAnsi="Arial" w:cs="Arial"/>
          <w:b/>
          <w:bCs/>
          <w:lang w:val="en-US" w:eastAsia="zh-CN"/>
        </w:rPr>
      </w:pPr>
      <w:r w:rsidRPr="007402A2">
        <w:rPr>
          <w:rFonts w:ascii="Arial" w:eastAsia="SimSun" w:hAnsi="Arial" w:cs="Arial"/>
          <w:b/>
          <w:bCs/>
          <w:highlight w:val="yellow"/>
          <w:lang w:val="en-US" w:eastAsia="zh-CN"/>
        </w:rPr>
        <w:t>There was no consensus regarding option</w:t>
      </w:r>
      <w:r w:rsidR="00FC64AB" w:rsidRPr="007402A2">
        <w:rPr>
          <w:rFonts w:ascii="Arial" w:eastAsia="SimSun" w:hAnsi="Arial" w:cs="Arial"/>
          <w:b/>
          <w:bCs/>
          <w:highlight w:val="yellow"/>
          <w:lang w:val="en-US" w:eastAsia="zh-CN"/>
        </w:rPr>
        <w:t xml:space="preserve">s 1/2 or </w:t>
      </w:r>
      <w:r w:rsidR="005D7833" w:rsidRPr="007402A2">
        <w:rPr>
          <w:rFonts w:ascii="Arial" w:eastAsia="SimSun" w:hAnsi="Arial" w:cs="Arial"/>
          <w:b/>
          <w:bCs/>
          <w:highlight w:val="yellow"/>
          <w:lang w:val="en-US" w:eastAsia="zh-CN"/>
        </w:rPr>
        <w:t xml:space="preserve">the modified versions proposed by </w:t>
      </w:r>
      <w:r w:rsidR="00FC64AB" w:rsidRPr="007402A2">
        <w:rPr>
          <w:rFonts w:ascii="Arial" w:eastAsia="SimSun" w:hAnsi="Arial" w:cs="Arial"/>
          <w:b/>
          <w:bCs/>
          <w:highlight w:val="yellow"/>
          <w:lang w:val="en-US" w:eastAsia="zh-CN"/>
        </w:rPr>
        <w:t>some</w:t>
      </w:r>
      <w:r w:rsidR="005D7833" w:rsidRPr="007402A2">
        <w:rPr>
          <w:rFonts w:ascii="Arial" w:eastAsia="SimSun" w:hAnsi="Arial" w:cs="Arial"/>
          <w:b/>
          <w:bCs/>
          <w:highlight w:val="yellow"/>
          <w:lang w:val="en-US" w:eastAsia="zh-CN"/>
        </w:rPr>
        <w:t xml:space="preserve"> companies.</w:t>
      </w:r>
      <w:r w:rsidR="005D7833">
        <w:rPr>
          <w:rFonts w:ascii="Arial" w:eastAsia="SimSun" w:hAnsi="Arial" w:cs="Arial"/>
          <w:b/>
          <w:bCs/>
          <w:lang w:val="en-US" w:eastAsia="zh-CN"/>
        </w:rPr>
        <w:t xml:space="preserve"> </w:t>
      </w:r>
    </w:p>
    <w:p w14:paraId="5437614C" w14:textId="77777777" w:rsidR="00FD189B" w:rsidRPr="00FD189B" w:rsidRDefault="00FD189B" w:rsidP="00FD189B">
      <w:pPr>
        <w:spacing w:afterLines="50" w:after="156" w:line="240" w:lineRule="auto"/>
        <w:jc w:val="both"/>
        <w:rPr>
          <w:rFonts w:ascii="Arial" w:eastAsia="SimSun" w:hAnsi="Arial" w:cs="Arial"/>
          <w:b/>
          <w:bCs/>
          <w:lang w:val="en-US" w:eastAsia="zh-CN"/>
        </w:rPr>
      </w:pPr>
    </w:p>
    <w:p w14:paraId="04FE64EC" w14:textId="78584C7B"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2E72661C" w14:textId="77777777" w:rsidR="004619F4" w:rsidRDefault="004619F4">
      <w:pPr>
        <w:spacing w:afterLines="50" w:after="156" w:line="240" w:lineRule="auto"/>
        <w:jc w:val="both"/>
        <w:rPr>
          <w:rFonts w:ascii="Arial" w:eastAsia="SimSun" w:hAnsi="Arial" w:cs="Arial"/>
          <w:b/>
          <w:bCs/>
          <w:lang w:val="en-US" w:eastAsia="zh-CN"/>
        </w:rPr>
      </w:pPr>
    </w:p>
    <w:p w14:paraId="75C418B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t>
      </w:r>
      <w:r>
        <w:rPr>
          <w:rFonts w:ascii="Arial" w:eastAsiaTheme="minorEastAsia" w:hAnsi="Arial" w:cs="Arial"/>
          <w:i/>
          <w:iCs/>
          <w:lang w:val="en-US" w:eastAsia="zh-CN"/>
        </w:rPr>
        <w:lastRenderedPageBreak/>
        <w:t xml:space="preserve">what conditions, should controllability be performed, e.g., in NG-RAN, a NF, OAM, an MNO controlled AF, a 3rd party AF, a UE)? </w:t>
      </w:r>
    </w:p>
    <w:p w14:paraId="7EF5D8F5" w14:textId="77777777" w:rsidR="004619F4" w:rsidRDefault="00C4373F">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gNB is involved in the BM/CSI cases and LMF is involved in the positioning use case. Thus, we propose the following response (inspired by Ericsson’s proposal):</w:t>
      </w:r>
    </w:p>
    <w:p w14:paraId="3891282A" w14:textId="77777777" w:rsidR="004619F4" w:rsidRDefault="00C4373F">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 xml:space="preserve">SA2 can assume that the gNB is involved in the data collection process for the beam management use case and the LMF is involved for the positioning use cases. However, RAN2 has not agreed that the gNB/LMF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33BEA22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W w:w="0" w:type="auto"/>
        <w:tblLook w:val="04A0" w:firstRow="1" w:lastRow="0" w:firstColumn="1" w:lastColumn="0" w:noHBand="0" w:noVBand="1"/>
      </w:tblPr>
      <w:tblGrid>
        <w:gridCol w:w="1279"/>
        <w:gridCol w:w="1461"/>
        <w:gridCol w:w="5174"/>
      </w:tblGrid>
      <w:tr w:rsidR="00214F2C" w14:paraId="5689DB62" w14:textId="77777777" w:rsidTr="00B207E4">
        <w:trPr>
          <w:trHeight w:val="250"/>
        </w:trPr>
        <w:tc>
          <w:tcPr>
            <w:tcW w:w="1279" w:type="dxa"/>
            <w:vAlign w:val="center"/>
          </w:tcPr>
          <w:p w14:paraId="335FBCA3" w14:textId="67D25C3A" w:rsidR="00214F2C" w:rsidRDefault="00214F2C"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7AD48676" w14:textId="77777777" w:rsidR="00214F2C" w:rsidRDefault="00214F2C" w:rsidP="00811BD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637677C" w14:textId="77777777" w:rsidR="00214F2C" w:rsidRDefault="00214F2C"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214F2C" w14:paraId="1350BEF0" w14:textId="77777777" w:rsidTr="00B207E4">
        <w:trPr>
          <w:trHeight w:val="263"/>
        </w:trPr>
        <w:tc>
          <w:tcPr>
            <w:tcW w:w="1279" w:type="dxa"/>
            <w:vAlign w:val="center"/>
          </w:tcPr>
          <w:p w14:paraId="01B2288E" w14:textId="472DAA69"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ACA7CEB"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No</w:t>
            </w:r>
          </w:p>
          <w:p w14:paraId="35271918"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37FA7068" w14:textId="77777777" w:rsidR="00214F2C" w:rsidRDefault="00214F2C" w:rsidP="00214F2C">
            <w:pPr>
              <w:spacing w:after="0" w:line="240" w:lineRule="auto"/>
              <w:rPr>
                <w:rFonts w:ascii="Arial" w:eastAsia="SimSun" w:hAnsi="Arial" w:cs="Arial"/>
                <w:lang w:val="en-US" w:eastAsia="zh-CN"/>
              </w:rPr>
            </w:pPr>
          </w:p>
        </w:tc>
        <w:tc>
          <w:tcPr>
            <w:tcW w:w="5174" w:type="dxa"/>
            <w:vAlign w:val="center"/>
          </w:tcPr>
          <w:p w14:paraId="1DB71296" w14:textId="3AE22DFD" w:rsidR="00214F2C" w:rsidRDefault="00214F2C" w:rsidP="00214F2C">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sidRPr="00032684">
              <w:rPr>
                <w:rFonts w:ascii="Arial" w:hAnsi="Arial" w:cs="Arial"/>
                <w:strike/>
                <w:highlight w:val="green"/>
                <w:lang w:val="en-US"/>
              </w:rPr>
              <w:t>radio</w:t>
            </w:r>
            <w:r>
              <w:rPr>
                <w:rFonts w:ascii="Arial" w:hAnsi="Arial" w:cs="Arial"/>
                <w:highlight w:val="yellow"/>
                <w:lang w:val="en-US"/>
              </w:rPr>
              <w:t xml:space="preserve"> </w:t>
            </w:r>
            <w:r w:rsidRPr="00DB32CE">
              <w:rPr>
                <w:rFonts w:ascii="Arial" w:hAnsi="Arial" w:cs="Arial"/>
                <w:color w:val="FF0000"/>
                <w:highlight w:val="yellow"/>
                <w:lang w:val="en-US"/>
              </w:rPr>
              <w:t xml:space="preserve">PRS </w:t>
            </w:r>
            <w:r>
              <w:rPr>
                <w:rFonts w:ascii="Arial" w:hAnsi="Arial" w:cs="Arial"/>
                <w:highlight w:val="yellow"/>
                <w:lang w:val="en-US"/>
              </w:rPr>
              <w:t>measurement configuration (if needed).</w:t>
            </w:r>
            <w:r>
              <w:rPr>
                <w:rFonts w:ascii="Arial" w:hAnsi="Arial" w:cs="Arial"/>
                <w:lang w:val="en-US"/>
              </w:rPr>
              <w:t xml:space="preserve"> However, RAN2 has not agreed that the gNB/LMF </w:t>
            </w:r>
            <w:proofErr w:type="gramStart"/>
            <w:r>
              <w:rPr>
                <w:rFonts w:ascii="Arial" w:hAnsi="Arial" w:cs="Arial"/>
                <w:lang w:val="en-US"/>
              </w:rPr>
              <w:t>is in charge of</w:t>
            </w:r>
            <w:proofErr w:type="gramEnd"/>
            <w:r>
              <w:rPr>
                <w:rFonts w:ascii="Arial" w:hAnsi="Arial" w:cs="Arial"/>
                <w:lang w:val="en-US"/>
              </w:rPr>
              <w:t xml:space="preserve"> “initiating, terminating and fully managing data transfer”.</w:t>
            </w:r>
          </w:p>
        </w:tc>
      </w:tr>
      <w:tr w:rsidR="00214F2C" w14:paraId="02AD857D" w14:textId="77777777" w:rsidTr="00B207E4">
        <w:trPr>
          <w:trHeight w:val="250"/>
        </w:trPr>
        <w:tc>
          <w:tcPr>
            <w:tcW w:w="1279" w:type="dxa"/>
            <w:vAlign w:val="center"/>
          </w:tcPr>
          <w:p w14:paraId="1BB9CABE" w14:textId="6E93D51B"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1A38E6D" w14:textId="77777777" w:rsidR="00214F2C" w:rsidRDefault="00214F2C" w:rsidP="00214F2C">
            <w:pPr>
              <w:spacing w:after="0" w:line="240" w:lineRule="auto"/>
              <w:rPr>
                <w:rFonts w:ascii="Arial" w:eastAsia="SimSun" w:hAnsi="Arial" w:cs="Arial"/>
                <w:lang w:val="en-US" w:eastAsia="zh-CN"/>
              </w:rPr>
            </w:pPr>
          </w:p>
        </w:tc>
        <w:tc>
          <w:tcPr>
            <w:tcW w:w="5174" w:type="dxa"/>
            <w:vAlign w:val="center"/>
          </w:tcPr>
          <w:p w14:paraId="3A9BB64D" w14:textId="77777777"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214F2C" w14:paraId="0971AAE4" w14:textId="77777777" w:rsidTr="00B207E4">
        <w:trPr>
          <w:trHeight w:val="263"/>
        </w:trPr>
        <w:tc>
          <w:tcPr>
            <w:tcW w:w="1279" w:type="dxa"/>
            <w:shd w:val="clear" w:color="auto" w:fill="auto"/>
            <w:vAlign w:val="center"/>
          </w:tcPr>
          <w:p w14:paraId="55E6B3E5" w14:textId="17D04081"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E904DD6"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5106B59A" w14:textId="77777777"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214F2C" w14:paraId="506B209B" w14:textId="77777777" w:rsidTr="00B207E4">
        <w:trPr>
          <w:trHeight w:val="263"/>
        </w:trPr>
        <w:tc>
          <w:tcPr>
            <w:tcW w:w="1279" w:type="dxa"/>
            <w:shd w:val="clear" w:color="auto" w:fill="auto"/>
            <w:vAlign w:val="center"/>
          </w:tcPr>
          <w:p w14:paraId="68B5AD6A" w14:textId="67941956"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CCAAB61"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261D62FC" w14:textId="77777777" w:rsidR="00214F2C" w:rsidRDefault="00214F2C" w:rsidP="00214F2C">
            <w:pPr>
              <w:pStyle w:val="ListParagraph"/>
              <w:spacing w:line="240" w:lineRule="auto"/>
              <w:ind w:leftChars="0" w:left="0"/>
              <w:rPr>
                <w:rFonts w:ascii="Arial" w:hAnsi="Arial" w:cs="Arial"/>
                <w:lang w:val="en-US"/>
              </w:rPr>
            </w:pPr>
            <w:bookmarkStart w:id="25"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25"/>
          </w:p>
        </w:tc>
      </w:tr>
      <w:tr w:rsidR="00214F2C" w14:paraId="72059B58" w14:textId="77777777" w:rsidTr="00B207E4">
        <w:trPr>
          <w:trHeight w:val="263"/>
        </w:trPr>
        <w:tc>
          <w:tcPr>
            <w:tcW w:w="1279" w:type="dxa"/>
            <w:shd w:val="clear" w:color="auto" w:fill="auto"/>
            <w:vAlign w:val="center"/>
          </w:tcPr>
          <w:p w14:paraId="38CEC9F4" w14:textId="749243B4"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702661D7"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0B846AE5"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214F2C" w14:paraId="11354EAF" w14:textId="77777777" w:rsidTr="00B207E4">
        <w:trPr>
          <w:trHeight w:val="263"/>
        </w:trPr>
        <w:tc>
          <w:tcPr>
            <w:tcW w:w="1279" w:type="dxa"/>
            <w:shd w:val="clear" w:color="auto" w:fill="auto"/>
            <w:vAlign w:val="center"/>
          </w:tcPr>
          <w:p w14:paraId="5C257C19" w14:textId="723BFEAE"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516B21C"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72BBACA4" w14:textId="77777777" w:rsidR="00214F2C" w:rsidRDefault="00214F2C" w:rsidP="00214F2C">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Pr>
                <w:rFonts w:ascii="Arial" w:eastAsiaTheme="minorEastAsia" w:hAnsi="Arial" w:cs="Arial"/>
                <w:i/>
                <w:iCs/>
                <w:lang w:val="en-US"/>
              </w:rPr>
              <w:t xml:space="preserve">…with regards to “initiating, terminating and fully managing data </w:t>
            </w:r>
            <w:r>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24DB12EE" w14:textId="77777777" w:rsidR="00214F2C" w:rsidRDefault="00214F2C" w:rsidP="00214F2C">
            <w:pPr>
              <w:pStyle w:val="ListParagraph"/>
              <w:spacing w:line="240" w:lineRule="auto"/>
              <w:ind w:leftChars="0" w:left="0"/>
              <w:rPr>
                <w:rFonts w:ascii="Arial" w:hAnsi="Arial" w:cs="Arial"/>
                <w:lang w:val="en-US"/>
              </w:rPr>
            </w:pPr>
          </w:p>
          <w:p w14:paraId="0371F7FA"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4642D82F" w14:textId="77777777" w:rsidR="00214F2C" w:rsidRDefault="00214F2C" w:rsidP="00214F2C">
            <w:pPr>
              <w:pStyle w:val="ListParagraph"/>
              <w:spacing w:line="240" w:lineRule="auto"/>
              <w:ind w:leftChars="0" w:left="0"/>
              <w:rPr>
                <w:rFonts w:ascii="Arial" w:hAnsi="Arial" w:cs="Arial"/>
                <w:lang w:val="en-US"/>
              </w:rPr>
            </w:pPr>
          </w:p>
          <w:p w14:paraId="0D6C5CEB"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RAN2 has not reached a consensus on where (which entities), and under what conditions, should controllability be performed.</w:t>
            </w:r>
          </w:p>
        </w:tc>
      </w:tr>
      <w:tr w:rsidR="00214F2C" w14:paraId="6FF5D1A3" w14:textId="77777777" w:rsidTr="00B207E4">
        <w:trPr>
          <w:trHeight w:val="263"/>
        </w:trPr>
        <w:tc>
          <w:tcPr>
            <w:tcW w:w="1279" w:type="dxa"/>
            <w:shd w:val="clear" w:color="auto" w:fill="auto"/>
            <w:vAlign w:val="center"/>
          </w:tcPr>
          <w:p w14:paraId="4518429A" w14:textId="16FAC3A6"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EBFDC2B"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16E4FBD"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214F2C" w14:paraId="783A3684" w14:textId="77777777" w:rsidTr="00B207E4">
        <w:trPr>
          <w:trHeight w:val="263"/>
        </w:trPr>
        <w:tc>
          <w:tcPr>
            <w:tcW w:w="1279" w:type="dxa"/>
            <w:shd w:val="clear" w:color="auto" w:fill="auto"/>
            <w:vAlign w:val="center"/>
          </w:tcPr>
          <w:p w14:paraId="44783B19" w14:textId="7A2929D6"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 xml:space="preserve">Huawei,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538002AD"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70F38375" w14:textId="77777777"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49070CD3"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For data transfer, it has been clearly mentioned in section 7.2.1.3.2 in TR 38.843, and we should focus on data transfer for Q2.</w:t>
            </w:r>
          </w:p>
          <w:p w14:paraId="2E83D518" w14:textId="77777777" w:rsidR="00214F2C" w:rsidRDefault="00214F2C" w:rsidP="00214F2C">
            <w:pPr>
              <w:pStyle w:val="ListParagraph"/>
              <w:spacing w:line="240" w:lineRule="auto"/>
              <w:ind w:leftChars="0" w:left="0"/>
              <w:rPr>
                <w:rFonts w:ascii="Arial" w:hAnsi="Arial" w:cs="Arial"/>
                <w:lang w:val="en-US"/>
              </w:rPr>
            </w:pPr>
          </w:p>
          <w:p w14:paraId="1292B66A" w14:textId="77777777"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216CB8EE" w14:textId="77777777" w:rsidR="00214F2C" w:rsidRDefault="00214F2C" w:rsidP="00214F2C">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62FF53AE" w14:textId="77777777" w:rsidR="00214F2C" w:rsidRDefault="00214F2C" w:rsidP="00214F2C">
            <w:pPr>
              <w:pStyle w:val="ListParagraph"/>
              <w:spacing w:line="240" w:lineRule="auto"/>
              <w:ind w:leftChars="0" w:left="0"/>
              <w:rPr>
                <w:rFonts w:ascii="Arial" w:hAnsi="Arial" w:cs="Arial"/>
                <w:lang w:val="en-US"/>
              </w:rPr>
            </w:pPr>
            <w:r>
              <w:rPr>
                <w:rFonts w:ascii="Arial" w:eastAsiaTheme="minorEastAsia" w:hAnsi="Arial" w:cs="Arial" w:hint="eastAsia"/>
                <w:iCs/>
                <w:lang w:val="en-US"/>
              </w:rPr>
              <w:lastRenderedPageBreak/>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23"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214F2C" w14:paraId="723E9E9E" w14:textId="77777777" w:rsidTr="00B207E4">
        <w:trPr>
          <w:trHeight w:val="263"/>
        </w:trPr>
        <w:tc>
          <w:tcPr>
            <w:tcW w:w="1279" w:type="dxa"/>
            <w:shd w:val="clear" w:color="auto" w:fill="auto"/>
            <w:vAlign w:val="center"/>
          </w:tcPr>
          <w:p w14:paraId="6C4A4CE7" w14:textId="097C207B"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797529EF"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ED6A4F2" w14:textId="77777777" w:rsidR="00214F2C" w:rsidRDefault="00214F2C" w:rsidP="00214F2C">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SA2’s Q2 is only on “</w:t>
            </w:r>
            <w:r>
              <w:rPr>
                <w:rFonts w:ascii="Arial" w:eastAsiaTheme="minorEastAsia" w:hAnsi="Arial" w:cs="Arial"/>
                <w:b/>
                <w:bCs/>
                <w:i/>
                <w:iCs/>
                <w:lang w:val="en-US"/>
              </w:rPr>
              <w:t>data transfer</w:t>
            </w:r>
            <w:r>
              <w:rPr>
                <w:rFonts w:ascii="Arial" w:eastAsiaTheme="minorEastAsia" w:hAnsi="Arial" w:cs="Arial"/>
                <w:i/>
                <w:iCs/>
                <w:lang w:val="en-US"/>
              </w:rPr>
              <w:t>” rather than “</w:t>
            </w:r>
            <w:r>
              <w:rPr>
                <w:rFonts w:ascii="Arial" w:eastAsiaTheme="minorEastAsia" w:hAnsi="Arial" w:cs="Arial"/>
                <w:b/>
                <w:bCs/>
                <w:i/>
                <w:iCs/>
                <w:lang w:val="en-US"/>
              </w:rPr>
              <w:t>data collection</w:t>
            </w:r>
            <w:r>
              <w:rPr>
                <w:rFonts w:ascii="Arial" w:eastAsiaTheme="minorEastAsia" w:hAnsi="Arial" w:cs="Arial"/>
                <w:i/>
                <w:iCs/>
                <w:lang w:val="en-US"/>
              </w:rPr>
              <w:t>”.</w:t>
            </w:r>
          </w:p>
          <w:p w14:paraId="2B8299C7" w14:textId="77777777" w:rsidR="00214F2C" w:rsidRDefault="00214F2C" w:rsidP="00214F2C">
            <w:pPr>
              <w:pStyle w:val="ListParagraph"/>
              <w:spacing w:line="240" w:lineRule="auto"/>
              <w:ind w:leftChars="0" w:left="0"/>
              <w:rPr>
                <w:rFonts w:ascii="Arial" w:eastAsiaTheme="minorEastAsia" w:hAnsi="Arial" w:cs="Arial"/>
                <w:i/>
                <w:iCs/>
                <w:lang w:val="en-US"/>
              </w:rPr>
            </w:pPr>
          </w:p>
          <w:p w14:paraId="4C52342B" w14:textId="77777777" w:rsidR="00214F2C" w:rsidRDefault="00214F2C" w:rsidP="00214F2C">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Pr>
                <w:rFonts w:ascii="Arial" w:eastAsiaTheme="minorEastAsia" w:hAnsi="Arial" w:cs="Arial"/>
                <w:i/>
                <w:iCs/>
                <w:highlight w:val="yellow"/>
                <w:lang w:val="en-US" w:eastAsia="zh-CN"/>
              </w:rPr>
              <w:t xml:space="preserve">with regards to “initiating, terminating and fully managing </w:t>
            </w:r>
            <w:r>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8A83D67"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14:paraId="39483B7C" w14:textId="77777777" w:rsidR="00214F2C" w:rsidRDefault="00214F2C" w:rsidP="00214F2C">
            <w:pPr>
              <w:spacing w:afterLines="50" w:after="156" w:line="240" w:lineRule="auto"/>
              <w:ind w:left="420"/>
              <w:jc w:val="both"/>
              <w:rPr>
                <w:rFonts w:ascii="Arial" w:eastAsia="SimSun" w:hAnsi="Arial" w:cs="Arial"/>
                <w:b/>
                <w:bCs/>
                <w:lang w:val="en-US" w:eastAsia="zh-CN"/>
              </w:rPr>
            </w:pPr>
            <w:r>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 xml:space="preserve">RAN2 has not agreed that the gNB/LMF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231EDE30"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 xml:space="preserve">   </w:t>
            </w:r>
          </w:p>
        </w:tc>
      </w:tr>
      <w:tr w:rsidR="00214F2C" w14:paraId="0F0B89AD" w14:textId="77777777" w:rsidTr="00B207E4">
        <w:trPr>
          <w:trHeight w:val="263"/>
        </w:trPr>
        <w:tc>
          <w:tcPr>
            <w:tcW w:w="1279" w:type="dxa"/>
            <w:shd w:val="clear" w:color="auto" w:fill="auto"/>
            <w:vAlign w:val="center"/>
          </w:tcPr>
          <w:p w14:paraId="675802AA" w14:textId="0E07C8B1"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366B29EC"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4834075E"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214F2C" w14:paraId="30746693" w14:textId="77777777" w:rsidTr="00B207E4">
        <w:trPr>
          <w:trHeight w:val="263"/>
        </w:trPr>
        <w:tc>
          <w:tcPr>
            <w:tcW w:w="1279" w:type="dxa"/>
            <w:shd w:val="clear" w:color="auto" w:fill="auto"/>
            <w:vAlign w:val="center"/>
          </w:tcPr>
          <w:p w14:paraId="48AD743C" w14:textId="1D351E13"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4150F917"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5A70B248"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OK with QC suggestion</w:t>
            </w:r>
          </w:p>
        </w:tc>
      </w:tr>
      <w:tr w:rsidR="00214F2C" w14:paraId="202065C9" w14:textId="77777777" w:rsidTr="00B207E4">
        <w:trPr>
          <w:trHeight w:val="263"/>
        </w:trPr>
        <w:tc>
          <w:tcPr>
            <w:tcW w:w="1279" w:type="dxa"/>
            <w:shd w:val="clear" w:color="auto" w:fill="auto"/>
            <w:vAlign w:val="center"/>
          </w:tcPr>
          <w:p w14:paraId="7C8FD6E3" w14:textId="61F1C943"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533B93A"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174" w:type="dxa"/>
            <w:shd w:val="clear" w:color="auto" w:fill="auto"/>
            <w:vAlign w:val="center"/>
          </w:tcPr>
          <w:p w14:paraId="1C55BC2A" w14:textId="77777777"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r w:rsidR="00214F2C" w14:paraId="0712AA65" w14:textId="77777777" w:rsidTr="00B207E4">
        <w:trPr>
          <w:trHeight w:val="263"/>
        </w:trPr>
        <w:tc>
          <w:tcPr>
            <w:tcW w:w="1279" w:type="dxa"/>
            <w:shd w:val="clear" w:color="auto" w:fill="auto"/>
            <w:vAlign w:val="center"/>
          </w:tcPr>
          <w:p w14:paraId="15ED9149" w14:textId="1C5DA486"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55EB5903" w14:textId="77777777" w:rsidR="00214F2C" w:rsidRDefault="00214F2C" w:rsidP="00214F2C">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40C2AA79" w14:textId="77777777"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 xml:space="preserve">As we response in the phase 1 discussion, </w:t>
            </w:r>
            <w:proofErr w:type="gramStart"/>
            <w:r>
              <w:rPr>
                <w:rFonts w:ascii="Arial" w:hAnsi="Arial" w:cs="Arial" w:hint="eastAsia"/>
                <w:lang w:val="en-US"/>
              </w:rPr>
              <w:t>We</w:t>
            </w:r>
            <w:proofErr w:type="gramEnd"/>
            <w:r>
              <w:rPr>
                <w:rFonts w:ascii="Arial" w:hAnsi="Arial" w:cs="Arial" w:hint="eastAsia"/>
                <w:lang w:val="en-US"/>
              </w:rPr>
              <w:t xml:space="preserve"> agree with </w:t>
            </w:r>
            <w:proofErr w:type="spellStart"/>
            <w:r>
              <w:rPr>
                <w:rFonts w:ascii="Arial" w:hAnsi="Arial" w:cs="Arial" w:hint="eastAsia"/>
                <w:lang w:val="en-US"/>
              </w:rPr>
              <w:t>samsung</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response since RAN2 does not discuss which entity shall be in charge of the controllability for each use case.</w:t>
            </w:r>
          </w:p>
        </w:tc>
      </w:tr>
      <w:tr w:rsidR="00214F2C" w14:paraId="533599C8" w14:textId="77777777" w:rsidTr="00B207E4">
        <w:trPr>
          <w:trHeight w:val="263"/>
        </w:trPr>
        <w:tc>
          <w:tcPr>
            <w:tcW w:w="1279" w:type="dxa"/>
            <w:shd w:val="clear" w:color="auto" w:fill="auto"/>
            <w:vAlign w:val="center"/>
          </w:tcPr>
          <w:p w14:paraId="6017C336" w14:textId="2FC17C03"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AA8E695" w14:textId="3DC5A757"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shd w:val="clear" w:color="auto" w:fill="auto"/>
            <w:vAlign w:val="center"/>
          </w:tcPr>
          <w:p w14:paraId="0CA28E31" w14:textId="4A597F66"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Revision from Qualcomm is OK without the “(if needed)”</w:t>
            </w:r>
          </w:p>
        </w:tc>
      </w:tr>
      <w:tr w:rsidR="00214F2C" w14:paraId="0CF141E6" w14:textId="77777777" w:rsidTr="00B207E4">
        <w:trPr>
          <w:trHeight w:val="263"/>
        </w:trPr>
        <w:tc>
          <w:tcPr>
            <w:tcW w:w="1279" w:type="dxa"/>
            <w:shd w:val="clear" w:color="auto" w:fill="auto"/>
            <w:vAlign w:val="center"/>
          </w:tcPr>
          <w:p w14:paraId="342993F2" w14:textId="7A582EA4" w:rsidR="00214F2C" w:rsidRDefault="00214F2C" w:rsidP="00214F2C">
            <w:pPr>
              <w:spacing w:after="0" w:line="240" w:lineRule="auto"/>
              <w:rPr>
                <w:rFonts w:ascii="Arial" w:eastAsia="SimSun" w:hAnsi="Arial" w:cs="Arial"/>
                <w:lang w:val="en-US" w:eastAsia="zh-CN"/>
              </w:rPr>
            </w:pPr>
            <w:r>
              <w:rPr>
                <w:rFonts w:ascii="Arial" w:hAnsi="Arial" w:cs="Arial" w:hint="eastAsia"/>
                <w:lang w:val="en-US" w:eastAsia="ko-KR"/>
              </w:rPr>
              <w:t>LGE</w:t>
            </w:r>
          </w:p>
        </w:tc>
        <w:tc>
          <w:tcPr>
            <w:tcW w:w="1461" w:type="dxa"/>
            <w:shd w:val="clear" w:color="auto" w:fill="auto"/>
            <w:vAlign w:val="center"/>
          </w:tcPr>
          <w:p w14:paraId="3A1D8B46"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1A74C689" w14:textId="031B1C26"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214F2C" w14:paraId="7531816E" w14:textId="77777777" w:rsidTr="00B207E4">
        <w:trPr>
          <w:trHeight w:val="263"/>
        </w:trPr>
        <w:tc>
          <w:tcPr>
            <w:tcW w:w="1279" w:type="dxa"/>
            <w:shd w:val="clear" w:color="auto" w:fill="auto"/>
            <w:vAlign w:val="center"/>
          </w:tcPr>
          <w:p w14:paraId="0C0964B7" w14:textId="37D9B7D8" w:rsidR="00214F2C" w:rsidRDefault="00214F2C" w:rsidP="00214F2C">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5F6964BF" w14:textId="37E7C38C" w:rsidR="00214F2C" w:rsidRDefault="00214F2C" w:rsidP="00214F2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shd w:val="clear" w:color="auto" w:fill="auto"/>
            <w:vAlign w:val="center"/>
          </w:tcPr>
          <w:p w14:paraId="694AC9ED" w14:textId="1BD31805"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 xml:space="preserve">Can support QC suggestion if that is the consensus. Although we are discussing a framework which means the goal should be to enable a solution that works for future use cases. </w:t>
            </w:r>
          </w:p>
        </w:tc>
      </w:tr>
      <w:tr w:rsidR="00214F2C" w14:paraId="791E2CB4" w14:textId="77777777" w:rsidTr="00B207E4">
        <w:trPr>
          <w:trHeight w:val="263"/>
        </w:trPr>
        <w:tc>
          <w:tcPr>
            <w:tcW w:w="1279" w:type="dxa"/>
            <w:shd w:val="clear" w:color="auto" w:fill="auto"/>
            <w:vAlign w:val="center"/>
          </w:tcPr>
          <w:p w14:paraId="7CBEBB78" w14:textId="307C6995" w:rsidR="00214F2C" w:rsidRPr="007F7890" w:rsidRDefault="00214F2C" w:rsidP="00214F2C">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3C2AE2A1"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54451407" w14:textId="0D42E7FA" w:rsidR="00214F2C" w:rsidRDefault="00214F2C" w:rsidP="00214F2C">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214F2C" w14:paraId="234C3041" w14:textId="77777777" w:rsidTr="00B207E4">
        <w:trPr>
          <w:trHeight w:val="263"/>
        </w:trPr>
        <w:tc>
          <w:tcPr>
            <w:tcW w:w="1279" w:type="dxa"/>
            <w:shd w:val="clear" w:color="auto" w:fill="auto"/>
            <w:vAlign w:val="center"/>
          </w:tcPr>
          <w:p w14:paraId="30AB4449" w14:textId="5FD4C71C" w:rsidR="00214F2C" w:rsidRDefault="00214F2C" w:rsidP="00214F2C">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461" w:type="dxa"/>
            <w:shd w:val="clear" w:color="auto" w:fill="auto"/>
            <w:vAlign w:val="center"/>
          </w:tcPr>
          <w:p w14:paraId="3567846E" w14:textId="77777777" w:rsidR="00214F2C" w:rsidRDefault="00214F2C" w:rsidP="00214F2C">
            <w:pPr>
              <w:spacing w:after="0" w:line="240" w:lineRule="auto"/>
              <w:rPr>
                <w:rFonts w:ascii="Arial" w:eastAsia="SimSun" w:hAnsi="Arial" w:cs="Arial"/>
                <w:lang w:val="en-US" w:eastAsia="zh-CN"/>
              </w:rPr>
            </w:pPr>
          </w:p>
        </w:tc>
        <w:tc>
          <w:tcPr>
            <w:tcW w:w="5174" w:type="dxa"/>
            <w:shd w:val="clear" w:color="auto" w:fill="auto"/>
            <w:vAlign w:val="center"/>
          </w:tcPr>
          <w:p w14:paraId="5F50369E" w14:textId="6922B918" w:rsidR="00214F2C" w:rsidRDefault="00214F2C" w:rsidP="00214F2C">
            <w:pPr>
              <w:pStyle w:val="ListParagraph"/>
              <w:spacing w:line="240" w:lineRule="auto"/>
              <w:ind w:leftChars="0" w:left="0"/>
              <w:rPr>
                <w:rFonts w:ascii="Arial" w:hAnsi="Arial" w:cs="Arial"/>
                <w:lang w:val="en-US"/>
              </w:rPr>
            </w:pPr>
            <w:r>
              <w:rPr>
                <w:rFonts w:ascii="Arial" w:hAnsi="Arial" w:cs="Arial"/>
                <w:lang w:val="en-US"/>
              </w:rPr>
              <w:t>Agree with QC suggestion.</w:t>
            </w:r>
          </w:p>
        </w:tc>
      </w:tr>
    </w:tbl>
    <w:p w14:paraId="721F8E46" w14:textId="77777777" w:rsidR="004619F4" w:rsidRDefault="004619F4">
      <w:pPr>
        <w:spacing w:afterLines="50" w:after="156" w:line="240" w:lineRule="auto"/>
        <w:jc w:val="both"/>
        <w:rPr>
          <w:rFonts w:ascii="Arial" w:eastAsia="SimSun" w:hAnsi="Arial" w:cs="Arial"/>
          <w:b/>
          <w:bCs/>
          <w:lang w:val="en-US" w:eastAsia="zh-CN"/>
        </w:rPr>
      </w:pPr>
    </w:p>
    <w:p w14:paraId="417382BF" w14:textId="04ABBFC7" w:rsidR="00AC2722" w:rsidRPr="007402A2" w:rsidRDefault="00AC2722">
      <w:pPr>
        <w:spacing w:afterLines="50" w:after="156" w:line="240" w:lineRule="auto"/>
        <w:jc w:val="both"/>
        <w:rPr>
          <w:rFonts w:ascii="Arial" w:eastAsia="SimSun" w:hAnsi="Arial" w:cs="Arial"/>
          <w:b/>
          <w:bCs/>
          <w:highlight w:val="yellow"/>
          <w:lang w:val="en-US" w:eastAsia="zh-CN"/>
        </w:rPr>
      </w:pPr>
      <w:r w:rsidRPr="007402A2">
        <w:rPr>
          <w:rFonts w:ascii="Arial" w:eastAsia="SimSun" w:hAnsi="Arial" w:cs="Arial"/>
          <w:b/>
          <w:bCs/>
          <w:highlight w:val="yellow"/>
          <w:lang w:val="en-US" w:eastAsia="zh-CN"/>
        </w:rPr>
        <w:lastRenderedPageBreak/>
        <w:t>Summary:</w:t>
      </w:r>
    </w:p>
    <w:p w14:paraId="63DF0E5E" w14:textId="110C3F0E" w:rsidR="00545AB3" w:rsidRPr="007402A2" w:rsidRDefault="00545AB3">
      <w:pPr>
        <w:spacing w:afterLines="50" w:after="156" w:line="240" w:lineRule="auto"/>
        <w:jc w:val="both"/>
        <w:rPr>
          <w:rFonts w:ascii="Arial" w:eastAsia="SimSun" w:hAnsi="Arial" w:cs="Arial"/>
          <w:b/>
          <w:bCs/>
          <w:highlight w:val="yellow"/>
          <w:lang w:val="en-US" w:eastAsia="zh-CN"/>
        </w:rPr>
      </w:pPr>
      <w:r w:rsidRPr="007402A2">
        <w:rPr>
          <w:rFonts w:ascii="Arial" w:eastAsia="SimSun" w:hAnsi="Arial" w:cs="Arial"/>
          <w:b/>
          <w:bCs/>
          <w:highlight w:val="yellow"/>
          <w:lang w:val="en-US" w:eastAsia="zh-CN"/>
        </w:rPr>
        <w:t>1</w:t>
      </w:r>
      <w:r w:rsidR="00A97A30" w:rsidRPr="007402A2">
        <w:rPr>
          <w:rFonts w:ascii="Arial" w:eastAsia="SimSun" w:hAnsi="Arial" w:cs="Arial"/>
          <w:b/>
          <w:bCs/>
          <w:highlight w:val="yellow"/>
          <w:lang w:val="en-US" w:eastAsia="zh-CN"/>
        </w:rPr>
        <w:t>3</w:t>
      </w:r>
      <w:r w:rsidR="00C16290" w:rsidRPr="007402A2">
        <w:rPr>
          <w:rFonts w:ascii="Arial" w:eastAsia="SimSun" w:hAnsi="Arial" w:cs="Arial"/>
          <w:b/>
          <w:bCs/>
          <w:highlight w:val="yellow"/>
          <w:lang w:val="en-US" w:eastAsia="zh-CN"/>
        </w:rPr>
        <w:t>/1</w:t>
      </w:r>
      <w:r w:rsidR="00A97A30" w:rsidRPr="007402A2">
        <w:rPr>
          <w:rFonts w:ascii="Arial" w:eastAsia="SimSun" w:hAnsi="Arial" w:cs="Arial"/>
          <w:b/>
          <w:bCs/>
          <w:highlight w:val="yellow"/>
          <w:lang w:val="en-US" w:eastAsia="zh-CN"/>
        </w:rPr>
        <w:t>8</w:t>
      </w:r>
      <w:r w:rsidR="00C16290" w:rsidRPr="007402A2">
        <w:rPr>
          <w:rFonts w:ascii="Arial" w:eastAsia="SimSun" w:hAnsi="Arial" w:cs="Arial"/>
          <w:b/>
          <w:bCs/>
          <w:highlight w:val="yellow"/>
          <w:lang w:val="en-US" w:eastAsia="zh-CN"/>
        </w:rPr>
        <w:t xml:space="preserve"> companies support the modified response from Qualcomm</w:t>
      </w:r>
    </w:p>
    <w:p w14:paraId="68AB8B22" w14:textId="0E1C2DCF" w:rsidR="00C16290" w:rsidRDefault="00DF3B01">
      <w:pPr>
        <w:spacing w:afterLines="50" w:after="156" w:line="240" w:lineRule="auto"/>
        <w:jc w:val="both"/>
        <w:rPr>
          <w:rFonts w:ascii="Arial" w:eastAsia="SimSun" w:hAnsi="Arial" w:cs="Arial"/>
          <w:b/>
          <w:bCs/>
          <w:lang w:val="en-US" w:eastAsia="zh-CN"/>
        </w:rPr>
      </w:pPr>
      <w:r w:rsidRPr="007402A2">
        <w:rPr>
          <w:rFonts w:ascii="Arial" w:eastAsia="SimSun" w:hAnsi="Arial" w:cs="Arial"/>
          <w:b/>
          <w:bCs/>
          <w:highlight w:val="yellow"/>
          <w:lang w:val="en-US" w:eastAsia="zh-CN"/>
        </w:rPr>
        <w:t>5/1</w:t>
      </w:r>
      <w:r w:rsidR="00A97A30" w:rsidRPr="007402A2">
        <w:rPr>
          <w:rFonts w:ascii="Arial" w:eastAsia="SimSun" w:hAnsi="Arial" w:cs="Arial"/>
          <w:b/>
          <w:bCs/>
          <w:highlight w:val="yellow"/>
          <w:lang w:val="en-US" w:eastAsia="zh-CN"/>
        </w:rPr>
        <w:t>8</w:t>
      </w:r>
      <w:r w:rsidRPr="007402A2">
        <w:rPr>
          <w:rFonts w:ascii="Arial" w:eastAsia="SimSun" w:hAnsi="Arial" w:cs="Arial"/>
          <w:b/>
          <w:bCs/>
          <w:highlight w:val="yellow"/>
          <w:lang w:val="en-US" w:eastAsia="zh-CN"/>
        </w:rPr>
        <w:t xml:space="preserve"> companies want to respond along the lines of </w:t>
      </w:r>
      <w:r w:rsidR="00F06DC8" w:rsidRPr="007402A2">
        <w:rPr>
          <w:rFonts w:ascii="Arial" w:eastAsia="SimSun" w:hAnsi="Arial" w:cs="Arial"/>
          <w:b/>
          <w:bCs/>
          <w:highlight w:val="yellow"/>
          <w:lang w:val="en-US" w:eastAsia="zh-CN"/>
        </w:rPr>
        <w:t xml:space="preserve">Samsung’s modified response (i.e., “RAN2 has not reached a </w:t>
      </w:r>
      <w:r w:rsidR="004A240F" w:rsidRPr="007402A2">
        <w:rPr>
          <w:rFonts w:ascii="Arial" w:eastAsia="SimSun" w:hAnsi="Arial" w:cs="Arial"/>
          <w:b/>
          <w:bCs/>
          <w:highlight w:val="yellow"/>
          <w:lang w:val="en-US" w:eastAsia="zh-CN"/>
        </w:rPr>
        <w:t>consensus</w:t>
      </w:r>
      <w:r w:rsidR="00A90FEA" w:rsidRPr="007402A2">
        <w:rPr>
          <w:rFonts w:ascii="Arial" w:eastAsia="SimSun" w:hAnsi="Arial" w:cs="Arial"/>
          <w:b/>
          <w:bCs/>
          <w:highlight w:val="yellow"/>
          <w:lang w:val="en-US" w:eastAsia="zh-CN"/>
        </w:rPr>
        <w:t>/agreement..</w:t>
      </w:r>
      <w:r w:rsidR="004A240F" w:rsidRPr="007402A2">
        <w:rPr>
          <w:rFonts w:ascii="Arial" w:eastAsia="SimSun" w:hAnsi="Arial" w:cs="Arial"/>
          <w:b/>
          <w:bCs/>
          <w:highlight w:val="yellow"/>
          <w:lang w:val="en-US" w:eastAsia="zh-CN"/>
        </w:rPr>
        <w:t>.</w:t>
      </w:r>
      <w:r w:rsidR="009A34A8" w:rsidRPr="007402A2">
        <w:rPr>
          <w:rFonts w:ascii="Arial" w:eastAsia="SimSun" w:hAnsi="Arial" w:cs="Arial"/>
          <w:b/>
          <w:bCs/>
          <w:highlight w:val="yellow"/>
          <w:lang w:val="en-US" w:eastAsia="zh-CN"/>
        </w:rPr>
        <w:t>”)</w:t>
      </w:r>
    </w:p>
    <w:p w14:paraId="0B8FDFD9" w14:textId="77777777" w:rsidR="009A34A8" w:rsidRDefault="009A34A8">
      <w:pPr>
        <w:spacing w:afterLines="50" w:after="156" w:line="240" w:lineRule="auto"/>
        <w:jc w:val="both"/>
        <w:rPr>
          <w:rFonts w:ascii="Arial" w:eastAsia="SimSun" w:hAnsi="Arial" w:cs="Arial"/>
          <w:b/>
          <w:bCs/>
          <w:lang w:val="en-US" w:eastAsia="zh-CN"/>
        </w:rPr>
      </w:pPr>
    </w:p>
    <w:p w14:paraId="103E0B85"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374CA6F0" w14:textId="77777777" w:rsidR="004619F4" w:rsidRDefault="004619F4">
      <w:pPr>
        <w:spacing w:afterLines="50" w:after="156" w:line="240" w:lineRule="auto"/>
        <w:jc w:val="both"/>
        <w:rPr>
          <w:rFonts w:ascii="Arial" w:hAnsi="Arial" w:cs="Arial"/>
          <w:lang w:val="en-US"/>
        </w:rPr>
      </w:pPr>
    </w:p>
    <w:p w14:paraId="12AD12D1"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4B7964C"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Regarding Q3 from SA2, </w:t>
      </w:r>
      <w:proofErr w:type="gramStart"/>
      <w:r>
        <w:rPr>
          <w:rFonts w:ascii="Arial" w:hAnsi="Arial" w:cs="Arial"/>
          <w:lang w:val="en-US"/>
        </w:rPr>
        <w:t>the majority of</w:t>
      </w:r>
      <w:proofErr w:type="gramEnd"/>
      <w:r>
        <w:rPr>
          <w:rFonts w:ascii="Arial" w:hAnsi="Arial" w:cs="Arial"/>
          <w:lang w:val="en-US"/>
        </w:rPr>
        <w:t xml:space="preserve">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620DA831" w14:textId="77777777" w:rsidR="004619F4" w:rsidRDefault="004619F4">
      <w:pPr>
        <w:spacing w:afterLines="50" w:after="156" w:line="240" w:lineRule="auto"/>
        <w:jc w:val="both"/>
        <w:rPr>
          <w:rFonts w:ascii="Arial" w:hAnsi="Arial" w:cs="Arial"/>
          <w:lang w:val="en-US"/>
        </w:rPr>
      </w:pPr>
    </w:p>
    <w:p w14:paraId="40FA3DB0" w14:textId="77777777" w:rsidR="004619F4" w:rsidRDefault="00C4373F">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5B1D5344" w14:textId="77777777" w:rsidR="004619F4" w:rsidRDefault="004619F4">
      <w:pPr>
        <w:spacing w:afterLines="50" w:after="156" w:line="240" w:lineRule="auto"/>
        <w:jc w:val="both"/>
        <w:rPr>
          <w:rFonts w:ascii="Arial" w:hAnsi="Arial" w:cs="Arial"/>
          <w:lang w:val="en-US"/>
        </w:rPr>
      </w:pPr>
    </w:p>
    <w:p w14:paraId="0F1038BD"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W w:w="0" w:type="auto"/>
        <w:tblLook w:val="04A0" w:firstRow="1" w:lastRow="0" w:firstColumn="1" w:lastColumn="0" w:noHBand="0" w:noVBand="1"/>
      </w:tblPr>
      <w:tblGrid>
        <w:gridCol w:w="1279"/>
        <w:gridCol w:w="1461"/>
        <w:gridCol w:w="5174"/>
      </w:tblGrid>
      <w:tr w:rsidR="004619F4" w14:paraId="6BAF5178" w14:textId="77777777" w:rsidTr="00112389">
        <w:trPr>
          <w:trHeight w:val="250"/>
        </w:trPr>
        <w:tc>
          <w:tcPr>
            <w:tcW w:w="1279" w:type="dxa"/>
            <w:vAlign w:val="center"/>
          </w:tcPr>
          <w:p w14:paraId="7C5D66C0"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BC784"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5E61DEDB"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8DD0E61" w14:textId="77777777" w:rsidTr="00112389">
        <w:trPr>
          <w:trHeight w:val="263"/>
        </w:trPr>
        <w:tc>
          <w:tcPr>
            <w:tcW w:w="1279" w:type="dxa"/>
            <w:vAlign w:val="center"/>
          </w:tcPr>
          <w:p w14:paraId="3FD5679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8F42DE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92B2AA" w14:textId="77777777" w:rsidR="004619F4" w:rsidRDefault="004619F4" w:rsidP="00112389">
            <w:pPr>
              <w:pStyle w:val="ListParagraph"/>
              <w:spacing w:line="240" w:lineRule="auto"/>
              <w:ind w:leftChars="0" w:left="0"/>
              <w:rPr>
                <w:rFonts w:ascii="Arial" w:hAnsi="Arial" w:cs="Arial"/>
                <w:lang w:val="en-US"/>
              </w:rPr>
            </w:pPr>
          </w:p>
        </w:tc>
      </w:tr>
      <w:tr w:rsidR="004619F4" w14:paraId="37B12E0C" w14:textId="77777777" w:rsidTr="00112389">
        <w:trPr>
          <w:trHeight w:val="250"/>
        </w:trPr>
        <w:tc>
          <w:tcPr>
            <w:tcW w:w="1279" w:type="dxa"/>
            <w:vAlign w:val="center"/>
          </w:tcPr>
          <w:p w14:paraId="537D8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25546A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C84A4BF" w14:textId="77777777" w:rsidR="004619F4" w:rsidRDefault="004619F4" w:rsidP="00112389">
            <w:pPr>
              <w:pStyle w:val="ListParagraph"/>
              <w:spacing w:line="240" w:lineRule="auto"/>
              <w:ind w:leftChars="0" w:left="0"/>
              <w:rPr>
                <w:rFonts w:ascii="Arial" w:hAnsi="Arial" w:cs="Arial"/>
                <w:lang w:val="en-US"/>
              </w:rPr>
            </w:pPr>
          </w:p>
        </w:tc>
      </w:tr>
      <w:tr w:rsidR="004619F4" w14:paraId="62EF3CF2" w14:textId="77777777" w:rsidTr="00112389">
        <w:trPr>
          <w:trHeight w:val="250"/>
        </w:trPr>
        <w:tc>
          <w:tcPr>
            <w:tcW w:w="1279" w:type="dxa"/>
            <w:shd w:val="clear" w:color="auto" w:fill="auto"/>
            <w:vAlign w:val="center"/>
          </w:tcPr>
          <w:p w14:paraId="2340432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35DCD6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09D706F" w14:textId="77777777" w:rsidR="004619F4" w:rsidRDefault="004619F4" w:rsidP="00112389">
            <w:pPr>
              <w:pStyle w:val="ListParagraph"/>
              <w:spacing w:line="240" w:lineRule="auto"/>
              <w:ind w:leftChars="0" w:left="0"/>
              <w:rPr>
                <w:rFonts w:ascii="Arial" w:hAnsi="Arial" w:cs="Arial"/>
                <w:lang w:val="en-US"/>
              </w:rPr>
            </w:pPr>
          </w:p>
        </w:tc>
      </w:tr>
      <w:tr w:rsidR="004619F4" w14:paraId="7AA505D7" w14:textId="77777777" w:rsidTr="00112389">
        <w:trPr>
          <w:trHeight w:val="263"/>
        </w:trPr>
        <w:tc>
          <w:tcPr>
            <w:tcW w:w="1279" w:type="dxa"/>
            <w:shd w:val="clear" w:color="auto" w:fill="auto"/>
            <w:vAlign w:val="center"/>
          </w:tcPr>
          <w:p w14:paraId="0F01FC0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A2EC33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7FBB" w14:textId="77777777" w:rsidR="004619F4" w:rsidRDefault="004619F4" w:rsidP="00112389">
            <w:pPr>
              <w:pStyle w:val="ListParagraph"/>
              <w:spacing w:line="240" w:lineRule="auto"/>
              <w:ind w:leftChars="0" w:left="0"/>
              <w:rPr>
                <w:rFonts w:ascii="Arial" w:hAnsi="Arial" w:cs="Arial"/>
                <w:lang w:val="en-US"/>
              </w:rPr>
            </w:pPr>
          </w:p>
        </w:tc>
      </w:tr>
      <w:tr w:rsidR="004619F4" w14:paraId="6EF2245D" w14:textId="77777777" w:rsidTr="00112389">
        <w:trPr>
          <w:trHeight w:val="263"/>
        </w:trPr>
        <w:tc>
          <w:tcPr>
            <w:tcW w:w="1279" w:type="dxa"/>
            <w:shd w:val="clear" w:color="auto" w:fill="auto"/>
            <w:vAlign w:val="center"/>
          </w:tcPr>
          <w:p w14:paraId="27DE124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0D70DDEE"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DFEB1A7" w14:textId="77777777" w:rsidR="004619F4" w:rsidRDefault="004619F4" w:rsidP="00112389">
            <w:pPr>
              <w:pStyle w:val="ListParagraph"/>
              <w:spacing w:line="240" w:lineRule="auto"/>
              <w:ind w:leftChars="0" w:left="0"/>
              <w:rPr>
                <w:rFonts w:ascii="Arial" w:hAnsi="Arial" w:cs="Arial"/>
                <w:lang w:val="en-US"/>
              </w:rPr>
            </w:pPr>
          </w:p>
        </w:tc>
      </w:tr>
      <w:tr w:rsidR="004619F4" w14:paraId="1CF420D1" w14:textId="77777777" w:rsidTr="00112389">
        <w:trPr>
          <w:trHeight w:val="263"/>
        </w:trPr>
        <w:tc>
          <w:tcPr>
            <w:tcW w:w="1279" w:type="dxa"/>
            <w:shd w:val="clear" w:color="auto" w:fill="auto"/>
            <w:vAlign w:val="center"/>
          </w:tcPr>
          <w:p w14:paraId="5A69F5A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02C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C3D7667" w14:textId="77777777" w:rsidR="004619F4" w:rsidRDefault="004619F4" w:rsidP="00112389">
            <w:pPr>
              <w:pStyle w:val="ListParagraph"/>
              <w:spacing w:line="240" w:lineRule="auto"/>
              <w:ind w:leftChars="0" w:left="0"/>
              <w:rPr>
                <w:rFonts w:ascii="Arial" w:hAnsi="Arial" w:cs="Arial"/>
                <w:lang w:val="en-US"/>
              </w:rPr>
            </w:pPr>
          </w:p>
        </w:tc>
      </w:tr>
      <w:tr w:rsidR="004619F4" w14:paraId="7EAB8FD8" w14:textId="77777777" w:rsidTr="00112389">
        <w:trPr>
          <w:trHeight w:val="263"/>
        </w:trPr>
        <w:tc>
          <w:tcPr>
            <w:tcW w:w="1279" w:type="dxa"/>
            <w:shd w:val="clear" w:color="auto" w:fill="auto"/>
            <w:vAlign w:val="center"/>
          </w:tcPr>
          <w:p w14:paraId="5C9BABC5"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B19871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D609E73" w14:textId="77777777" w:rsidR="004619F4" w:rsidRDefault="004619F4" w:rsidP="00112389">
            <w:pPr>
              <w:pStyle w:val="ListParagraph"/>
              <w:spacing w:line="240" w:lineRule="auto"/>
              <w:ind w:leftChars="0" w:left="0"/>
              <w:rPr>
                <w:rFonts w:ascii="Arial" w:hAnsi="Arial" w:cs="Arial"/>
                <w:lang w:val="en-US"/>
              </w:rPr>
            </w:pPr>
          </w:p>
        </w:tc>
      </w:tr>
      <w:tr w:rsidR="004619F4" w14:paraId="0B06AC6A" w14:textId="77777777" w:rsidTr="00112389">
        <w:trPr>
          <w:trHeight w:val="263"/>
        </w:trPr>
        <w:tc>
          <w:tcPr>
            <w:tcW w:w="1279" w:type="dxa"/>
            <w:shd w:val="clear" w:color="auto" w:fill="auto"/>
            <w:vAlign w:val="center"/>
          </w:tcPr>
          <w:p w14:paraId="16BA4B3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Huawei,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03E4D05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C19F631" w14:textId="77777777" w:rsidR="004619F4" w:rsidRDefault="004619F4" w:rsidP="00112389">
            <w:pPr>
              <w:pStyle w:val="ListParagraph"/>
              <w:spacing w:line="240" w:lineRule="auto"/>
              <w:ind w:leftChars="0" w:left="0"/>
              <w:rPr>
                <w:rFonts w:ascii="Arial" w:hAnsi="Arial" w:cs="Arial"/>
                <w:lang w:val="en-US"/>
              </w:rPr>
            </w:pPr>
          </w:p>
        </w:tc>
      </w:tr>
      <w:tr w:rsidR="004619F4" w14:paraId="5F89ED7C" w14:textId="77777777" w:rsidTr="00112389">
        <w:trPr>
          <w:trHeight w:val="263"/>
        </w:trPr>
        <w:tc>
          <w:tcPr>
            <w:tcW w:w="1279" w:type="dxa"/>
            <w:shd w:val="clear" w:color="auto" w:fill="auto"/>
            <w:vAlign w:val="center"/>
          </w:tcPr>
          <w:p w14:paraId="1A1126A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051E87"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270E18F" w14:textId="77777777" w:rsidR="004619F4" w:rsidRDefault="004619F4" w:rsidP="00112389">
            <w:pPr>
              <w:pStyle w:val="ListParagraph"/>
              <w:spacing w:line="240" w:lineRule="auto"/>
              <w:ind w:leftChars="0" w:left="0"/>
              <w:rPr>
                <w:rFonts w:ascii="Arial" w:hAnsi="Arial" w:cs="Arial"/>
                <w:lang w:val="en-US"/>
              </w:rPr>
            </w:pPr>
          </w:p>
        </w:tc>
      </w:tr>
      <w:tr w:rsidR="004619F4" w14:paraId="08C9D9DC" w14:textId="77777777" w:rsidTr="00112389">
        <w:trPr>
          <w:trHeight w:val="263"/>
        </w:trPr>
        <w:tc>
          <w:tcPr>
            <w:tcW w:w="1279" w:type="dxa"/>
            <w:shd w:val="clear" w:color="auto" w:fill="auto"/>
            <w:vAlign w:val="center"/>
          </w:tcPr>
          <w:p w14:paraId="49689346"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4BE6CD7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65B47C" w14:textId="77777777" w:rsidR="004619F4" w:rsidRDefault="004619F4" w:rsidP="00112389">
            <w:pPr>
              <w:pStyle w:val="ListParagraph"/>
              <w:spacing w:line="240" w:lineRule="auto"/>
              <w:ind w:leftChars="0" w:left="0"/>
              <w:rPr>
                <w:rFonts w:ascii="Arial" w:hAnsi="Arial" w:cs="Arial"/>
                <w:lang w:val="en-US"/>
              </w:rPr>
            </w:pPr>
          </w:p>
        </w:tc>
      </w:tr>
      <w:tr w:rsidR="004619F4" w14:paraId="7F410C56" w14:textId="77777777" w:rsidTr="00112389">
        <w:trPr>
          <w:trHeight w:val="263"/>
        </w:trPr>
        <w:tc>
          <w:tcPr>
            <w:tcW w:w="1279" w:type="dxa"/>
            <w:shd w:val="clear" w:color="auto" w:fill="auto"/>
            <w:vAlign w:val="center"/>
          </w:tcPr>
          <w:p w14:paraId="42B7741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12EE2FF0"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6B1D4E4" w14:textId="77777777" w:rsidR="004619F4" w:rsidRDefault="004619F4" w:rsidP="00112389">
            <w:pPr>
              <w:pStyle w:val="ListParagraph"/>
              <w:spacing w:line="240" w:lineRule="auto"/>
              <w:ind w:leftChars="0" w:left="0"/>
              <w:rPr>
                <w:rFonts w:ascii="Arial" w:hAnsi="Arial" w:cs="Arial"/>
                <w:lang w:val="en-US"/>
              </w:rPr>
            </w:pPr>
          </w:p>
        </w:tc>
      </w:tr>
      <w:tr w:rsidR="004619F4" w14:paraId="54DBB225" w14:textId="77777777" w:rsidTr="00112389">
        <w:trPr>
          <w:trHeight w:val="263"/>
        </w:trPr>
        <w:tc>
          <w:tcPr>
            <w:tcW w:w="1279" w:type="dxa"/>
            <w:shd w:val="clear" w:color="auto" w:fill="auto"/>
            <w:vAlign w:val="center"/>
          </w:tcPr>
          <w:p w14:paraId="7D83337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D59DED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 but</w:t>
            </w:r>
          </w:p>
        </w:tc>
        <w:tc>
          <w:tcPr>
            <w:tcW w:w="5174" w:type="dxa"/>
            <w:vAlign w:val="center"/>
          </w:tcPr>
          <w:p w14:paraId="6BC738D2" w14:textId="77777777" w:rsidR="004619F4" w:rsidRDefault="00C4373F" w:rsidP="00112389">
            <w:pPr>
              <w:pStyle w:val="ListParagraph"/>
              <w:spacing w:line="240" w:lineRule="auto"/>
              <w:ind w:leftChars="0" w:left="0"/>
              <w:rPr>
                <w:rFonts w:ascii="Arial" w:hAnsi="Arial" w:cs="Arial"/>
                <w:lang w:val="en-US"/>
              </w:rPr>
            </w:pPr>
            <w:r>
              <w:rPr>
                <w:rFonts w:ascii="Arial" w:hAnsi="Arial" w:cs="Arial"/>
                <w:lang w:val="en-US"/>
              </w:rPr>
              <w:t>RAN2 should ask SA2 what they mean by “</w:t>
            </w:r>
            <w:r>
              <w:rPr>
                <w:rFonts w:ascii="Arial" w:hAnsi="Arial" w:cs="Arial"/>
                <w:i/>
                <w:iCs/>
                <w:lang w:val="en-US"/>
              </w:rPr>
              <w:t>normal UE operation</w:t>
            </w:r>
            <w:r>
              <w:rPr>
                <w:rFonts w:ascii="Arial" w:hAnsi="Arial" w:cs="Arial"/>
                <w:lang w:val="en-US"/>
              </w:rPr>
              <w:t>”</w:t>
            </w:r>
          </w:p>
        </w:tc>
      </w:tr>
      <w:tr w:rsidR="004619F4" w14:paraId="01901F88" w14:textId="77777777" w:rsidTr="00112389">
        <w:trPr>
          <w:trHeight w:val="263"/>
        </w:trPr>
        <w:tc>
          <w:tcPr>
            <w:tcW w:w="1279" w:type="dxa"/>
            <w:shd w:val="clear" w:color="auto" w:fill="auto"/>
            <w:vAlign w:val="center"/>
          </w:tcPr>
          <w:p w14:paraId="0B4E17F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FA7FD3"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06AFB9" w14:textId="77777777" w:rsidR="004619F4" w:rsidRDefault="004619F4" w:rsidP="00112389">
            <w:pPr>
              <w:pStyle w:val="ListParagraph"/>
              <w:spacing w:line="240" w:lineRule="auto"/>
              <w:ind w:leftChars="0" w:left="0"/>
              <w:rPr>
                <w:rFonts w:ascii="Arial" w:hAnsi="Arial" w:cs="Arial"/>
                <w:lang w:val="en-US"/>
              </w:rPr>
            </w:pPr>
          </w:p>
        </w:tc>
      </w:tr>
      <w:tr w:rsidR="00112389" w14:paraId="6FFE475D" w14:textId="77777777" w:rsidTr="00112389">
        <w:trPr>
          <w:trHeight w:val="263"/>
        </w:trPr>
        <w:tc>
          <w:tcPr>
            <w:tcW w:w="1279" w:type="dxa"/>
            <w:shd w:val="clear" w:color="auto" w:fill="auto"/>
            <w:vAlign w:val="center"/>
          </w:tcPr>
          <w:p w14:paraId="77B2F3F7" w14:textId="395291B3"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74637AE" w14:textId="3683B7CB"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BD2C5E2" w14:textId="77777777" w:rsidR="00112389" w:rsidRDefault="00112389" w:rsidP="00112389">
            <w:pPr>
              <w:pStyle w:val="ListParagraph"/>
              <w:spacing w:line="240" w:lineRule="auto"/>
              <w:ind w:leftChars="0" w:left="0"/>
              <w:rPr>
                <w:rFonts w:ascii="Arial" w:hAnsi="Arial" w:cs="Arial"/>
                <w:lang w:val="en-US"/>
              </w:rPr>
            </w:pPr>
          </w:p>
        </w:tc>
      </w:tr>
      <w:tr w:rsidR="00EF0885" w14:paraId="658FA3AB" w14:textId="77777777" w:rsidTr="00112389">
        <w:trPr>
          <w:trHeight w:val="263"/>
        </w:trPr>
        <w:tc>
          <w:tcPr>
            <w:tcW w:w="1279" w:type="dxa"/>
            <w:shd w:val="clear" w:color="auto" w:fill="auto"/>
            <w:vAlign w:val="center"/>
          </w:tcPr>
          <w:p w14:paraId="6C335227" w14:textId="24AC8BB7" w:rsidR="00EF0885" w:rsidRPr="00EF0885" w:rsidRDefault="00EF0885" w:rsidP="00112389">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07E38FA4" w14:textId="69924DA2" w:rsidR="00EF0885" w:rsidRPr="00EF0885" w:rsidRDefault="00EF0885" w:rsidP="00112389">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00A4897" w14:textId="77777777" w:rsidR="00EF0885" w:rsidRDefault="00EF0885" w:rsidP="00112389">
            <w:pPr>
              <w:pStyle w:val="ListParagraph"/>
              <w:spacing w:line="240" w:lineRule="auto"/>
              <w:ind w:leftChars="0" w:left="0"/>
              <w:rPr>
                <w:rFonts w:ascii="Arial" w:hAnsi="Arial" w:cs="Arial"/>
                <w:lang w:val="en-US"/>
              </w:rPr>
            </w:pPr>
          </w:p>
        </w:tc>
      </w:tr>
      <w:tr w:rsidR="00224B69" w14:paraId="36E5A654" w14:textId="77777777" w:rsidTr="00112389">
        <w:trPr>
          <w:trHeight w:val="263"/>
        </w:trPr>
        <w:tc>
          <w:tcPr>
            <w:tcW w:w="1279" w:type="dxa"/>
            <w:shd w:val="clear" w:color="auto" w:fill="auto"/>
            <w:vAlign w:val="center"/>
          </w:tcPr>
          <w:p w14:paraId="2635F305" w14:textId="6B6DB4C6" w:rsidR="00224B69" w:rsidRDefault="00224B69" w:rsidP="00112389">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7EB8C59A" w14:textId="03594420" w:rsidR="00224B69" w:rsidRDefault="00224B69" w:rsidP="00112389">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1181AD65" w14:textId="77777777" w:rsidR="00224B69" w:rsidRDefault="00224B69" w:rsidP="00112389">
            <w:pPr>
              <w:pStyle w:val="ListParagraph"/>
              <w:spacing w:line="240" w:lineRule="auto"/>
              <w:ind w:leftChars="0" w:left="0"/>
              <w:rPr>
                <w:rFonts w:ascii="Arial" w:hAnsi="Arial" w:cs="Arial"/>
                <w:lang w:val="en-US"/>
              </w:rPr>
            </w:pPr>
          </w:p>
        </w:tc>
      </w:tr>
      <w:tr w:rsidR="008B4486" w14:paraId="049BEDB8" w14:textId="77777777" w:rsidTr="00112389">
        <w:trPr>
          <w:trHeight w:val="263"/>
        </w:trPr>
        <w:tc>
          <w:tcPr>
            <w:tcW w:w="1279" w:type="dxa"/>
            <w:shd w:val="clear" w:color="auto" w:fill="auto"/>
            <w:vAlign w:val="center"/>
          </w:tcPr>
          <w:p w14:paraId="1090202A" w14:textId="103C35BC" w:rsidR="008B4486" w:rsidRPr="008B4486" w:rsidRDefault="008B4486" w:rsidP="00112389">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042E95AC" w14:textId="3FDFCFF7" w:rsidR="008B4486" w:rsidRPr="008B4486" w:rsidRDefault="008B4486" w:rsidP="00112389">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0A30939F" w14:textId="77777777" w:rsidR="008B4486" w:rsidRDefault="008B4486" w:rsidP="00112389">
            <w:pPr>
              <w:pStyle w:val="ListParagraph"/>
              <w:spacing w:line="240" w:lineRule="auto"/>
              <w:ind w:leftChars="0" w:left="0"/>
              <w:rPr>
                <w:rFonts w:ascii="Arial" w:hAnsi="Arial" w:cs="Arial"/>
                <w:lang w:val="en-US"/>
              </w:rPr>
            </w:pPr>
          </w:p>
        </w:tc>
      </w:tr>
      <w:tr w:rsidR="007B18B2" w14:paraId="40BDCC4E" w14:textId="77777777" w:rsidTr="00112389">
        <w:trPr>
          <w:trHeight w:val="263"/>
        </w:trPr>
        <w:tc>
          <w:tcPr>
            <w:tcW w:w="1279" w:type="dxa"/>
            <w:shd w:val="clear" w:color="auto" w:fill="auto"/>
            <w:vAlign w:val="center"/>
          </w:tcPr>
          <w:p w14:paraId="6A67E4F3" w14:textId="53FE5383" w:rsidR="007B18B2" w:rsidRDefault="007B18B2" w:rsidP="00112389">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461" w:type="dxa"/>
            <w:shd w:val="clear" w:color="auto" w:fill="auto"/>
            <w:vAlign w:val="center"/>
          </w:tcPr>
          <w:p w14:paraId="2EC71C50" w14:textId="4939D103" w:rsidR="007B18B2" w:rsidRDefault="007B18B2" w:rsidP="00112389">
            <w:pPr>
              <w:spacing w:after="0" w:line="240" w:lineRule="auto"/>
              <w:rPr>
                <w:rFonts w:ascii="Arial" w:eastAsiaTheme="minorEastAsia" w:hAnsi="Arial" w:cs="Arial"/>
                <w:lang w:val="en-US" w:eastAsia="zh-CN"/>
              </w:rPr>
            </w:pPr>
            <w:r>
              <w:rPr>
                <w:rFonts w:ascii="Arial" w:eastAsiaTheme="minorEastAsia" w:hAnsi="Arial" w:cs="Arial"/>
                <w:lang w:val="en-US" w:eastAsia="zh-CN"/>
              </w:rPr>
              <w:t>Yes</w:t>
            </w:r>
          </w:p>
        </w:tc>
        <w:tc>
          <w:tcPr>
            <w:tcW w:w="5174" w:type="dxa"/>
            <w:vAlign w:val="center"/>
          </w:tcPr>
          <w:p w14:paraId="27960154" w14:textId="77777777" w:rsidR="007B18B2" w:rsidRDefault="007B18B2" w:rsidP="00112389">
            <w:pPr>
              <w:pStyle w:val="ListParagraph"/>
              <w:spacing w:line="240" w:lineRule="auto"/>
              <w:ind w:leftChars="0" w:left="0"/>
              <w:rPr>
                <w:rFonts w:ascii="Arial" w:hAnsi="Arial" w:cs="Arial"/>
                <w:lang w:val="en-US"/>
              </w:rPr>
            </w:pPr>
          </w:p>
        </w:tc>
      </w:tr>
    </w:tbl>
    <w:p w14:paraId="11165749" w14:textId="77777777" w:rsidR="004619F4" w:rsidRDefault="004619F4">
      <w:pPr>
        <w:spacing w:afterLines="50" w:after="156" w:line="240" w:lineRule="auto"/>
        <w:jc w:val="both"/>
        <w:rPr>
          <w:rFonts w:ascii="Arial" w:hAnsi="Arial" w:cs="Arial"/>
          <w:lang w:val="en-US"/>
        </w:rPr>
      </w:pPr>
    </w:p>
    <w:p w14:paraId="52067CD1" w14:textId="08B79EA0" w:rsidR="009C751B" w:rsidRPr="00A53B03" w:rsidRDefault="009C751B">
      <w:pPr>
        <w:spacing w:afterLines="50" w:after="156" w:line="240" w:lineRule="auto"/>
        <w:jc w:val="both"/>
        <w:rPr>
          <w:rFonts w:ascii="Arial" w:hAnsi="Arial" w:cs="Arial"/>
          <w:b/>
          <w:bCs/>
          <w:highlight w:val="yellow"/>
          <w:lang w:val="en-US"/>
        </w:rPr>
      </w:pPr>
      <w:r w:rsidRPr="00A53B03">
        <w:rPr>
          <w:rFonts w:ascii="Arial" w:hAnsi="Arial" w:cs="Arial"/>
          <w:b/>
          <w:bCs/>
          <w:highlight w:val="yellow"/>
          <w:lang w:val="en-US"/>
        </w:rPr>
        <w:t>Summary:</w:t>
      </w:r>
    </w:p>
    <w:p w14:paraId="554EDA24" w14:textId="202D9706" w:rsidR="009C751B" w:rsidRPr="009C751B" w:rsidRDefault="009C751B">
      <w:pPr>
        <w:spacing w:afterLines="50" w:after="156" w:line="240" w:lineRule="auto"/>
        <w:jc w:val="both"/>
        <w:rPr>
          <w:rFonts w:ascii="Arial" w:hAnsi="Arial" w:cs="Arial"/>
          <w:b/>
          <w:bCs/>
          <w:lang w:val="en-US"/>
        </w:rPr>
      </w:pPr>
      <w:r w:rsidRPr="00A53B03">
        <w:rPr>
          <w:rFonts w:ascii="Arial" w:hAnsi="Arial" w:cs="Arial"/>
          <w:b/>
          <w:bCs/>
          <w:highlight w:val="yellow"/>
          <w:lang w:val="en-US"/>
        </w:rPr>
        <w:t>There is a consensus to respond according to the proposal.</w:t>
      </w:r>
    </w:p>
    <w:p w14:paraId="31E1D909" w14:textId="77777777" w:rsidR="009C751B" w:rsidRDefault="009C751B">
      <w:pPr>
        <w:spacing w:afterLines="50" w:after="156" w:line="240" w:lineRule="auto"/>
        <w:jc w:val="both"/>
        <w:rPr>
          <w:rFonts w:ascii="Arial" w:hAnsi="Arial" w:cs="Arial"/>
          <w:lang w:val="en-US"/>
        </w:rPr>
      </w:pPr>
    </w:p>
    <w:p w14:paraId="796BD20A"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3865CDF5" w14:textId="77777777" w:rsidR="004619F4" w:rsidRDefault="004619F4">
      <w:pPr>
        <w:spacing w:afterLines="50" w:after="156" w:line="240" w:lineRule="auto"/>
        <w:jc w:val="both"/>
        <w:rPr>
          <w:rFonts w:ascii="Arial" w:eastAsiaTheme="minorEastAsia" w:hAnsi="Arial" w:cs="Arial"/>
          <w:i/>
          <w:iCs/>
          <w:lang w:val="en-US" w:eastAsia="zh-CN"/>
        </w:rPr>
      </w:pPr>
    </w:p>
    <w:p w14:paraId="349B017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399383A0"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6B2D6BB6" w14:textId="77777777" w:rsidR="004619F4" w:rsidRDefault="00C4373F">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488A161C" w14:textId="77777777" w:rsidR="004619F4" w:rsidRDefault="004619F4">
      <w:pPr>
        <w:spacing w:afterLines="50" w:after="156" w:line="240" w:lineRule="auto"/>
        <w:jc w:val="both"/>
        <w:rPr>
          <w:rFonts w:ascii="Arial" w:hAnsi="Arial" w:cs="Arial"/>
          <w:i/>
          <w:iCs/>
          <w:lang w:val="en-US"/>
        </w:rPr>
      </w:pPr>
    </w:p>
    <w:p w14:paraId="747F06B6"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W w:w="0" w:type="auto"/>
        <w:tblLook w:val="04A0" w:firstRow="1" w:lastRow="0" w:firstColumn="1" w:lastColumn="0" w:noHBand="0" w:noVBand="1"/>
      </w:tblPr>
      <w:tblGrid>
        <w:gridCol w:w="1279"/>
        <w:gridCol w:w="1461"/>
        <w:gridCol w:w="5334"/>
      </w:tblGrid>
      <w:tr w:rsidR="004619F4" w14:paraId="1BDA7FB2" w14:textId="77777777" w:rsidTr="0066268A">
        <w:trPr>
          <w:trHeight w:val="250"/>
        </w:trPr>
        <w:tc>
          <w:tcPr>
            <w:tcW w:w="1279" w:type="dxa"/>
            <w:vAlign w:val="center"/>
          </w:tcPr>
          <w:p w14:paraId="48316C7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B1A6D31"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2FDBBC7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09F9985" w14:textId="77777777" w:rsidTr="0066268A">
        <w:trPr>
          <w:trHeight w:val="263"/>
        </w:trPr>
        <w:tc>
          <w:tcPr>
            <w:tcW w:w="1279" w:type="dxa"/>
            <w:vAlign w:val="center"/>
          </w:tcPr>
          <w:p w14:paraId="28618E4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19D1A7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30DB9D9" w14:textId="77777777" w:rsidR="004619F4" w:rsidRDefault="004619F4" w:rsidP="0066268A">
            <w:pPr>
              <w:pStyle w:val="ListParagraph"/>
              <w:spacing w:line="240" w:lineRule="auto"/>
              <w:ind w:leftChars="0" w:left="0"/>
              <w:rPr>
                <w:rFonts w:ascii="Arial" w:hAnsi="Arial" w:cs="Arial"/>
                <w:lang w:val="en-US"/>
              </w:rPr>
            </w:pPr>
          </w:p>
        </w:tc>
      </w:tr>
      <w:tr w:rsidR="004619F4" w14:paraId="4940BF15" w14:textId="77777777" w:rsidTr="0066268A">
        <w:trPr>
          <w:trHeight w:val="250"/>
        </w:trPr>
        <w:tc>
          <w:tcPr>
            <w:tcW w:w="1279" w:type="dxa"/>
            <w:vAlign w:val="center"/>
          </w:tcPr>
          <w:p w14:paraId="05D1351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5EDBE6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4CADF946" w14:textId="77777777" w:rsidR="004619F4" w:rsidRDefault="004619F4" w:rsidP="0066268A">
            <w:pPr>
              <w:pStyle w:val="ListParagraph"/>
              <w:spacing w:line="240" w:lineRule="auto"/>
              <w:ind w:leftChars="0" w:left="0"/>
              <w:rPr>
                <w:rFonts w:ascii="Arial" w:hAnsi="Arial" w:cs="Arial"/>
                <w:lang w:val="en-US"/>
              </w:rPr>
            </w:pPr>
          </w:p>
        </w:tc>
      </w:tr>
      <w:tr w:rsidR="004619F4" w14:paraId="14F6C517" w14:textId="77777777" w:rsidTr="0066268A">
        <w:trPr>
          <w:trHeight w:val="250"/>
        </w:trPr>
        <w:tc>
          <w:tcPr>
            <w:tcW w:w="1279" w:type="dxa"/>
            <w:shd w:val="clear" w:color="auto" w:fill="auto"/>
            <w:vAlign w:val="center"/>
          </w:tcPr>
          <w:p w14:paraId="53EF5B8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2096134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86EFD43" w14:textId="77777777" w:rsidR="004619F4" w:rsidRDefault="004619F4" w:rsidP="0066268A">
            <w:pPr>
              <w:pStyle w:val="ListParagraph"/>
              <w:spacing w:line="240" w:lineRule="auto"/>
              <w:ind w:leftChars="0" w:left="0"/>
              <w:rPr>
                <w:rFonts w:ascii="Arial" w:hAnsi="Arial" w:cs="Arial"/>
                <w:lang w:val="en-US"/>
              </w:rPr>
            </w:pPr>
          </w:p>
        </w:tc>
      </w:tr>
      <w:tr w:rsidR="004619F4" w14:paraId="4B447767" w14:textId="77777777" w:rsidTr="0066268A">
        <w:trPr>
          <w:trHeight w:val="263"/>
        </w:trPr>
        <w:tc>
          <w:tcPr>
            <w:tcW w:w="1279" w:type="dxa"/>
            <w:shd w:val="clear" w:color="auto" w:fill="auto"/>
            <w:vAlign w:val="center"/>
          </w:tcPr>
          <w:p w14:paraId="59F3BD5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6B3EFC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70035799" w14:textId="77777777" w:rsidR="004619F4" w:rsidRDefault="004619F4" w:rsidP="0066268A">
            <w:pPr>
              <w:pStyle w:val="ListParagraph"/>
              <w:spacing w:line="240" w:lineRule="auto"/>
              <w:ind w:leftChars="0" w:left="0"/>
              <w:rPr>
                <w:rFonts w:ascii="Arial" w:hAnsi="Arial" w:cs="Arial"/>
                <w:lang w:val="en-US"/>
              </w:rPr>
            </w:pPr>
          </w:p>
        </w:tc>
      </w:tr>
      <w:tr w:rsidR="004619F4" w14:paraId="7D79FC63" w14:textId="77777777" w:rsidTr="0066268A">
        <w:trPr>
          <w:trHeight w:val="263"/>
        </w:trPr>
        <w:tc>
          <w:tcPr>
            <w:tcW w:w="1279" w:type="dxa"/>
            <w:shd w:val="clear" w:color="auto" w:fill="auto"/>
            <w:vAlign w:val="center"/>
          </w:tcPr>
          <w:p w14:paraId="1CA576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12CA40E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429AA5F" w14:textId="77777777" w:rsidR="004619F4" w:rsidRDefault="004619F4" w:rsidP="0066268A">
            <w:pPr>
              <w:pStyle w:val="ListParagraph"/>
              <w:spacing w:line="240" w:lineRule="auto"/>
              <w:ind w:leftChars="0" w:left="0"/>
              <w:rPr>
                <w:rFonts w:ascii="Arial" w:hAnsi="Arial" w:cs="Arial"/>
                <w:lang w:val="en-US"/>
              </w:rPr>
            </w:pPr>
          </w:p>
        </w:tc>
      </w:tr>
      <w:tr w:rsidR="004619F4" w14:paraId="2195388E" w14:textId="77777777" w:rsidTr="0066268A">
        <w:trPr>
          <w:trHeight w:val="263"/>
        </w:trPr>
        <w:tc>
          <w:tcPr>
            <w:tcW w:w="1279" w:type="dxa"/>
            <w:shd w:val="clear" w:color="auto" w:fill="auto"/>
            <w:vAlign w:val="center"/>
          </w:tcPr>
          <w:p w14:paraId="4BD468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ACD3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372856C3" w14:textId="77777777" w:rsidR="004619F4" w:rsidRDefault="004619F4" w:rsidP="0066268A">
            <w:pPr>
              <w:pStyle w:val="ListParagraph"/>
              <w:spacing w:line="240" w:lineRule="auto"/>
              <w:ind w:leftChars="0" w:left="0"/>
              <w:rPr>
                <w:rFonts w:ascii="Arial" w:hAnsi="Arial" w:cs="Arial"/>
                <w:lang w:val="en-US"/>
              </w:rPr>
            </w:pPr>
          </w:p>
        </w:tc>
      </w:tr>
      <w:tr w:rsidR="004619F4" w14:paraId="052529CF" w14:textId="77777777" w:rsidTr="0066268A">
        <w:trPr>
          <w:trHeight w:val="263"/>
        </w:trPr>
        <w:tc>
          <w:tcPr>
            <w:tcW w:w="1279" w:type="dxa"/>
            <w:shd w:val="clear" w:color="auto" w:fill="auto"/>
            <w:vAlign w:val="center"/>
          </w:tcPr>
          <w:p w14:paraId="74A75E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3E22AB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268CDDC9" w14:textId="77777777" w:rsidR="004619F4" w:rsidRDefault="004619F4" w:rsidP="0066268A">
            <w:pPr>
              <w:pStyle w:val="ListParagraph"/>
              <w:spacing w:line="240" w:lineRule="auto"/>
              <w:ind w:leftChars="0" w:left="0"/>
              <w:rPr>
                <w:rFonts w:ascii="Arial" w:hAnsi="Arial" w:cs="Arial"/>
                <w:lang w:val="en-US"/>
              </w:rPr>
            </w:pPr>
          </w:p>
        </w:tc>
      </w:tr>
      <w:tr w:rsidR="004619F4" w14:paraId="4B1089DC" w14:textId="77777777" w:rsidTr="0066268A">
        <w:trPr>
          <w:trHeight w:val="263"/>
        </w:trPr>
        <w:tc>
          <w:tcPr>
            <w:tcW w:w="1279" w:type="dxa"/>
            <w:shd w:val="clear" w:color="auto" w:fill="auto"/>
            <w:vAlign w:val="center"/>
          </w:tcPr>
          <w:p w14:paraId="7DC1B01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0A8DE7B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0FED3D0"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change</w:t>
            </w:r>
            <w:proofErr w:type="gramEnd"/>
            <w:r>
              <w:rPr>
                <w:rFonts w:ascii="Arial" w:hAnsi="Arial" w:cs="Arial"/>
                <w:lang w:val="en-US"/>
              </w:rPr>
              <w:t xml:space="preserv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4619F4" w14:paraId="7F1FF3F3" w14:textId="77777777" w:rsidTr="0066268A">
        <w:trPr>
          <w:trHeight w:val="263"/>
        </w:trPr>
        <w:tc>
          <w:tcPr>
            <w:tcW w:w="1279" w:type="dxa"/>
            <w:shd w:val="clear" w:color="auto" w:fill="auto"/>
            <w:vAlign w:val="center"/>
          </w:tcPr>
          <w:p w14:paraId="548598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440509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52617059" w14:textId="77777777" w:rsidR="004619F4" w:rsidRDefault="004619F4" w:rsidP="0066268A">
            <w:pPr>
              <w:pStyle w:val="ListParagraph"/>
              <w:spacing w:line="240" w:lineRule="auto"/>
              <w:ind w:leftChars="0" w:left="0"/>
              <w:rPr>
                <w:rFonts w:ascii="Arial" w:hAnsi="Arial" w:cs="Arial"/>
                <w:lang w:val="en-US"/>
              </w:rPr>
            </w:pPr>
          </w:p>
        </w:tc>
      </w:tr>
      <w:tr w:rsidR="004619F4" w14:paraId="2A76F3D1" w14:textId="77777777" w:rsidTr="0066268A">
        <w:trPr>
          <w:trHeight w:val="263"/>
        </w:trPr>
        <w:tc>
          <w:tcPr>
            <w:tcW w:w="1279" w:type="dxa"/>
            <w:shd w:val="clear" w:color="auto" w:fill="auto"/>
            <w:vAlign w:val="center"/>
          </w:tcPr>
          <w:p w14:paraId="07DEA7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03CD3E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3EB71BA" w14:textId="77777777" w:rsidR="004619F4" w:rsidRDefault="004619F4" w:rsidP="0066268A">
            <w:pPr>
              <w:pStyle w:val="ListParagraph"/>
              <w:spacing w:line="240" w:lineRule="auto"/>
              <w:ind w:leftChars="0" w:left="0"/>
              <w:rPr>
                <w:rFonts w:ascii="Arial" w:hAnsi="Arial" w:cs="Arial"/>
                <w:lang w:val="en-US"/>
              </w:rPr>
            </w:pPr>
          </w:p>
        </w:tc>
      </w:tr>
      <w:tr w:rsidR="004619F4" w14:paraId="22CAAB50" w14:textId="77777777" w:rsidTr="0066268A">
        <w:trPr>
          <w:trHeight w:val="263"/>
        </w:trPr>
        <w:tc>
          <w:tcPr>
            <w:tcW w:w="1279" w:type="dxa"/>
            <w:shd w:val="clear" w:color="auto" w:fill="auto"/>
            <w:vAlign w:val="center"/>
          </w:tcPr>
          <w:p w14:paraId="30746D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D9A63E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6F8686B" w14:textId="77777777" w:rsidR="004619F4" w:rsidRDefault="004619F4" w:rsidP="0066268A">
            <w:pPr>
              <w:pStyle w:val="ListParagraph"/>
              <w:spacing w:line="240" w:lineRule="auto"/>
              <w:ind w:leftChars="0" w:left="0"/>
              <w:rPr>
                <w:rFonts w:ascii="Arial" w:hAnsi="Arial" w:cs="Arial"/>
                <w:lang w:val="en-US"/>
              </w:rPr>
            </w:pPr>
          </w:p>
        </w:tc>
      </w:tr>
      <w:tr w:rsidR="004619F4" w14:paraId="093FA23D" w14:textId="77777777" w:rsidTr="0066268A">
        <w:trPr>
          <w:trHeight w:val="263"/>
        </w:trPr>
        <w:tc>
          <w:tcPr>
            <w:tcW w:w="1279" w:type="dxa"/>
            <w:shd w:val="clear" w:color="auto" w:fill="auto"/>
            <w:vAlign w:val="center"/>
          </w:tcPr>
          <w:p w14:paraId="541AD8C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4FA42E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FE542C7" w14:textId="77777777" w:rsidR="004619F4" w:rsidRDefault="004619F4" w:rsidP="0066268A">
            <w:pPr>
              <w:pStyle w:val="ListParagraph"/>
              <w:spacing w:line="240" w:lineRule="auto"/>
              <w:ind w:leftChars="0" w:left="0"/>
              <w:rPr>
                <w:rFonts w:ascii="Arial" w:hAnsi="Arial" w:cs="Arial"/>
                <w:lang w:val="en-US"/>
              </w:rPr>
            </w:pPr>
          </w:p>
        </w:tc>
      </w:tr>
      <w:tr w:rsidR="004619F4" w14:paraId="75B6DF44" w14:textId="77777777" w:rsidTr="0066268A">
        <w:trPr>
          <w:trHeight w:val="263"/>
        </w:trPr>
        <w:tc>
          <w:tcPr>
            <w:tcW w:w="1279" w:type="dxa"/>
            <w:shd w:val="clear" w:color="auto" w:fill="auto"/>
            <w:vAlign w:val="center"/>
          </w:tcPr>
          <w:p w14:paraId="693FBEB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85954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8BBBFB9" w14:textId="77777777" w:rsidR="004619F4" w:rsidRDefault="004619F4" w:rsidP="0066268A">
            <w:pPr>
              <w:pStyle w:val="ListParagraph"/>
              <w:spacing w:line="240" w:lineRule="auto"/>
              <w:ind w:leftChars="0" w:left="0"/>
              <w:rPr>
                <w:rFonts w:ascii="Arial" w:hAnsi="Arial" w:cs="Arial"/>
                <w:lang w:val="en-US"/>
              </w:rPr>
            </w:pPr>
          </w:p>
        </w:tc>
      </w:tr>
      <w:tr w:rsidR="0066268A" w14:paraId="464CF441" w14:textId="77777777" w:rsidTr="0066268A">
        <w:trPr>
          <w:trHeight w:val="263"/>
        </w:trPr>
        <w:tc>
          <w:tcPr>
            <w:tcW w:w="1279" w:type="dxa"/>
            <w:shd w:val="clear" w:color="auto" w:fill="auto"/>
            <w:vAlign w:val="center"/>
          </w:tcPr>
          <w:p w14:paraId="0A2A63EE" w14:textId="3AA2951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174860A1" w14:textId="2F62906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EAFB8AF" w14:textId="6F66B91E" w:rsidR="0066268A" w:rsidRDefault="0066268A" w:rsidP="0066268A">
            <w:pPr>
              <w:pStyle w:val="ListParagraph"/>
              <w:spacing w:line="240" w:lineRule="auto"/>
              <w:ind w:leftChars="0" w:left="0"/>
              <w:rPr>
                <w:rFonts w:ascii="Arial" w:hAnsi="Arial" w:cs="Arial"/>
                <w:lang w:val="en-US"/>
              </w:rPr>
            </w:pPr>
            <w:r>
              <w:rPr>
                <w:rFonts w:ascii="Arial" w:hAnsi="Arial" w:cs="Arial"/>
                <w:lang w:val="en-US"/>
              </w:rPr>
              <w:t>We are also OK with Huawei’s revision</w:t>
            </w:r>
          </w:p>
        </w:tc>
      </w:tr>
      <w:tr w:rsidR="00EF0885" w14:paraId="06DB2147" w14:textId="77777777" w:rsidTr="0066268A">
        <w:trPr>
          <w:trHeight w:val="263"/>
        </w:trPr>
        <w:tc>
          <w:tcPr>
            <w:tcW w:w="1279" w:type="dxa"/>
            <w:shd w:val="clear" w:color="auto" w:fill="auto"/>
            <w:vAlign w:val="center"/>
          </w:tcPr>
          <w:p w14:paraId="314780ED" w14:textId="5B57C9D7"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lastRenderedPageBreak/>
              <w:t>LGE</w:t>
            </w:r>
          </w:p>
        </w:tc>
        <w:tc>
          <w:tcPr>
            <w:tcW w:w="1461" w:type="dxa"/>
            <w:shd w:val="clear" w:color="auto" w:fill="auto"/>
            <w:vAlign w:val="center"/>
          </w:tcPr>
          <w:p w14:paraId="1F29CE34" w14:textId="16DD56D2"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334" w:type="dxa"/>
            <w:vAlign w:val="center"/>
          </w:tcPr>
          <w:p w14:paraId="21D86D05" w14:textId="77777777" w:rsidR="00EF0885" w:rsidRDefault="00EF0885" w:rsidP="0066268A">
            <w:pPr>
              <w:pStyle w:val="ListParagraph"/>
              <w:spacing w:line="240" w:lineRule="auto"/>
              <w:ind w:leftChars="0" w:left="0"/>
              <w:rPr>
                <w:rFonts w:ascii="Arial" w:hAnsi="Arial" w:cs="Arial"/>
                <w:lang w:val="en-US"/>
              </w:rPr>
            </w:pPr>
          </w:p>
        </w:tc>
      </w:tr>
      <w:tr w:rsidR="00413CC0" w14:paraId="648F2707" w14:textId="77777777" w:rsidTr="0066268A">
        <w:trPr>
          <w:trHeight w:val="263"/>
        </w:trPr>
        <w:tc>
          <w:tcPr>
            <w:tcW w:w="1279" w:type="dxa"/>
            <w:shd w:val="clear" w:color="auto" w:fill="auto"/>
            <w:vAlign w:val="center"/>
          </w:tcPr>
          <w:p w14:paraId="2A0C1BF7" w14:textId="1F65C79C" w:rsidR="00413CC0" w:rsidRDefault="00413CC0"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2D999857" w14:textId="4B64AF1E" w:rsidR="00413CC0" w:rsidRDefault="00413CC0" w:rsidP="0066268A">
            <w:pPr>
              <w:spacing w:after="0" w:line="240" w:lineRule="auto"/>
              <w:rPr>
                <w:rFonts w:ascii="Arial" w:hAnsi="Arial" w:cs="Arial"/>
                <w:lang w:val="en-US" w:eastAsia="ko-KR"/>
              </w:rPr>
            </w:pPr>
            <w:r>
              <w:rPr>
                <w:rFonts w:ascii="Arial" w:hAnsi="Arial" w:cs="Arial"/>
                <w:lang w:val="en-US" w:eastAsia="ko-KR"/>
              </w:rPr>
              <w:t>Yes</w:t>
            </w:r>
          </w:p>
        </w:tc>
        <w:tc>
          <w:tcPr>
            <w:tcW w:w="5334" w:type="dxa"/>
            <w:vAlign w:val="center"/>
          </w:tcPr>
          <w:p w14:paraId="787611A0" w14:textId="77777777" w:rsidR="00413CC0" w:rsidRDefault="00413CC0" w:rsidP="0066268A">
            <w:pPr>
              <w:pStyle w:val="ListParagraph"/>
              <w:spacing w:line="240" w:lineRule="auto"/>
              <w:ind w:leftChars="0" w:left="0"/>
              <w:rPr>
                <w:rFonts w:ascii="Arial" w:hAnsi="Arial" w:cs="Arial"/>
                <w:lang w:val="en-US"/>
              </w:rPr>
            </w:pPr>
          </w:p>
        </w:tc>
      </w:tr>
      <w:tr w:rsidR="003A24A5" w14:paraId="6F57D9A6" w14:textId="77777777" w:rsidTr="0066268A">
        <w:trPr>
          <w:trHeight w:val="263"/>
        </w:trPr>
        <w:tc>
          <w:tcPr>
            <w:tcW w:w="1279" w:type="dxa"/>
            <w:shd w:val="clear" w:color="auto" w:fill="auto"/>
            <w:vAlign w:val="center"/>
          </w:tcPr>
          <w:p w14:paraId="28105C74" w14:textId="4A5072FA" w:rsidR="003A24A5" w:rsidRPr="003A24A5" w:rsidRDefault="003A24A5"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16B788AA" w14:textId="5AC07337" w:rsidR="003A24A5" w:rsidRPr="003A24A5" w:rsidRDefault="003A24A5"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334" w:type="dxa"/>
            <w:vAlign w:val="center"/>
          </w:tcPr>
          <w:p w14:paraId="1A028FEB" w14:textId="77777777" w:rsidR="003A24A5" w:rsidRDefault="003A24A5" w:rsidP="0066268A">
            <w:pPr>
              <w:pStyle w:val="ListParagraph"/>
              <w:spacing w:line="240" w:lineRule="auto"/>
              <w:ind w:leftChars="0" w:left="0"/>
              <w:rPr>
                <w:rFonts w:ascii="Arial" w:hAnsi="Arial" w:cs="Arial"/>
                <w:lang w:val="en-US"/>
              </w:rPr>
            </w:pPr>
          </w:p>
        </w:tc>
      </w:tr>
      <w:tr w:rsidR="007B18B2" w14:paraId="5DE43FC1" w14:textId="77777777" w:rsidTr="0066268A">
        <w:trPr>
          <w:trHeight w:val="263"/>
        </w:trPr>
        <w:tc>
          <w:tcPr>
            <w:tcW w:w="1279" w:type="dxa"/>
            <w:shd w:val="clear" w:color="auto" w:fill="auto"/>
            <w:vAlign w:val="center"/>
          </w:tcPr>
          <w:p w14:paraId="25C48B9B" w14:textId="451521EC" w:rsidR="007B18B2" w:rsidRDefault="007B18B2"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461" w:type="dxa"/>
            <w:shd w:val="clear" w:color="auto" w:fill="auto"/>
            <w:vAlign w:val="center"/>
          </w:tcPr>
          <w:p w14:paraId="002C6F7C" w14:textId="080411F8" w:rsidR="007B18B2" w:rsidRDefault="007B18B2"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Yes</w:t>
            </w:r>
          </w:p>
        </w:tc>
        <w:tc>
          <w:tcPr>
            <w:tcW w:w="5334" w:type="dxa"/>
            <w:vAlign w:val="center"/>
          </w:tcPr>
          <w:p w14:paraId="43BDA809" w14:textId="77777777" w:rsidR="007B18B2" w:rsidRDefault="007B18B2" w:rsidP="0066268A">
            <w:pPr>
              <w:pStyle w:val="ListParagraph"/>
              <w:spacing w:line="240" w:lineRule="auto"/>
              <w:ind w:leftChars="0" w:left="0"/>
              <w:rPr>
                <w:rFonts w:ascii="Arial" w:hAnsi="Arial" w:cs="Arial"/>
                <w:lang w:val="en-US"/>
              </w:rPr>
            </w:pPr>
          </w:p>
        </w:tc>
      </w:tr>
    </w:tbl>
    <w:p w14:paraId="03A0235A" w14:textId="77777777" w:rsidR="004619F4" w:rsidRDefault="004619F4">
      <w:pPr>
        <w:spacing w:afterLines="50" w:after="156" w:line="240" w:lineRule="auto"/>
        <w:jc w:val="both"/>
        <w:rPr>
          <w:rFonts w:ascii="Arial" w:hAnsi="Arial" w:cs="Arial"/>
          <w:lang w:val="en-US"/>
        </w:rPr>
      </w:pPr>
    </w:p>
    <w:p w14:paraId="6921580B" w14:textId="77777777" w:rsidR="009C751B" w:rsidRPr="00A53B03" w:rsidRDefault="009C751B" w:rsidP="009C751B">
      <w:pPr>
        <w:spacing w:afterLines="50" w:after="156" w:line="240" w:lineRule="auto"/>
        <w:jc w:val="both"/>
        <w:rPr>
          <w:rFonts w:ascii="Arial" w:hAnsi="Arial" w:cs="Arial"/>
          <w:b/>
          <w:bCs/>
          <w:highlight w:val="yellow"/>
          <w:lang w:val="en-US"/>
        </w:rPr>
      </w:pPr>
      <w:r w:rsidRPr="00A53B03">
        <w:rPr>
          <w:rFonts w:ascii="Arial" w:hAnsi="Arial" w:cs="Arial"/>
          <w:b/>
          <w:bCs/>
          <w:highlight w:val="yellow"/>
          <w:lang w:val="en-US"/>
        </w:rPr>
        <w:t>Summary:</w:t>
      </w:r>
    </w:p>
    <w:p w14:paraId="3F3B7AD5" w14:textId="5398ACF2" w:rsidR="009C751B" w:rsidRPr="009C751B" w:rsidRDefault="009C751B" w:rsidP="009C751B">
      <w:pPr>
        <w:spacing w:afterLines="50" w:after="156" w:line="240" w:lineRule="auto"/>
        <w:jc w:val="both"/>
        <w:rPr>
          <w:rFonts w:ascii="Arial" w:hAnsi="Arial" w:cs="Arial"/>
          <w:b/>
          <w:bCs/>
          <w:lang w:val="en-US"/>
        </w:rPr>
      </w:pPr>
      <w:r w:rsidRPr="00A53B03">
        <w:rPr>
          <w:rFonts w:ascii="Arial" w:hAnsi="Arial" w:cs="Arial"/>
          <w:b/>
          <w:bCs/>
          <w:highlight w:val="yellow"/>
          <w:lang w:val="en-US"/>
        </w:rPr>
        <w:t xml:space="preserve">There is a consensus to respond according to the proposal (except for a </w:t>
      </w:r>
      <w:r w:rsidR="00E8465E" w:rsidRPr="00A53B03">
        <w:rPr>
          <w:rFonts w:ascii="Arial" w:hAnsi="Arial" w:cs="Arial"/>
          <w:b/>
          <w:bCs/>
          <w:highlight w:val="yellow"/>
          <w:lang w:val="en-US"/>
        </w:rPr>
        <w:t>minor</w:t>
      </w:r>
      <w:r w:rsidRPr="00A53B03">
        <w:rPr>
          <w:rFonts w:ascii="Arial" w:hAnsi="Arial" w:cs="Arial"/>
          <w:b/>
          <w:bCs/>
          <w:highlight w:val="yellow"/>
          <w:lang w:val="en-US"/>
        </w:rPr>
        <w:t xml:space="preserve"> modification from Huawei).</w:t>
      </w:r>
    </w:p>
    <w:p w14:paraId="3178D9AF" w14:textId="77777777" w:rsidR="004619F4" w:rsidRDefault="004619F4">
      <w:pPr>
        <w:spacing w:afterLines="50" w:after="156" w:line="240" w:lineRule="auto"/>
        <w:jc w:val="both"/>
        <w:rPr>
          <w:rFonts w:ascii="Arial" w:hAnsi="Arial" w:cs="Arial"/>
          <w:lang w:val="en-US"/>
        </w:rPr>
      </w:pPr>
    </w:p>
    <w:p w14:paraId="30147197"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1B567112" w14:textId="77777777" w:rsidR="004619F4" w:rsidRDefault="004619F4">
      <w:pPr>
        <w:spacing w:afterLines="50" w:after="156" w:line="240" w:lineRule="auto"/>
        <w:jc w:val="both"/>
        <w:rPr>
          <w:rFonts w:ascii="Arial" w:eastAsiaTheme="minorEastAsia" w:hAnsi="Arial" w:cs="Arial"/>
          <w:i/>
          <w:iCs/>
          <w:lang w:val="en-US" w:eastAsia="zh-CN"/>
        </w:rPr>
      </w:pPr>
    </w:p>
    <w:p w14:paraId="5E3C706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4FB096A7"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Regarding Q5 from SA2 about roaming, </w:t>
      </w:r>
      <w:proofErr w:type="gramStart"/>
      <w:r>
        <w:rPr>
          <w:rFonts w:ascii="Arial" w:hAnsi="Arial" w:cs="Arial"/>
          <w:lang w:val="en-US"/>
        </w:rPr>
        <w:t>the majority of</w:t>
      </w:r>
      <w:proofErr w:type="gramEnd"/>
      <w:r>
        <w:rPr>
          <w:rFonts w:ascii="Arial" w:hAnsi="Arial" w:cs="Arial"/>
          <w:lang w:val="en-US"/>
        </w:rPr>
        <w:t xml:space="preserve"> the companies responded in section 2.1.2 that this is an aspect that is out of the scope of RAN2 and RAN2 has not discussed about it yet. Thus, we propose the following response (as proposed by Qualcomm):</w:t>
      </w:r>
    </w:p>
    <w:p w14:paraId="449054D7" w14:textId="77777777" w:rsidR="004619F4" w:rsidRDefault="00C4373F">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7013A39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W w:w="0" w:type="auto"/>
        <w:tblLook w:val="04A0" w:firstRow="1" w:lastRow="0" w:firstColumn="1" w:lastColumn="0" w:noHBand="0" w:noVBand="1"/>
      </w:tblPr>
      <w:tblGrid>
        <w:gridCol w:w="1279"/>
        <w:gridCol w:w="1461"/>
        <w:gridCol w:w="5174"/>
      </w:tblGrid>
      <w:tr w:rsidR="00214F2C" w14:paraId="1F3F346D" w14:textId="77777777" w:rsidTr="00C36ABD">
        <w:trPr>
          <w:trHeight w:val="250"/>
        </w:trPr>
        <w:tc>
          <w:tcPr>
            <w:tcW w:w="1279" w:type="dxa"/>
            <w:vAlign w:val="center"/>
          </w:tcPr>
          <w:p w14:paraId="3C775F0D" w14:textId="1AEE17F1" w:rsidR="00214F2C" w:rsidRDefault="00214F2C"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8639FB" w14:textId="77777777" w:rsidR="00214F2C" w:rsidRDefault="00214F2C"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6B3E3C" w14:textId="77777777" w:rsidR="00214F2C" w:rsidRDefault="00214F2C"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214F2C" w14:paraId="320DA0D3" w14:textId="77777777" w:rsidTr="00C36ABD">
        <w:trPr>
          <w:trHeight w:val="263"/>
        </w:trPr>
        <w:tc>
          <w:tcPr>
            <w:tcW w:w="1279" w:type="dxa"/>
            <w:vAlign w:val="center"/>
          </w:tcPr>
          <w:p w14:paraId="56CB0F04" w14:textId="70156A76"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70BE8FD"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EF61843" w14:textId="77777777" w:rsidR="00214F2C" w:rsidRDefault="00214F2C" w:rsidP="00C718AC">
            <w:pPr>
              <w:pStyle w:val="ListParagraph"/>
              <w:spacing w:line="240" w:lineRule="auto"/>
              <w:ind w:leftChars="0" w:left="0"/>
              <w:rPr>
                <w:rFonts w:ascii="Arial" w:hAnsi="Arial" w:cs="Arial"/>
                <w:lang w:val="en-US"/>
              </w:rPr>
            </w:pPr>
          </w:p>
        </w:tc>
      </w:tr>
      <w:tr w:rsidR="00214F2C" w14:paraId="7EFB7B20" w14:textId="77777777" w:rsidTr="00C36ABD">
        <w:trPr>
          <w:trHeight w:val="250"/>
        </w:trPr>
        <w:tc>
          <w:tcPr>
            <w:tcW w:w="1279" w:type="dxa"/>
            <w:vAlign w:val="center"/>
          </w:tcPr>
          <w:p w14:paraId="4FDF9A5D" w14:textId="68C5D855"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31C836"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0DAA513" w14:textId="77777777" w:rsidR="00214F2C" w:rsidRDefault="00214F2C" w:rsidP="00C718AC">
            <w:pPr>
              <w:pStyle w:val="ListParagraph"/>
              <w:spacing w:line="240" w:lineRule="auto"/>
              <w:ind w:leftChars="0" w:left="0"/>
              <w:rPr>
                <w:rFonts w:ascii="Arial" w:hAnsi="Arial" w:cs="Arial"/>
                <w:lang w:val="en-US"/>
              </w:rPr>
            </w:pPr>
          </w:p>
        </w:tc>
      </w:tr>
      <w:tr w:rsidR="00214F2C" w14:paraId="28DE74D2" w14:textId="77777777" w:rsidTr="00C36ABD">
        <w:trPr>
          <w:trHeight w:val="250"/>
        </w:trPr>
        <w:tc>
          <w:tcPr>
            <w:tcW w:w="1279" w:type="dxa"/>
            <w:shd w:val="clear" w:color="auto" w:fill="auto"/>
            <w:vAlign w:val="center"/>
          </w:tcPr>
          <w:p w14:paraId="10AF87CB" w14:textId="3F34FAB9"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8F93251"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0C1069" w14:textId="77777777" w:rsidR="00214F2C" w:rsidRDefault="00214F2C" w:rsidP="00C718AC">
            <w:pPr>
              <w:pStyle w:val="ListParagraph"/>
              <w:spacing w:line="240" w:lineRule="auto"/>
              <w:ind w:leftChars="0" w:left="0"/>
              <w:rPr>
                <w:rFonts w:ascii="Arial" w:hAnsi="Arial" w:cs="Arial"/>
                <w:lang w:val="en-US"/>
              </w:rPr>
            </w:pPr>
          </w:p>
        </w:tc>
      </w:tr>
      <w:tr w:rsidR="00214F2C" w14:paraId="76D76870" w14:textId="77777777" w:rsidTr="00C36ABD">
        <w:trPr>
          <w:trHeight w:val="263"/>
        </w:trPr>
        <w:tc>
          <w:tcPr>
            <w:tcW w:w="1279" w:type="dxa"/>
            <w:shd w:val="clear" w:color="auto" w:fill="auto"/>
            <w:vAlign w:val="center"/>
          </w:tcPr>
          <w:p w14:paraId="79346C9C" w14:textId="1F693DF1"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B379215"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DEC21BF" w14:textId="77777777" w:rsidR="00214F2C" w:rsidRDefault="00214F2C" w:rsidP="00C718AC">
            <w:pPr>
              <w:pStyle w:val="ListParagraph"/>
              <w:spacing w:line="240" w:lineRule="auto"/>
              <w:ind w:leftChars="0" w:left="0"/>
              <w:rPr>
                <w:rFonts w:ascii="Arial" w:hAnsi="Arial" w:cs="Arial"/>
                <w:lang w:val="en-US"/>
              </w:rPr>
            </w:pPr>
          </w:p>
        </w:tc>
      </w:tr>
      <w:tr w:rsidR="00214F2C" w14:paraId="43FF31F0" w14:textId="77777777" w:rsidTr="00C36ABD">
        <w:trPr>
          <w:trHeight w:val="263"/>
        </w:trPr>
        <w:tc>
          <w:tcPr>
            <w:tcW w:w="1279" w:type="dxa"/>
            <w:shd w:val="clear" w:color="auto" w:fill="auto"/>
            <w:vAlign w:val="center"/>
          </w:tcPr>
          <w:p w14:paraId="40CE788A" w14:textId="4A307D84"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BF316AE"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7B9F52A" w14:textId="77777777" w:rsidR="00214F2C" w:rsidRDefault="00214F2C" w:rsidP="00C718AC">
            <w:pPr>
              <w:pStyle w:val="ListParagraph"/>
              <w:spacing w:line="240" w:lineRule="auto"/>
              <w:ind w:leftChars="0" w:left="0"/>
              <w:rPr>
                <w:rFonts w:ascii="Arial" w:hAnsi="Arial" w:cs="Arial"/>
                <w:lang w:val="en-US"/>
              </w:rPr>
            </w:pPr>
          </w:p>
        </w:tc>
      </w:tr>
      <w:tr w:rsidR="00214F2C" w14:paraId="0ADB646A" w14:textId="77777777" w:rsidTr="00C36ABD">
        <w:trPr>
          <w:trHeight w:val="263"/>
        </w:trPr>
        <w:tc>
          <w:tcPr>
            <w:tcW w:w="1279" w:type="dxa"/>
            <w:shd w:val="clear" w:color="auto" w:fill="auto"/>
            <w:vAlign w:val="center"/>
          </w:tcPr>
          <w:p w14:paraId="302B8A52" w14:textId="5546F7C2"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166463B"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BA10221" w14:textId="77777777" w:rsidR="00214F2C" w:rsidRDefault="00214F2C" w:rsidP="00C718AC">
            <w:pPr>
              <w:pStyle w:val="ListParagraph"/>
              <w:spacing w:line="240" w:lineRule="auto"/>
              <w:ind w:leftChars="0" w:left="0"/>
              <w:rPr>
                <w:rFonts w:ascii="Arial" w:hAnsi="Arial" w:cs="Arial"/>
                <w:lang w:val="en-US"/>
              </w:rPr>
            </w:pPr>
          </w:p>
        </w:tc>
      </w:tr>
      <w:tr w:rsidR="00214F2C" w14:paraId="48ADA634" w14:textId="77777777" w:rsidTr="00C36ABD">
        <w:trPr>
          <w:trHeight w:val="263"/>
        </w:trPr>
        <w:tc>
          <w:tcPr>
            <w:tcW w:w="1279" w:type="dxa"/>
            <w:shd w:val="clear" w:color="auto" w:fill="auto"/>
            <w:vAlign w:val="center"/>
          </w:tcPr>
          <w:p w14:paraId="1DA7E15F" w14:textId="1B4AFDAE"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C7DA917"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BCCBE4F" w14:textId="77777777" w:rsidR="00214F2C" w:rsidRDefault="00214F2C" w:rsidP="00C718AC">
            <w:pPr>
              <w:pStyle w:val="ListParagraph"/>
              <w:spacing w:line="240" w:lineRule="auto"/>
              <w:ind w:leftChars="0" w:left="0"/>
              <w:rPr>
                <w:rFonts w:ascii="Arial" w:hAnsi="Arial" w:cs="Arial"/>
                <w:lang w:val="en-US"/>
              </w:rPr>
            </w:pPr>
          </w:p>
        </w:tc>
      </w:tr>
      <w:tr w:rsidR="00214F2C" w14:paraId="3BE074EC" w14:textId="77777777" w:rsidTr="00C36ABD">
        <w:trPr>
          <w:trHeight w:val="263"/>
        </w:trPr>
        <w:tc>
          <w:tcPr>
            <w:tcW w:w="1279" w:type="dxa"/>
            <w:shd w:val="clear" w:color="auto" w:fill="auto"/>
            <w:vAlign w:val="center"/>
          </w:tcPr>
          <w:p w14:paraId="48CDF9FF" w14:textId="1B547FE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20FC9510"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4EF5018" w14:textId="77777777" w:rsidR="00214F2C" w:rsidRDefault="00214F2C" w:rsidP="00C718AC">
            <w:pPr>
              <w:pStyle w:val="ListParagraph"/>
              <w:spacing w:line="240" w:lineRule="auto"/>
              <w:ind w:leftChars="0" w:left="0"/>
              <w:rPr>
                <w:rFonts w:ascii="Arial" w:hAnsi="Arial" w:cs="Arial"/>
                <w:lang w:val="en-US"/>
              </w:rPr>
            </w:pPr>
            <w:r>
              <w:rPr>
                <w:rFonts w:ascii="Arial" w:hAnsi="Arial" w:cs="Arial"/>
              </w:rPr>
              <w:t>We still think that roaming is worth discussing in RAN2, but the requirements and issues should be discussed in SA2 first. In general, we are ok with the above reply, and we could wait for more progress in SA2.</w:t>
            </w:r>
          </w:p>
        </w:tc>
      </w:tr>
      <w:tr w:rsidR="00214F2C" w14:paraId="222D514A" w14:textId="77777777" w:rsidTr="00C36ABD">
        <w:trPr>
          <w:trHeight w:val="263"/>
        </w:trPr>
        <w:tc>
          <w:tcPr>
            <w:tcW w:w="1279" w:type="dxa"/>
            <w:shd w:val="clear" w:color="auto" w:fill="auto"/>
            <w:vAlign w:val="center"/>
          </w:tcPr>
          <w:p w14:paraId="2CF25129" w14:textId="4F0020B0"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7205A0C"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2B7B7D" w14:textId="77777777" w:rsidR="00214F2C" w:rsidRDefault="00214F2C" w:rsidP="00C718AC">
            <w:pPr>
              <w:pStyle w:val="ListParagraph"/>
              <w:spacing w:line="240" w:lineRule="auto"/>
              <w:ind w:leftChars="0" w:left="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rsidR="00214F2C" w14:paraId="67112927" w14:textId="77777777" w:rsidTr="00C36ABD">
        <w:trPr>
          <w:trHeight w:val="263"/>
        </w:trPr>
        <w:tc>
          <w:tcPr>
            <w:tcW w:w="1279" w:type="dxa"/>
            <w:shd w:val="clear" w:color="auto" w:fill="auto"/>
            <w:vAlign w:val="center"/>
          </w:tcPr>
          <w:p w14:paraId="3F94466B" w14:textId="1DB6E5ED"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365E5C1A"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001421" w14:textId="77777777" w:rsidR="00214F2C" w:rsidRDefault="00214F2C" w:rsidP="00C718AC">
            <w:pPr>
              <w:pStyle w:val="ListParagraph"/>
              <w:spacing w:line="240" w:lineRule="auto"/>
              <w:ind w:leftChars="0" w:left="0"/>
              <w:rPr>
                <w:rFonts w:ascii="Arial" w:hAnsi="Arial" w:cs="Arial"/>
              </w:rPr>
            </w:pPr>
          </w:p>
        </w:tc>
      </w:tr>
      <w:tr w:rsidR="00214F2C" w14:paraId="277CE180" w14:textId="77777777" w:rsidTr="00C36ABD">
        <w:trPr>
          <w:trHeight w:val="263"/>
        </w:trPr>
        <w:tc>
          <w:tcPr>
            <w:tcW w:w="1279" w:type="dxa"/>
            <w:shd w:val="clear" w:color="auto" w:fill="auto"/>
            <w:vAlign w:val="center"/>
          </w:tcPr>
          <w:p w14:paraId="18649DFA" w14:textId="12D48B1F"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70D4D5E"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45E0F48" w14:textId="77777777" w:rsidR="00214F2C" w:rsidRDefault="00214F2C" w:rsidP="00C718AC">
            <w:pPr>
              <w:pStyle w:val="ListParagraph"/>
              <w:spacing w:line="240" w:lineRule="auto"/>
              <w:ind w:leftChars="0" w:left="0"/>
              <w:rPr>
                <w:rFonts w:ascii="Arial" w:hAnsi="Arial" w:cs="Arial"/>
              </w:rPr>
            </w:pPr>
            <w:r>
              <w:rPr>
                <w:rFonts w:ascii="Arial" w:hAnsi="Arial" w:cs="Arial"/>
              </w:rPr>
              <w:t>We agree with Apple that this answer allows RAN2 to continue the data collection discussion for roaming case.</w:t>
            </w:r>
          </w:p>
        </w:tc>
      </w:tr>
      <w:tr w:rsidR="00214F2C" w14:paraId="7C7EE049" w14:textId="77777777" w:rsidTr="00C36ABD">
        <w:trPr>
          <w:trHeight w:val="263"/>
        </w:trPr>
        <w:tc>
          <w:tcPr>
            <w:tcW w:w="1279" w:type="dxa"/>
            <w:shd w:val="clear" w:color="auto" w:fill="auto"/>
            <w:vAlign w:val="center"/>
          </w:tcPr>
          <w:p w14:paraId="7CE3A2A5" w14:textId="3DEE7379"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lastRenderedPageBreak/>
              <w:t>BT</w:t>
            </w:r>
          </w:p>
        </w:tc>
        <w:tc>
          <w:tcPr>
            <w:tcW w:w="1461" w:type="dxa"/>
            <w:shd w:val="clear" w:color="auto" w:fill="auto"/>
            <w:vAlign w:val="center"/>
          </w:tcPr>
          <w:p w14:paraId="43E38828"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AEB35E2" w14:textId="77777777" w:rsidR="00214F2C" w:rsidRDefault="00214F2C" w:rsidP="00C718AC">
            <w:pPr>
              <w:pStyle w:val="ListParagraph"/>
              <w:spacing w:line="240" w:lineRule="auto"/>
              <w:ind w:leftChars="0" w:left="0"/>
              <w:rPr>
                <w:rFonts w:ascii="Arial" w:hAnsi="Arial" w:cs="Arial"/>
              </w:rPr>
            </w:pPr>
            <w:r>
              <w:rPr>
                <w:rFonts w:ascii="Arial" w:hAnsi="Arial" w:cs="Arial"/>
              </w:rPr>
              <w:t>We do not agree with Apple. Roaming should be discussed by RAN2 only if requested by SA2</w:t>
            </w:r>
          </w:p>
        </w:tc>
      </w:tr>
      <w:tr w:rsidR="00214F2C" w14:paraId="725823F1" w14:textId="77777777" w:rsidTr="00C36ABD">
        <w:trPr>
          <w:trHeight w:val="263"/>
        </w:trPr>
        <w:tc>
          <w:tcPr>
            <w:tcW w:w="1279" w:type="dxa"/>
            <w:shd w:val="clear" w:color="auto" w:fill="auto"/>
            <w:vAlign w:val="center"/>
          </w:tcPr>
          <w:p w14:paraId="2A6F51C6" w14:textId="509E9D74"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0BA0D926" w14:textId="77777777" w:rsidR="00214F2C" w:rsidRDefault="00214F2C" w:rsidP="00C718AC">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4B72D78" w14:textId="77777777" w:rsidR="00214F2C" w:rsidRDefault="00214F2C" w:rsidP="00C718AC">
            <w:pPr>
              <w:pStyle w:val="ListParagraph"/>
              <w:spacing w:line="240" w:lineRule="auto"/>
              <w:ind w:leftChars="0" w:left="0"/>
              <w:rPr>
                <w:rFonts w:ascii="Arial" w:hAnsi="Arial" w:cs="Arial"/>
                <w:lang w:val="en-US"/>
              </w:rPr>
            </w:pPr>
            <w:r>
              <w:rPr>
                <w:rFonts w:ascii="Arial" w:hAnsi="Arial" w:cs="Arial" w:hint="eastAsia"/>
                <w:lang w:val="en-US"/>
              </w:rPr>
              <w:t>Do not agree with BT, roaming discussion is not in the RAN2 scope even if SA have a request on this.</w:t>
            </w:r>
          </w:p>
        </w:tc>
      </w:tr>
      <w:tr w:rsidR="00214F2C" w14:paraId="38A1AB0C" w14:textId="77777777" w:rsidTr="00C36ABD">
        <w:trPr>
          <w:trHeight w:val="263"/>
        </w:trPr>
        <w:tc>
          <w:tcPr>
            <w:tcW w:w="1279" w:type="dxa"/>
            <w:shd w:val="clear" w:color="auto" w:fill="auto"/>
            <w:vAlign w:val="center"/>
          </w:tcPr>
          <w:p w14:paraId="749B3960" w14:textId="68082C06"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1F51E86" w14:textId="3ACD3970" w:rsidR="00214F2C" w:rsidRDefault="00214F2C" w:rsidP="00C718AC">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3A0BDE4" w14:textId="77777777" w:rsidR="00214F2C" w:rsidRDefault="00214F2C" w:rsidP="00C718AC">
            <w:pPr>
              <w:pStyle w:val="ListParagraph"/>
              <w:spacing w:line="240" w:lineRule="auto"/>
              <w:ind w:leftChars="0" w:left="0"/>
              <w:rPr>
                <w:rFonts w:ascii="Arial" w:hAnsi="Arial" w:cs="Arial"/>
                <w:lang w:val="en-US"/>
              </w:rPr>
            </w:pPr>
          </w:p>
        </w:tc>
      </w:tr>
      <w:tr w:rsidR="00214F2C" w14:paraId="6A9177B9" w14:textId="77777777" w:rsidTr="00C36ABD">
        <w:trPr>
          <w:trHeight w:val="263"/>
        </w:trPr>
        <w:tc>
          <w:tcPr>
            <w:tcW w:w="1279" w:type="dxa"/>
            <w:shd w:val="clear" w:color="auto" w:fill="auto"/>
            <w:vAlign w:val="center"/>
          </w:tcPr>
          <w:p w14:paraId="62D7E051" w14:textId="44B7AE80" w:rsidR="00214F2C" w:rsidRPr="00EF0885" w:rsidRDefault="00214F2C" w:rsidP="00C718AC">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0EC56C07" w14:textId="26FCA25D" w:rsidR="00214F2C" w:rsidRPr="00EF0885" w:rsidRDefault="00214F2C" w:rsidP="00C718AC">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6CE11E6" w14:textId="77777777" w:rsidR="00214F2C" w:rsidRDefault="00214F2C" w:rsidP="00C718AC">
            <w:pPr>
              <w:pStyle w:val="ListParagraph"/>
              <w:spacing w:line="240" w:lineRule="auto"/>
              <w:ind w:leftChars="0" w:left="0"/>
              <w:rPr>
                <w:rFonts w:ascii="Arial" w:hAnsi="Arial" w:cs="Arial"/>
                <w:lang w:val="en-US"/>
              </w:rPr>
            </w:pPr>
          </w:p>
        </w:tc>
      </w:tr>
      <w:tr w:rsidR="00214F2C" w14:paraId="48753E92" w14:textId="77777777" w:rsidTr="00C36ABD">
        <w:trPr>
          <w:trHeight w:val="263"/>
        </w:trPr>
        <w:tc>
          <w:tcPr>
            <w:tcW w:w="1279" w:type="dxa"/>
            <w:shd w:val="clear" w:color="auto" w:fill="auto"/>
            <w:vAlign w:val="center"/>
          </w:tcPr>
          <w:p w14:paraId="783C85C8" w14:textId="258E7434" w:rsidR="00214F2C" w:rsidRDefault="00214F2C" w:rsidP="00C718AC">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44E53268" w14:textId="153D320E" w:rsidR="00214F2C" w:rsidRDefault="00214F2C" w:rsidP="00C718AC">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27CB9739" w14:textId="5E8E0FE2" w:rsidR="00214F2C" w:rsidRDefault="00214F2C" w:rsidP="00C718AC">
            <w:pPr>
              <w:pStyle w:val="ListParagraph"/>
              <w:spacing w:line="240" w:lineRule="auto"/>
              <w:ind w:leftChars="0" w:left="0"/>
              <w:rPr>
                <w:rFonts w:ascii="Arial" w:hAnsi="Arial" w:cs="Arial"/>
                <w:lang w:val="en-US"/>
              </w:rPr>
            </w:pPr>
            <w:r>
              <w:rPr>
                <w:rFonts w:ascii="Arial" w:hAnsi="Arial" w:cs="Arial"/>
                <w:lang w:val="en-US"/>
              </w:rPr>
              <w:t xml:space="preserve">For the most part Roaming is transparent to the RAN. We don’t think collecting AI/ML data from roamers should be considered in R19. </w:t>
            </w:r>
          </w:p>
        </w:tc>
      </w:tr>
      <w:tr w:rsidR="00214F2C" w14:paraId="5DB843BA" w14:textId="77777777" w:rsidTr="00C36ABD">
        <w:trPr>
          <w:trHeight w:val="263"/>
        </w:trPr>
        <w:tc>
          <w:tcPr>
            <w:tcW w:w="1279" w:type="dxa"/>
            <w:shd w:val="clear" w:color="auto" w:fill="auto"/>
            <w:vAlign w:val="center"/>
          </w:tcPr>
          <w:p w14:paraId="5E0F1178" w14:textId="7DD37F3B" w:rsidR="00214F2C" w:rsidRPr="00F356F7" w:rsidRDefault="00214F2C" w:rsidP="00C718AC">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031E1685" w14:textId="087C72C4" w:rsidR="00214F2C" w:rsidRPr="00F356F7" w:rsidRDefault="00214F2C" w:rsidP="00C718AC">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34528B56" w14:textId="77777777" w:rsidR="00214F2C" w:rsidRDefault="00214F2C" w:rsidP="00C718AC">
            <w:pPr>
              <w:pStyle w:val="ListParagraph"/>
              <w:spacing w:line="240" w:lineRule="auto"/>
              <w:ind w:leftChars="0" w:left="0"/>
              <w:rPr>
                <w:rFonts w:ascii="Arial" w:hAnsi="Arial" w:cs="Arial"/>
                <w:lang w:val="en-US"/>
              </w:rPr>
            </w:pPr>
          </w:p>
        </w:tc>
      </w:tr>
      <w:tr w:rsidR="00214F2C" w14:paraId="0C7852DC" w14:textId="77777777" w:rsidTr="00C36ABD">
        <w:trPr>
          <w:trHeight w:val="263"/>
        </w:trPr>
        <w:tc>
          <w:tcPr>
            <w:tcW w:w="1279" w:type="dxa"/>
            <w:shd w:val="clear" w:color="auto" w:fill="auto"/>
            <w:vAlign w:val="center"/>
          </w:tcPr>
          <w:p w14:paraId="6EA0C2B4" w14:textId="2E2AB6EA" w:rsidR="00214F2C" w:rsidRDefault="00214F2C" w:rsidP="00C718AC">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461" w:type="dxa"/>
            <w:shd w:val="clear" w:color="auto" w:fill="auto"/>
            <w:vAlign w:val="center"/>
          </w:tcPr>
          <w:p w14:paraId="285A7279" w14:textId="3E02204C" w:rsidR="00214F2C" w:rsidRDefault="00214F2C" w:rsidP="00C718AC">
            <w:pPr>
              <w:spacing w:after="0" w:line="240" w:lineRule="auto"/>
              <w:rPr>
                <w:rFonts w:ascii="Arial" w:eastAsiaTheme="minorEastAsia" w:hAnsi="Arial" w:cs="Arial"/>
                <w:lang w:val="en-US" w:eastAsia="zh-CN"/>
              </w:rPr>
            </w:pPr>
            <w:r>
              <w:rPr>
                <w:rFonts w:ascii="Arial" w:eastAsiaTheme="minorEastAsia" w:hAnsi="Arial" w:cs="Arial"/>
                <w:lang w:val="en-US" w:eastAsia="zh-CN"/>
              </w:rPr>
              <w:t>Yes</w:t>
            </w:r>
          </w:p>
        </w:tc>
        <w:tc>
          <w:tcPr>
            <w:tcW w:w="5174" w:type="dxa"/>
            <w:vAlign w:val="center"/>
          </w:tcPr>
          <w:p w14:paraId="30E641D5" w14:textId="77777777" w:rsidR="00214F2C" w:rsidRDefault="00214F2C" w:rsidP="00C718AC">
            <w:pPr>
              <w:pStyle w:val="ListParagraph"/>
              <w:spacing w:line="240" w:lineRule="auto"/>
              <w:ind w:leftChars="0" w:left="0"/>
              <w:rPr>
                <w:rFonts w:ascii="Arial" w:hAnsi="Arial" w:cs="Arial"/>
                <w:lang w:val="en-US"/>
              </w:rPr>
            </w:pPr>
          </w:p>
        </w:tc>
      </w:tr>
      <w:tr w:rsidR="00214F2C" w14:paraId="2D2361B9" w14:textId="77777777" w:rsidTr="00C36ABD">
        <w:trPr>
          <w:trHeight w:val="263"/>
        </w:trPr>
        <w:tc>
          <w:tcPr>
            <w:tcW w:w="1279" w:type="dxa"/>
            <w:shd w:val="clear" w:color="auto" w:fill="auto"/>
            <w:vAlign w:val="center"/>
          </w:tcPr>
          <w:p w14:paraId="1015053F" w14:textId="77777777" w:rsidR="00214F2C" w:rsidRDefault="00214F2C" w:rsidP="00C718AC">
            <w:pPr>
              <w:spacing w:after="0" w:line="240" w:lineRule="auto"/>
              <w:rPr>
                <w:rFonts w:ascii="Arial" w:eastAsiaTheme="minorEastAsia" w:hAnsi="Arial" w:cs="Arial"/>
                <w:lang w:val="en-US" w:eastAsia="zh-CN"/>
              </w:rPr>
            </w:pPr>
          </w:p>
        </w:tc>
        <w:tc>
          <w:tcPr>
            <w:tcW w:w="1461" w:type="dxa"/>
            <w:shd w:val="clear" w:color="auto" w:fill="auto"/>
            <w:vAlign w:val="center"/>
          </w:tcPr>
          <w:p w14:paraId="1176F2BE" w14:textId="77777777" w:rsidR="00214F2C" w:rsidRDefault="00214F2C" w:rsidP="00C718AC">
            <w:pPr>
              <w:spacing w:after="0" w:line="240" w:lineRule="auto"/>
              <w:rPr>
                <w:rFonts w:ascii="Arial" w:eastAsiaTheme="minorEastAsia" w:hAnsi="Arial" w:cs="Arial"/>
                <w:lang w:val="en-US" w:eastAsia="zh-CN"/>
              </w:rPr>
            </w:pPr>
          </w:p>
        </w:tc>
        <w:tc>
          <w:tcPr>
            <w:tcW w:w="5174" w:type="dxa"/>
            <w:vAlign w:val="center"/>
          </w:tcPr>
          <w:p w14:paraId="1B4B26FC" w14:textId="77777777" w:rsidR="00214F2C" w:rsidRDefault="00214F2C" w:rsidP="00C718AC">
            <w:pPr>
              <w:pStyle w:val="ListParagraph"/>
              <w:spacing w:line="240" w:lineRule="auto"/>
              <w:ind w:leftChars="0" w:left="0"/>
              <w:rPr>
                <w:rFonts w:ascii="Arial" w:hAnsi="Arial" w:cs="Arial"/>
                <w:lang w:val="en-US"/>
              </w:rPr>
            </w:pPr>
          </w:p>
        </w:tc>
      </w:tr>
    </w:tbl>
    <w:p w14:paraId="3A67BC1A" w14:textId="77777777" w:rsidR="004619F4" w:rsidRDefault="004619F4">
      <w:pPr>
        <w:spacing w:afterLines="50" w:after="156" w:line="240" w:lineRule="auto"/>
        <w:jc w:val="both"/>
        <w:rPr>
          <w:rFonts w:ascii="Arial" w:hAnsi="Arial" w:cs="Arial"/>
          <w:lang w:val="en-US"/>
        </w:rPr>
      </w:pPr>
    </w:p>
    <w:p w14:paraId="3E550E14" w14:textId="77777777" w:rsidR="00E8465E" w:rsidRPr="00A53B03" w:rsidRDefault="00E8465E" w:rsidP="00E8465E">
      <w:pPr>
        <w:spacing w:afterLines="50" w:after="156" w:line="240" w:lineRule="auto"/>
        <w:jc w:val="both"/>
        <w:rPr>
          <w:rFonts w:ascii="Arial" w:hAnsi="Arial" w:cs="Arial"/>
          <w:b/>
          <w:bCs/>
          <w:highlight w:val="yellow"/>
          <w:lang w:val="en-US"/>
        </w:rPr>
      </w:pPr>
      <w:r w:rsidRPr="00A53B03">
        <w:rPr>
          <w:rFonts w:ascii="Arial" w:hAnsi="Arial" w:cs="Arial"/>
          <w:b/>
          <w:bCs/>
          <w:highlight w:val="yellow"/>
          <w:lang w:val="en-US"/>
        </w:rPr>
        <w:t>Summary:</w:t>
      </w:r>
    </w:p>
    <w:p w14:paraId="6009DB06" w14:textId="78C176ED" w:rsidR="00E8465E" w:rsidRPr="009C751B" w:rsidRDefault="00E8465E" w:rsidP="00E8465E">
      <w:pPr>
        <w:spacing w:afterLines="50" w:after="156" w:line="240" w:lineRule="auto"/>
        <w:jc w:val="both"/>
        <w:rPr>
          <w:rFonts w:ascii="Arial" w:hAnsi="Arial" w:cs="Arial"/>
          <w:b/>
          <w:bCs/>
          <w:lang w:val="en-US"/>
        </w:rPr>
      </w:pPr>
      <w:r w:rsidRPr="00A53B03">
        <w:rPr>
          <w:rFonts w:ascii="Arial" w:hAnsi="Arial" w:cs="Arial"/>
          <w:b/>
          <w:bCs/>
          <w:highlight w:val="yellow"/>
          <w:lang w:val="en-US"/>
        </w:rPr>
        <w:t xml:space="preserve">There is a consensus to respond according to the proposal. There were some additional comments, but they </w:t>
      </w:r>
      <w:r w:rsidR="00A65162" w:rsidRPr="00A53B03">
        <w:rPr>
          <w:rFonts w:ascii="Arial" w:hAnsi="Arial" w:cs="Arial"/>
          <w:b/>
          <w:bCs/>
          <w:highlight w:val="yellow"/>
          <w:lang w:val="en-US"/>
        </w:rPr>
        <w:t>do not impact the proposed response.</w:t>
      </w:r>
      <w:r>
        <w:rPr>
          <w:rFonts w:ascii="Arial" w:hAnsi="Arial" w:cs="Arial"/>
          <w:b/>
          <w:bCs/>
          <w:lang w:val="en-US"/>
        </w:rPr>
        <w:t xml:space="preserve"> </w:t>
      </w:r>
    </w:p>
    <w:p w14:paraId="72C302F3" w14:textId="77777777" w:rsidR="00E8465E" w:rsidRDefault="00E8465E">
      <w:pPr>
        <w:spacing w:afterLines="50" w:after="156" w:line="240" w:lineRule="auto"/>
        <w:jc w:val="both"/>
        <w:rPr>
          <w:rFonts w:ascii="Arial" w:hAnsi="Arial" w:cs="Arial"/>
          <w:lang w:val="en-US"/>
        </w:rPr>
      </w:pPr>
    </w:p>
    <w:p w14:paraId="72F08ED1"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11A3DB3E" w14:textId="77777777" w:rsidR="004619F4" w:rsidRDefault="004619F4">
      <w:pPr>
        <w:spacing w:afterLines="50" w:after="156" w:line="240" w:lineRule="auto"/>
        <w:jc w:val="both"/>
        <w:rPr>
          <w:rFonts w:ascii="Arial" w:hAnsi="Arial" w:cs="Arial"/>
          <w:lang w:val="en-US"/>
        </w:rPr>
      </w:pPr>
    </w:p>
    <w:p w14:paraId="561EA1FA"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038E675"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51EE1342"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26"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26"/>
    <w:p w14:paraId="3565B573" w14:textId="77777777" w:rsidR="004619F4" w:rsidRDefault="004619F4">
      <w:pPr>
        <w:spacing w:afterLines="50" w:after="156" w:line="240" w:lineRule="auto"/>
        <w:jc w:val="both"/>
        <w:rPr>
          <w:rFonts w:ascii="Arial" w:eastAsia="SimSun" w:hAnsi="Arial" w:cs="Arial"/>
          <w:b/>
          <w:bCs/>
          <w:lang w:val="en-US" w:eastAsia="zh-CN"/>
        </w:rPr>
      </w:pPr>
    </w:p>
    <w:p w14:paraId="19EEDAE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W w:w="0" w:type="auto"/>
        <w:tblLook w:val="04A0" w:firstRow="1" w:lastRow="0" w:firstColumn="1" w:lastColumn="0" w:noHBand="0" w:noVBand="1"/>
      </w:tblPr>
      <w:tblGrid>
        <w:gridCol w:w="1279"/>
        <w:gridCol w:w="1461"/>
        <w:gridCol w:w="5174"/>
      </w:tblGrid>
      <w:tr w:rsidR="00214F2C" w14:paraId="5140CB77" w14:textId="77777777" w:rsidTr="006A1E58">
        <w:trPr>
          <w:trHeight w:val="250"/>
        </w:trPr>
        <w:tc>
          <w:tcPr>
            <w:tcW w:w="1279" w:type="dxa"/>
            <w:vAlign w:val="center"/>
          </w:tcPr>
          <w:p w14:paraId="7B5015B2" w14:textId="5792C3DA" w:rsidR="00214F2C" w:rsidRDefault="00214F2C"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5D48B2" w14:textId="77777777" w:rsidR="00214F2C" w:rsidRDefault="00214F2C"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7BAB864" w14:textId="77777777" w:rsidR="00214F2C" w:rsidRDefault="00214F2C"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214F2C" w14:paraId="05575E7D" w14:textId="77777777" w:rsidTr="006A1E58">
        <w:trPr>
          <w:trHeight w:val="263"/>
        </w:trPr>
        <w:tc>
          <w:tcPr>
            <w:tcW w:w="1279" w:type="dxa"/>
            <w:vAlign w:val="center"/>
          </w:tcPr>
          <w:p w14:paraId="3DCA66E0" w14:textId="2B703AC8" w:rsidR="00214F2C" w:rsidRDefault="00214F2C" w:rsidP="0066268A">
            <w:pPr>
              <w:spacing w:after="0" w:line="240" w:lineRule="auto"/>
              <w:rPr>
                <w:rFonts w:ascii="Arial" w:eastAsia="SimSun" w:hAnsi="Arial" w:cs="Arial"/>
                <w:lang w:val="en-US" w:eastAsia="zh-CN"/>
              </w:rPr>
            </w:pPr>
            <w:bookmarkStart w:id="27" w:name="_Hlk182381397"/>
            <w:r>
              <w:rPr>
                <w:rFonts w:ascii="Arial" w:eastAsia="SimSun" w:hAnsi="Arial" w:cs="Arial"/>
                <w:lang w:val="en-US" w:eastAsia="zh-CN"/>
              </w:rPr>
              <w:lastRenderedPageBreak/>
              <w:t>Qualcomm</w:t>
            </w:r>
          </w:p>
        </w:tc>
        <w:tc>
          <w:tcPr>
            <w:tcW w:w="1461" w:type="dxa"/>
            <w:vAlign w:val="center"/>
          </w:tcPr>
          <w:p w14:paraId="18D986A1"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6C0E8D80" w14:textId="77777777" w:rsidR="00214F2C" w:rsidRDefault="00214F2C" w:rsidP="0066268A">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214F2C" w14:paraId="28A1EA57" w14:textId="77777777" w:rsidTr="006A1E58">
        <w:trPr>
          <w:trHeight w:val="250"/>
        </w:trPr>
        <w:tc>
          <w:tcPr>
            <w:tcW w:w="1279" w:type="dxa"/>
            <w:vAlign w:val="center"/>
          </w:tcPr>
          <w:p w14:paraId="03D0A5F9" w14:textId="1BE011C5"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67BFCA6"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D98592E" w14:textId="77777777" w:rsidR="00214F2C" w:rsidRDefault="00214F2C" w:rsidP="0066268A">
            <w:pPr>
              <w:pStyle w:val="ListParagraph"/>
              <w:spacing w:line="240" w:lineRule="auto"/>
              <w:ind w:leftChars="0" w:left="0"/>
              <w:rPr>
                <w:rFonts w:ascii="Arial" w:hAnsi="Arial" w:cs="Arial"/>
                <w:lang w:val="en-US"/>
              </w:rPr>
            </w:pPr>
          </w:p>
        </w:tc>
      </w:tr>
      <w:tr w:rsidR="00214F2C" w14:paraId="35154ADD" w14:textId="77777777" w:rsidTr="006A1E58">
        <w:trPr>
          <w:trHeight w:val="250"/>
        </w:trPr>
        <w:tc>
          <w:tcPr>
            <w:tcW w:w="1279" w:type="dxa"/>
            <w:vAlign w:val="center"/>
          </w:tcPr>
          <w:p w14:paraId="66A7E106" w14:textId="0C3C7AED"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51707FB7"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E075D5" w14:textId="77777777" w:rsidR="00214F2C" w:rsidRDefault="00214F2C" w:rsidP="0066268A">
            <w:pPr>
              <w:spacing w:after="0" w:line="240" w:lineRule="auto"/>
              <w:rPr>
                <w:rFonts w:ascii="Arial" w:hAnsi="Arial" w:cs="Arial"/>
                <w:lang w:val="en-US"/>
              </w:rPr>
            </w:pPr>
          </w:p>
        </w:tc>
      </w:tr>
      <w:tr w:rsidR="00214F2C" w14:paraId="43E7534B" w14:textId="77777777" w:rsidTr="006A1E58">
        <w:trPr>
          <w:trHeight w:val="263"/>
        </w:trPr>
        <w:tc>
          <w:tcPr>
            <w:tcW w:w="1279" w:type="dxa"/>
            <w:shd w:val="clear" w:color="auto" w:fill="auto"/>
            <w:vAlign w:val="center"/>
          </w:tcPr>
          <w:p w14:paraId="0CE5DC00" w14:textId="450E436F"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935AC10"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16C744" w14:textId="77777777" w:rsidR="00214F2C" w:rsidRDefault="00214F2C" w:rsidP="0066268A">
            <w:pPr>
              <w:pStyle w:val="ListParagraph"/>
              <w:spacing w:line="240" w:lineRule="auto"/>
              <w:ind w:leftChars="0" w:left="0"/>
              <w:rPr>
                <w:rFonts w:ascii="Arial" w:hAnsi="Arial" w:cs="Arial"/>
                <w:lang w:val="en-US"/>
              </w:rPr>
            </w:pPr>
          </w:p>
        </w:tc>
      </w:tr>
      <w:tr w:rsidR="00214F2C" w14:paraId="0BF9D31E" w14:textId="77777777" w:rsidTr="006A1E58">
        <w:trPr>
          <w:trHeight w:val="263"/>
        </w:trPr>
        <w:tc>
          <w:tcPr>
            <w:tcW w:w="1279" w:type="dxa"/>
            <w:shd w:val="clear" w:color="auto" w:fill="auto"/>
            <w:vAlign w:val="center"/>
          </w:tcPr>
          <w:p w14:paraId="1C734B0D" w14:textId="19D7199E"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12ED4B"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726193C"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can just pinpoint more specifically the question asked by SA2, and leave to SA2 any discussion on how/whether to configure the data that the UE should collect:</w:t>
            </w:r>
          </w:p>
          <w:p w14:paraId="5BA2D51B"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suggest following rewording:</w:t>
            </w:r>
          </w:p>
          <w:p w14:paraId="10D66380"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p>
          <w:p w14:paraId="0BB3CE31" w14:textId="77777777" w:rsidR="00214F2C" w:rsidRDefault="00214F2C" w:rsidP="0066268A">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Pr>
                <w:rFonts w:ascii="Arial" w:hAnsi="Arial" w:cs="Arial"/>
                <w:i/>
                <w:iCs/>
                <w:strike/>
                <w:color w:val="FF0000"/>
                <w:highlight w:val="yellow"/>
                <w:lang w:val="en-US"/>
              </w:rPr>
              <w:t xml:space="preserve">that it is configured to </w:t>
            </w:r>
            <w:proofErr w:type="gramStart"/>
            <w:r>
              <w:rPr>
                <w:rFonts w:ascii="Arial" w:hAnsi="Arial" w:cs="Arial"/>
                <w:i/>
                <w:iCs/>
                <w:strike/>
                <w:color w:val="FF0000"/>
                <w:highlight w:val="yellow"/>
                <w:lang w:val="en-US"/>
              </w:rPr>
              <w:t>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w:t>
            </w:r>
            <w:proofErr w:type="gramEnd"/>
            <w:r>
              <w:rPr>
                <w:rFonts w:ascii="Arial" w:hAnsi="Arial" w:cs="Arial"/>
                <w:i/>
                <w:iCs/>
                <w:color w:val="00B050"/>
                <w:highlight w:val="yellow"/>
                <w:lang w:val="en-US"/>
              </w:rPr>
              <w:t xml:space="preserve"> to a 3GPP specified content/format.</w:t>
            </w:r>
          </w:p>
        </w:tc>
      </w:tr>
      <w:tr w:rsidR="00214F2C" w14:paraId="7D2304B4" w14:textId="77777777" w:rsidTr="006A1E58">
        <w:trPr>
          <w:trHeight w:val="263"/>
        </w:trPr>
        <w:tc>
          <w:tcPr>
            <w:tcW w:w="1279" w:type="dxa"/>
            <w:shd w:val="clear" w:color="auto" w:fill="auto"/>
            <w:vAlign w:val="center"/>
          </w:tcPr>
          <w:p w14:paraId="0A24EAE9" w14:textId="4375BE78"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54AB49"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5C3BE3AA"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 xml:space="preserve">Regarding this statement from the rapporteur: “Thus, full visibility will allow the MNO verify/match that the UE is sending only information that it is configured to collect.” – verify/match function was not discussed in </w:t>
            </w:r>
            <w:proofErr w:type="gramStart"/>
            <w:r>
              <w:rPr>
                <w:rFonts w:ascii="Arial" w:eastAsia="Malgun Gothic" w:hAnsi="Arial" w:cs="Arial"/>
                <w:szCs w:val="20"/>
                <w:lang w:val="en-US" w:eastAsia="en-US"/>
              </w:rPr>
              <w:t>great detail</w:t>
            </w:r>
            <w:proofErr w:type="gramEnd"/>
            <w:r>
              <w:rPr>
                <w:rFonts w:ascii="Arial" w:eastAsia="Malgun Gothic" w:hAnsi="Arial" w:cs="Arial"/>
                <w:szCs w:val="20"/>
                <w:lang w:val="en-US" w:eastAsia="en-US"/>
              </w:rPr>
              <w:t xml:space="preserve"> in RAN2; key point of visibility is to allow the MNO to comprehend the content; what actions it then may perform are not important in the context of this LS.</w:t>
            </w:r>
          </w:p>
          <w:p w14:paraId="0099C9ED"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p>
          <w:p w14:paraId="26E4426B"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1DD4DAFE"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p>
          <w:p w14:paraId="09E1F245"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p>
          <w:p w14:paraId="3C17EE70"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eastAsia="Malgun Gothic" w:hAnsi="Arial" w:cs="Arial"/>
                <w:szCs w:val="20"/>
                <w:u w:val="single"/>
                <w:lang w:val="en-US" w:eastAsia="en-US"/>
              </w:rPr>
              <w:t>. Other details are FFS including whether such visibility is supported in this Release</w:t>
            </w:r>
          </w:p>
        </w:tc>
      </w:tr>
      <w:tr w:rsidR="00214F2C" w14:paraId="4DB14910" w14:textId="77777777" w:rsidTr="006A1E58">
        <w:trPr>
          <w:trHeight w:val="263"/>
        </w:trPr>
        <w:tc>
          <w:tcPr>
            <w:tcW w:w="1279" w:type="dxa"/>
            <w:shd w:val="clear" w:color="auto" w:fill="auto"/>
            <w:vAlign w:val="center"/>
          </w:tcPr>
          <w:p w14:paraId="437876F6" w14:textId="2746330A"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F7881B9"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4D15858D" w14:textId="77777777" w:rsidR="00214F2C" w:rsidRDefault="00214F2C" w:rsidP="0066268A">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think the first part of the reply is </w:t>
            </w:r>
            <w:proofErr w:type="gramStart"/>
            <w:r>
              <w:rPr>
                <w:rFonts w:ascii="Arial" w:hAnsi="Arial" w:cs="Arial"/>
                <w:lang w:val="en-US"/>
              </w:rPr>
              <w:t>fine</w:t>
            </w:r>
            <w:proofErr w:type="gramEnd"/>
            <w:r>
              <w:rPr>
                <w:rFonts w:ascii="Arial" w:hAnsi="Arial" w:cs="Arial"/>
                <w:lang w:val="en-US"/>
              </w:rPr>
              <w:t xml:space="preserv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28" w:name="OLE_LINK159"/>
            <w:r>
              <w:rPr>
                <w:rFonts w:ascii="Arial" w:hAnsi="Arial" w:cs="Arial"/>
                <w:i/>
                <w:iCs/>
                <w:lang w:val="en-US"/>
              </w:rPr>
              <w:t xml:space="preserve">whether MNO need to verify the match </w:t>
            </w:r>
            <w:r>
              <w:rPr>
                <w:rFonts w:ascii="Arial" w:hAnsi="Arial" w:cs="Arial"/>
                <w:i/>
                <w:iCs/>
                <w:lang w:val="en-US"/>
              </w:rPr>
              <w:lastRenderedPageBreak/>
              <w:t>between the data transferred and the data collected</w:t>
            </w:r>
            <w:bookmarkEnd w:id="28"/>
            <w:r>
              <w:rPr>
                <w:rFonts w:ascii="Arial" w:hAnsi="Arial" w:cs="Arial"/>
                <w:lang w:val="en-US"/>
              </w:rPr>
              <w:t xml:space="preserve">”, but </w:t>
            </w:r>
            <w:bookmarkStart w:id="29" w:name="OLE_LINK158"/>
            <w:r>
              <w:rPr>
                <w:rFonts w:ascii="Arial" w:hAnsi="Arial" w:cs="Arial"/>
                <w:lang w:val="en-US"/>
              </w:rPr>
              <w:t>we are not sure RAN2 is responsible to reply such question on requirements.</w:t>
            </w:r>
            <w:bookmarkEnd w:id="29"/>
          </w:p>
        </w:tc>
      </w:tr>
      <w:tr w:rsidR="00214F2C" w14:paraId="59026FA1" w14:textId="77777777" w:rsidTr="006A1E58">
        <w:trPr>
          <w:trHeight w:val="263"/>
        </w:trPr>
        <w:tc>
          <w:tcPr>
            <w:tcW w:w="1279" w:type="dxa"/>
            <w:shd w:val="clear" w:color="auto" w:fill="auto"/>
            <w:vAlign w:val="center"/>
          </w:tcPr>
          <w:p w14:paraId="254CD8A9" w14:textId="56410234"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102089D0"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B53AFCD" w14:textId="77777777" w:rsidR="00214F2C" w:rsidRDefault="00214F2C"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648C3100" w14:textId="77777777" w:rsidR="00214F2C" w:rsidRDefault="00214F2C" w:rsidP="0066268A">
            <w:pPr>
              <w:pStyle w:val="ListParagraph"/>
              <w:spacing w:line="240" w:lineRule="auto"/>
              <w:ind w:leftChars="0" w:left="0"/>
              <w:rPr>
                <w:rFonts w:ascii="Arial" w:hAnsi="Arial" w:cs="Arial"/>
                <w:lang w:val="en-US"/>
              </w:rPr>
            </w:pPr>
          </w:p>
          <w:p w14:paraId="7140AB8F" w14:textId="77777777" w:rsidR="00214F2C" w:rsidRDefault="00214F2C" w:rsidP="0066268A">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proofErr w:type="spellStart"/>
            <w:r>
              <w:rPr>
                <w:rFonts w:ascii="Arial" w:hAnsi="Arial" w:cs="Arial"/>
                <w:strike/>
                <w:lang w:val="en-US"/>
              </w:rPr>
              <w:t>will</w:t>
            </w:r>
            <w:r>
              <w:rPr>
                <w:rFonts w:ascii="Arial" w:hAnsi="Arial" w:cs="Arial"/>
                <w:color w:val="FF0000"/>
                <w:u w:val="single"/>
                <w:lang w:val="en-US"/>
              </w:rPr>
              <w:t>should</w:t>
            </w:r>
            <w:proofErr w:type="spellEnd"/>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rsidR="00214F2C" w14:paraId="0255156F" w14:textId="77777777" w:rsidTr="006A1E58">
        <w:trPr>
          <w:trHeight w:val="263"/>
        </w:trPr>
        <w:tc>
          <w:tcPr>
            <w:tcW w:w="1279" w:type="dxa"/>
            <w:shd w:val="clear" w:color="auto" w:fill="auto"/>
            <w:vAlign w:val="center"/>
          </w:tcPr>
          <w:p w14:paraId="4D8155DE" w14:textId="3917032C"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5C81271"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17786F5E" w14:textId="77777777" w:rsidR="00214F2C" w:rsidRDefault="00214F2C" w:rsidP="0066268A">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214F2C" w14:paraId="3176C233" w14:textId="77777777" w:rsidTr="006A1E58">
        <w:trPr>
          <w:trHeight w:val="263"/>
        </w:trPr>
        <w:tc>
          <w:tcPr>
            <w:tcW w:w="1279" w:type="dxa"/>
            <w:shd w:val="clear" w:color="auto" w:fill="auto"/>
            <w:vAlign w:val="center"/>
          </w:tcPr>
          <w:p w14:paraId="15240437" w14:textId="5DBB8566"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1C27100" w14:textId="77777777" w:rsidR="00214F2C" w:rsidRDefault="00214F2C" w:rsidP="0066268A">
            <w:pPr>
              <w:spacing w:after="0" w:line="240" w:lineRule="auto"/>
              <w:rPr>
                <w:rFonts w:ascii="Arial" w:eastAsia="SimSun" w:hAnsi="Arial" w:cs="Arial"/>
                <w:lang w:val="en-US" w:eastAsia="zh-CN"/>
              </w:rPr>
            </w:pPr>
          </w:p>
        </w:tc>
        <w:tc>
          <w:tcPr>
            <w:tcW w:w="5174" w:type="dxa"/>
            <w:vAlign w:val="center"/>
          </w:tcPr>
          <w:p w14:paraId="3B75CE43" w14:textId="77777777" w:rsidR="00214F2C" w:rsidRDefault="00214F2C" w:rsidP="0066268A">
            <w:pPr>
              <w:pStyle w:val="ListParagraph"/>
              <w:spacing w:line="240" w:lineRule="auto"/>
              <w:ind w:leftChars="0" w:left="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214F2C" w14:paraId="3924D4BC" w14:textId="77777777" w:rsidTr="006A1E58">
        <w:trPr>
          <w:trHeight w:val="263"/>
        </w:trPr>
        <w:tc>
          <w:tcPr>
            <w:tcW w:w="1279" w:type="dxa"/>
            <w:shd w:val="clear" w:color="auto" w:fill="auto"/>
            <w:vAlign w:val="center"/>
          </w:tcPr>
          <w:p w14:paraId="3404DA8C" w14:textId="59E62D4D"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940F34B" w14:textId="77777777" w:rsidR="00214F2C" w:rsidRDefault="00214F2C" w:rsidP="0066268A">
            <w:pPr>
              <w:spacing w:after="0" w:line="240" w:lineRule="auto"/>
              <w:rPr>
                <w:rFonts w:ascii="Arial" w:eastAsia="SimSun" w:hAnsi="Arial" w:cs="Arial"/>
                <w:lang w:val="en-US" w:eastAsia="zh-CN"/>
              </w:rPr>
            </w:pPr>
          </w:p>
        </w:tc>
        <w:tc>
          <w:tcPr>
            <w:tcW w:w="5174" w:type="dxa"/>
            <w:vAlign w:val="center"/>
          </w:tcPr>
          <w:p w14:paraId="0BC25433" w14:textId="77777777" w:rsidR="00214F2C" w:rsidRDefault="00214F2C" w:rsidP="0066268A">
            <w:pPr>
              <w:pStyle w:val="ListParagraph"/>
              <w:spacing w:line="240" w:lineRule="auto"/>
              <w:ind w:leftChars="0" w:left="0"/>
              <w:rPr>
                <w:rFonts w:ascii="Arial" w:hAnsi="Arial" w:cs="Arial"/>
                <w:lang w:val="en-US"/>
              </w:rPr>
            </w:pPr>
            <w:r>
              <w:rPr>
                <w:rFonts w:ascii="Arial" w:hAnsi="Arial" w:cs="Arial"/>
                <w:lang w:val="en-US"/>
              </w:rPr>
              <w:t xml:space="preserve">Agree with </w:t>
            </w:r>
            <w:proofErr w:type="spellStart"/>
            <w:r>
              <w:rPr>
                <w:rFonts w:ascii="Arial" w:hAnsi="Arial" w:cs="Arial"/>
                <w:lang w:val="en-US"/>
              </w:rPr>
              <w:t>xiaomi</w:t>
            </w:r>
            <w:proofErr w:type="spellEnd"/>
            <w:r>
              <w:rPr>
                <w:rFonts w:ascii="Arial" w:hAnsi="Arial" w:cs="Arial"/>
                <w:lang w:val="en-US"/>
              </w:rPr>
              <w:t xml:space="preserve"> and Mediatek. We can remove the last part.</w:t>
            </w:r>
          </w:p>
        </w:tc>
      </w:tr>
      <w:tr w:rsidR="00214F2C" w14:paraId="319EB7B9" w14:textId="77777777" w:rsidTr="006A1E58">
        <w:trPr>
          <w:trHeight w:val="263"/>
        </w:trPr>
        <w:tc>
          <w:tcPr>
            <w:tcW w:w="1279" w:type="dxa"/>
            <w:shd w:val="clear" w:color="auto" w:fill="auto"/>
            <w:vAlign w:val="center"/>
          </w:tcPr>
          <w:p w14:paraId="55021094" w14:textId="3C6C7D8B"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B42E744"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0AEEBF3" w14:textId="77777777" w:rsidR="00214F2C" w:rsidRDefault="00214F2C" w:rsidP="0066268A">
            <w:pPr>
              <w:pStyle w:val="ListParagraph"/>
              <w:spacing w:line="240" w:lineRule="auto"/>
              <w:ind w:leftChars="0" w:left="0"/>
              <w:rPr>
                <w:rFonts w:ascii="Arial" w:hAnsi="Arial" w:cs="Arial"/>
                <w:lang w:val="en-US"/>
              </w:rPr>
            </w:pPr>
            <w:r>
              <w:rPr>
                <w:rFonts w:ascii="Arial" w:hAnsi="Arial" w:cs="Arial"/>
                <w:lang w:val="en-US"/>
              </w:rPr>
              <w:t>Fine with QC proposal</w:t>
            </w:r>
          </w:p>
        </w:tc>
      </w:tr>
      <w:tr w:rsidR="00214F2C" w14:paraId="57FFE6AA" w14:textId="77777777" w:rsidTr="006A1E58">
        <w:trPr>
          <w:trHeight w:val="263"/>
        </w:trPr>
        <w:tc>
          <w:tcPr>
            <w:tcW w:w="1279" w:type="dxa"/>
            <w:shd w:val="clear" w:color="auto" w:fill="auto"/>
            <w:vAlign w:val="center"/>
          </w:tcPr>
          <w:p w14:paraId="30FB0402" w14:textId="5788058D"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8D5855D" w14:textId="77777777" w:rsidR="00214F2C" w:rsidRDefault="00214F2C"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26A02F3" w14:textId="77777777" w:rsidR="00214F2C" w:rsidRDefault="00214F2C" w:rsidP="0066268A">
            <w:pPr>
              <w:pStyle w:val="ListParagraph"/>
              <w:spacing w:line="240" w:lineRule="auto"/>
              <w:ind w:leftChars="0" w:left="0"/>
              <w:rPr>
                <w:rFonts w:ascii="Arial" w:hAnsi="Arial" w:cs="Arial"/>
                <w:lang w:val="en-US"/>
              </w:rPr>
            </w:pPr>
            <w:r>
              <w:rPr>
                <w:rFonts w:ascii="Arial" w:hAnsi="Arial" w:cs="Arial" w:hint="eastAsia"/>
                <w:lang w:val="en-US"/>
              </w:rPr>
              <w:t>QC wording is fine by us</w:t>
            </w:r>
          </w:p>
        </w:tc>
      </w:tr>
      <w:tr w:rsidR="00214F2C" w14:paraId="7663B438" w14:textId="77777777" w:rsidTr="006A1E58">
        <w:trPr>
          <w:trHeight w:val="263"/>
        </w:trPr>
        <w:tc>
          <w:tcPr>
            <w:tcW w:w="1279" w:type="dxa"/>
            <w:shd w:val="clear" w:color="auto" w:fill="auto"/>
            <w:vAlign w:val="center"/>
          </w:tcPr>
          <w:p w14:paraId="6DE1806C" w14:textId="0E62D1DF"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7F08A6E4" w14:textId="334A952E" w:rsidR="00214F2C" w:rsidRDefault="00214F2C"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9F77C2E" w14:textId="193F8E48" w:rsidR="00214F2C" w:rsidRDefault="00214F2C" w:rsidP="0066268A">
            <w:pPr>
              <w:pStyle w:val="ListParagraph"/>
              <w:spacing w:line="240" w:lineRule="auto"/>
              <w:ind w:leftChars="0" w:left="0"/>
              <w:rPr>
                <w:rFonts w:ascii="Arial" w:hAnsi="Arial" w:cs="Arial"/>
                <w:lang w:val="en-US"/>
              </w:rPr>
            </w:pPr>
            <w:r>
              <w:rPr>
                <w:rFonts w:ascii="Arial" w:hAnsi="Arial" w:cs="Arial"/>
                <w:lang w:val="en-US"/>
              </w:rPr>
              <w:t>Qualcomm’s rewording proposals is also OK</w:t>
            </w:r>
          </w:p>
        </w:tc>
      </w:tr>
      <w:tr w:rsidR="00214F2C" w14:paraId="24B2DC56" w14:textId="77777777" w:rsidTr="006A1E58">
        <w:trPr>
          <w:trHeight w:val="263"/>
        </w:trPr>
        <w:tc>
          <w:tcPr>
            <w:tcW w:w="1279" w:type="dxa"/>
            <w:shd w:val="clear" w:color="auto" w:fill="auto"/>
            <w:vAlign w:val="center"/>
          </w:tcPr>
          <w:p w14:paraId="5305A5C0" w14:textId="3DCD5F40" w:rsidR="00214F2C" w:rsidRPr="00EF0885" w:rsidRDefault="00214F2C"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1AB4A3D9" w14:textId="16608D40" w:rsidR="00214F2C" w:rsidRPr="00EF0885" w:rsidRDefault="00214F2C"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1EFE814B" w14:textId="55A95D09" w:rsidR="00214F2C" w:rsidRPr="00EF0885" w:rsidRDefault="00214F2C" w:rsidP="005261A0">
            <w:pPr>
              <w:pStyle w:val="ListParagraph"/>
              <w:spacing w:line="240" w:lineRule="auto"/>
              <w:ind w:leftChars="0" w:left="0"/>
              <w:rPr>
                <w:rFonts w:ascii="Arial" w:eastAsia="Malgun Gothic" w:hAnsi="Arial" w:cs="Arial"/>
                <w:lang w:val="en-US" w:eastAsia="ko-KR"/>
              </w:rPr>
            </w:pPr>
            <w:r w:rsidRPr="00524DD2">
              <w:rPr>
                <w:rFonts w:ascii="Arial" w:eastAsia="Malgun Gothic" w:hAnsi="Arial" w:cs="Arial"/>
                <w:lang w:eastAsia="ko-KR"/>
              </w:rPr>
              <w:t xml:space="preserve">Basically, we understand that visibility is based on 3GPP-specified content/format, as outlined in the Ericsson proposal. </w:t>
            </w:r>
            <w:r w:rsidRPr="005261A0">
              <w:rPr>
                <w:rFonts w:ascii="Arial" w:eastAsia="Malgun Gothic" w:hAnsi="Arial" w:cs="Arial"/>
                <w:lang w:eastAsia="ko-KR"/>
              </w:rPr>
              <w:t xml:space="preserve">However, if this approach is too general, we are also fine with considering the Qualcomm </w:t>
            </w:r>
            <w:r>
              <w:rPr>
                <w:rFonts w:ascii="Arial" w:eastAsia="Malgun Gothic" w:hAnsi="Arial" w:cs="Arial" w:hint="eastAsia"/>
                <w:lang w:eastAsia="ko-KR"/>
              </w:rPr>
              <w:t>suggestion</w:t>
            </w:r>
            <w:r w:rsidRPr="005261A0">
              <w:rPr>
                <w:rFonts w:ascii="Arial" w:eastAsia="Malgun Gothic" w:hAnsi="Arial" w:cs="Arial"/>
                <w:lang w:eastAsia="ko-KR"/>
              </w:rPr>
              <w:t>.</w:t>
            </w:r>
          </w:p>
        </w:tc>
      </w:tr>
      <w:tr w:rsidR="00214F2C" w14:paraId="05DBB113" w14:textId="77777777" w:rsidTr="006A1E58">
        <w:trPr>
          <w:trHeight w:val="263"/>
        </w:trPr>
        <w:tc>
          <w:tcPr>
            <w:tcW w:w="1279" w:type="dxa"/>
            <w:shd w:val="clear" w:color="auto" w:fill="auto"/>
            <w:vAlign w:val="center"/>
          </w:tcPr>
          <w:p w14:paraId="285C2530" w14:textId="4AE2DADA" w:rsidR="00214F2C" w:rsidRDefault="00214F2C"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720B6831" w14:textId="27183C46" w:rsidR="00214F2C" w:rsidRDefault="00214F2C" w:rsidP="0066268A">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3AA92420" w14:textId="45F984A2" w:rsidR="00214F2C" w:rsidRPr="00524DD2" w:rsidRDefault="00214F2C" w:rsidP="005261A0">
            <w:pPr>
              <w:pStyle w:val="ListParagraph"/>
              <w:spacing w:line="240" w:lineRule="auto"/>
              <w:ind w:leftChars="0" w:left="0"/>
              <w:rPr>
                <w:rFonts w:ascii="Arial" w:eastAsia="Malgun Gothic" w:hAnsi="Arial" w:cs="Arial"/>
                <w:lang w:eastAsia="ko-KR"/>
              </w:rPr>
            </w:pPr>
            <w:r>
              <w:rPr>
                <w:rFonts w:ascii="Arial" w:eastAsia="Malgun Gothic" w:hAnsi="Arial" w:cs="Arial"/>
                <w:lang w:eastAsia="ko-KR"/>
              </w:rPr>
              <w:t xml:space="preserve">We agree with the original text as proposed by the rapporteur </w:t>
            </w:r>
          </w:p>
        </w:tc>
      </w:tr>
      <w:tr w:rsidR="00214F2C" w14:paraId="22353484" w14:textId="77777777" w:rsidTr="006A1E58">
        <w:trPr>
          <w:trHeight w:val="263"/>
        </w:trPr>
        <w:tc>
          <w:tcPr>
            <w:tcW w:w="1279" w:type="dxa"/>
            <w:shd w:val="clear" w:color="auto" w:fill="auto"/>
            <w:vAlign w:val="center"/>
          </w:tcPr>
          <w:p w14:paraId="1A8245AC" w14:textId="2EB2C71C" w:rsidR="00214F2C" w:rsidRPr="000553A2" w:rsidRDefault="00214F2C"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12B79B13" w14:textId="6E2BA7BE" w:rsidR="00214F2C" w:rsidRPr="000553A2" w:rsidRDefault="00214F2C"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28C4D53C" w14:textId="77777777" w:rsidR="00214F2C" w:rsidRDefault="00214F2C" w:rsidP="005261A0">
            <w:pPr>
              <w:pStyle w:val="ListParagraph"/>
              <w:spacing w:line="240" w:lineRule="auto"/>
              <w:ind w:leftChars="0" w:left="0"/>
              <w:rPr>
                <w:rFonts w:ascii="Arial" w:eastAsia="Malgun Gothic" w:hAnsi="Arial" w:cs="Arial"/>
                <w:lang w:eastAsia="ko-KR"/>
              </w:rPr>
            </w:pPr>
          </w:p>
        </w:tc>
      </w:tr>
      <w:tr w:rsidR="00214F2C" w14:paraId="10C56E79" w14:textId="77777777" w:rsidTr="006A1E58">
        <w:trPr>
          <w:trHeight w:val="263"/>
        </w:trPr>
        <w:tc>
          <w:tcPr>
            <w:tcW w:w="1279" w:type="dxa"/>
            <w:shd w:val="clear" w:color="auto" w:fill="auto"/>
            <w:vAlign w:val="center"/>
          </w:tcPr>
          <w:p w14:paraId="6506AF30" w14:textId="28FA27CE" w:rsidR="00214F2C" w:rsidRDefault="00214F2C"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461" w:type="dxa"/>
            <w:shd w:val="clear" w:color="auto" w:fill="auto"/>
            <w:vAlign w:val="center"/>
          </w:tcPr>
          <w:p w14:paraId="4C7BA5EB" w14:textId="13D468CB" w:rsidR="00214F2C" w:rsidRDefault="00214F2C"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Yes</w:t>
            </w:r>
          </w:p>
        </w:tc>
        <w:tc>
          <w:tcPr>
            <w:tcW w:w="5174" w:type="dxa"/>
            <w:vAlign w:val="center"/>
          </w:tcPr>
          <w:p w14:paraId="3E990E46" w14:textId="77777777" w:rsidR="00214F2C" w:rsidRDefault="00214F2C" w:rsidP="005261A0">
            <w:pPr>
              <w:pStyle w:val="ListParagraph"/>
              <w:spacing w:line="240" w:lineRule="auto"/>
              <w:ind w:leftChars="0" w:left="0"/>
              <w:rPr>
                <w:rFonts w:ascii="Arial" w:eastAsia="Malgun Gothic" w:hAnsi="Arial" w:cs="Arial"/>
                <w:lang w:eastAsia="ko-KR"/>
              </w:rPr>
            </w:pPr>
          </w:p>
        </w:tc>
      </w:tr>
      <w:bookmarkEnd w:id="27"/>
    </w:tbl>
    <w:p w14:paraId="0F40DF0D" w14:textId="77777777" w:rsidR="004619F4" w:rsidRDefault="004619F4">
      <w:pPr>
        <w:spacing w:afterLines="50" w:after="156" w:line="240" w:lineRule="auto"/>
        <w:jc w:val="both"/>
        <w:rPr>
          <w:rFonts w:ascii="Arial" w:hAnsi="Arial" w:cs="Arial"/>
          <w:lang w:val="en-US"/>
        </w:rPr>
      </w:pPr>
    </w:p>
    <w:p w14:paraId="79721095" w14:textId="131B29B2" w:rsidR="004A5584" w:rsidRPr="00A53B03" w:rsidRDefault="004A5584">
      <w:pPr>
        <w:spacing w:afterLines="50" w:after="156" w:line="240" w:lineRule="auto"/>
        <w:jc w:val="both"/>
        <w:rPr>
          <w:rFonts w:ascii="Arial" w:hAnsi="Arial" w:cs="Arial"/>
          <w:b/>
          <w:bCs/>
          <w:highlight w:val="yellow"/>
          <w:lang w:val="en-US"/>
        </w:rPr>
      </w:pPr>
      <w:r w:rsidRPr="00A53B03">
        <w:rPr>
          <w:rFonts w:ascii="Arial" w:hAnsi="Arial" w:cs="Arial"/>
          <w:b/>
          <w:bCs/>
          <w:highlight w:val="yellow"/>
          <w:lang w:val="en-US"/>
        </w:rPr>
        <w:t>Summary:</w:t>
      </w:r>
    </w:p>
    <w:p w14:paraId="480E8B68" w14:textId="7C326ED3" w:rsidR="00493CCD" w:rsidRPr="00A53B03" w:rsidRDefault="00493CCD" w:rsidP="00493CCD">
      <w:pPr>
        <w:spacing w:afterLines="50" w:after="156" w:line="240" w:lineRule="auto"/>
        <w:jc w:val="both"/>
        <w:rPr>
          <w:rFonts w:ascii="Arial" w:hAnsi="Arial" w:cs="Arial"/>
          <w:b/>
          <w:bCs/>
          <w:highlight w:val="yellow"/>
          <w:lang w:val="en-US"/>
        </w:rPr>
      </w:pPr>
      <w:proofErr w:type="gramStart"/>
      <w:r w:rsidRPr="00A53B03">
        <w:rPr>
          <w:rFonts w:ascii="Arial" w:hAnsi="Arial" w:cs="Arial"/>
          <w:b/>
          <w:bCs/>
          <w:highlight w:val="yellow"/>
          <w:lang w:val="en-US"/>
        </w:rPr>
        <w:t>The majority of</w:t>
      </w:r>
      <w:proofErr w:type="gramEnd"/>
      <w:r w:rsidRPr="00A53B03">
        <w:rPr>
          <w:rFonts w:ascii="Arial" w:hAnsi="Arial" w:cs="Arial"/>
          <w:b/>
          <w:bCs/>
          <w:highlight w:val="yellow"/>
          <w:lang w:val="en-US"/>
        </w:rPr>
        <w:t xml:space="preserve"> the companies (14/18) are either OK with the proposed response as is or with slight modifications</w:t>
      </w:r>
      <w:r w:rsidR="004755B2">
        <w:rPr>
          <w:rFonts w:ascii="Arial" w:hAnsi="Arial" w:cs="Arial"/>
          <w:b/>
          <w:bCs/>
          <w:highlight w:val="yellow"/>
          <w:lang w:val="en-US"/>
        </w:rPr>
        <w:t>.</w:t>
      </w:r>
    </w:p>
    <w:p w14:paraId="74667130" w14:textId="62931CF4" w:rsidR="004A5584" w:rsidRPr="00A53B03" w:rsidRDefault="009A3D6B">
      <w:pPr>
        <w:spacing w:afterLines="50" w:after="156" w:line="240" w:lineRule="auto"/>
        <w:jc w:val="both"/>
        <w:rPr>
          <w:rFonts w:ascii="Arial" w:hAnsi="Arial" w:cs="Arial"/>
          <w:b/>
          <w:bCs/>
          <w:highlight w:val="yellow"/>
          <w:lang w:val="en-US"/>
        </w:rPr>
      </w:pPr>
      <w:r w:rsidRPr="00A53B03">
        <w:rPr>
          <w:rFonts w:ascii="Arial" w:hAnsi="Arial" w:cs="Arial"/>
          <w:b/>
          <w:bCs/>
          <w:highlight w:val="yellow"/>
          <w:lang w:val="en-US"/>
        </w:rPr>
        <w:t xml:space="preserve">Three companies </w:t>
      </w:r>
      <w:r w:rsidR="00DE32BF" w:rsidRPr="00A53B03">
        <w:rPr>
          <w:rFonts w:ascii="Arial" w:hAnsi="Arial" w:cs="Arial"/>
          <w:b/>
          <w:bCs/>
          <w:highlight w:val="yellow"/>
          <w:lang w:val="en-US"/>
        </w:rPr>
        <w:t>(</w:t>
      </w:r>
      <w:r w:rsidR="00397D11" w:rsidRPr="00A53B03">
        <w:rPr>
          <w:rFonts w:ascii="Arial" w:hAnsi="Arial" w:cs="Arial"/>
          <w:b/>
          <w:bCs/>
          <w:highlight w:val="yellow"/>
          <w:lang w:val="en-US"/>
        </w:rPr>
        <w:t>Xiaomi, MediaTek, Google) propose to remove the second part o</w:t>
      </w:r>
      <w:r w:rsidR="00B10FF0" w:rsidRPr="00A53B03">
        <w:rPr>
          <w:rFonts w:ascii="Arial" w:hAnsi="Arial" w:cs="Arial"/>
          <w:b/>
          <w:bCs/>
          <w:highlight w:val="yellow"/>
          <w:lang w:val="en-US"/>
        </w:rPr>
        <w:t>f the proposed response.</w:t>
      </w:r>
    </w:p>
    <w:p w14:paraId="74CBB40D" w14:textId="42E4C5A4" w:rsidR="00B10FF0" w:rsidRPr="001B070D" w:rsidRDefault="00B10FF0">
      <w:pPr>
        <w:spacing w:afterLines="50" w:after="156" w:line="240" w:lineRule="auto"/>
        <w:jc w:val="both"/>
        <w:rPr>
          <w:rFonts w:ascii="Arial" w:hAnsi="Arial" w:cs="Arial"/>
          <w:b/>
          <w:bCs/>
          <w:lang w:val="en-US"/>
        </w:rPr>
      </w:pPr>
      <w:r w:rsidRPr="00A53B03">
        <w:rPr>
          <w:rFonts w:ascii="Arial" w:hAnsi="Arial" w:cs="Arial"/>
          <w:b/>
          <w:bCs/>
          <w:highlight w:val="yellow"/>
          <w:lang w:val="en-US"/>
        </w:rPr>
        <w:t xml:space="preserve">Samsung </w:t>
      </w:r>
      <w:r w:rsidR="001B070D" w:rsidRPr="00A53B03">
        <w:rPr>
          <w:rFonts w:ascii="Arial" w:hAnsi="Arial" w:cs="Arial"/>
          <w:b/>
          <w:bCs/>
          <w:highlight w:val="yellow"/>
          <w:lang w:val="en-US"/>
        </w:rPr>
        <w:t xml:space="preserve">proposes </w:t>
      </w:r>
      <w:r w:rsidRPr="00A53B03">
        <w:rPr>
          <w:rFonts w:ascii="Arial" w:hAnsi="Arial" w:cs="Arial"/>
          <w:b/>
          <w:bCs/>
          <w:highlight w:val="yellow"/>
          <w:lang w:val="en-US"/>
        </w:rPr>
        <w:t xml:space="preserve">to replace the second part with </w:t>
      </w:r>
      <w:r w:rsidR="001B070D" w:rsidRPr="00A53B03">
        <w:rPr>
          <w:rFonts w:ascii="Arial" w:hAnsi="Arial" w:cs="Arial"/>
          <w:b/>
          <w:bCs/>
          <w:highlight w:val="yellow"/>
          <w:lang w:val="en-US"/>
        </w:rPr>
        <w:t xml:space="preserve">an </w:t>
      </w:r>
      <w:r w:rsidRPr="00A53B03">
        <w:rPr>
          <w:rFonts w:ascii="Arial" w:hAnsi="Arial" w:cs="Arial"/>
          <w:b/>
          <w:bCs/>
          <w:highlight w:val="yellow"/>
          <w:lang w:val="en-US"/>
        </w:rPr>
        <w:t>FFS.</w:t>
      </w:r>
    </w:p>
    <w:p w14:paraId="7E453A3D" w14:textId="77777777" w:rsidR="00B10FF0" w:rsidRDefault="00B10FF0">
      <w:pPr>
        <w:spacing w:afterLines="50" w:after="156" w:line="240" w:lineRule="auto"/>
        <w:jc w:val="both"/>
        <w:rPr>
          <w:rFonts w:ascii="Arial" w:hAnsi="Arial" w:cs="Arial"/>
          <w:lang w:val="en-US"/>
        </w:rPr>
      </w:pPr>
    </w:p>
    <w:p w14:paraId="6B6EE671" w14:textId="77777777" w:rsidR="004619F4" w:rsidRDefault="00C4373F">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188B78FC"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39AD1FCF" w14:textId="77777777" w:rsidR="004619F4" w:rsidRDefault="004619F4">
      <w:pPr>
        <w:spacing w:afterLines="50" w:after="156" w:line="240" w:lineRule="auto"/>
        <w:jc w:val="both"/>
        <w:rPr>
          <w:rFonts w:ascii="Arial" w:hAnsi="Arial" w:cs="Arial"/>
          <w:lang w:val="en-US"/>
        </w:rPr>
      </w:pPr>
    </w:p>
    <w:p w14:paraId="41AA0DE2" w14:textId="77777777" w:rsidR="004619F4" w:rsidRDefault="00C4373F">
      <w:pPr>
        <w:rPr>
          <w:rFonts w:ascii="Arial" w:hAnsi="Arial" w:cs="Arial"/>
          <w:i/>
          <w:iCs/>
          <w:lang w:val="en-US"/>
        </w:rPr>
      </w:pPr>
      <w:r>
        <w:rPr>
          <w:rFonts w:ascii="Arial" w:hAnsi="Arial" w:cs="Arial"/>
          <w:i/>
          <w:iCs/>
          <w:lang w:val="en-US"/>
        </w:rPr>
        <w:t>Q1: Is the “Server for data collection for UE-side model training” controlled by operators?</w:t>
      </w:r>
    </w:p>
    <w:p w14:paraId="33E36E18" w14:textId="77777777" w:rsidR="004619F4" w:rsidRDefault="00C4373F">
      <w:pPr>
        <w:spacing w:afterLines="50" w:after="156" w:line="240" w:lineRule="auto"/>
        <w:jc w:val="both"/>
        <w:rPr>
          <w:rFonts w:ascii="Arial" w:hAnsi="Arial" w:cs="Arial"/>
          <w:lang w:val="en-US"/>
        </w:rPr>
      </w:pPr>
      <w:r>
        <w:rPr>
          <w:rFonts w:ascii="Arial" w:hAnsi="Arial" w:cs="Arial"/>
          <w:lang w:val="en-US"/>
        </w:rPr>
        <w:lastRenderedPageBreak/>
        <w:t xml:space="preserve">Considering the view of </w:t>
      </w:r>
      <w:proofErr w:type="gramStart"/>
      <w:r>
        <w:rPr>
          <w:rFonts w:ascii="Arial" w:hAnsi="Arial" w:cs="Arial"/>
          <w:lang w:val="en-US"/>
        </w:rPr>
        <w:t>the majority of</w:t>
      </w:r>
      <w:proofErr w:type="gramEnd"/>
      <w:r>
        <w:rPr>
          <w:rFonts w:ascii="Arial" w:hAnsi="Arial" w:cs="Arial"/>
          <w:lang w:val="en-US"/>
        </w:rPr>
        <w:t xml:space="preserve">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37036423" w14:textId="77777777" w:rsidR="004619F4" w:rsidRDefault="00C4373F">
      <w:pPr>
        <w:ind w:left="420"/>
        <w:rPr>
          <w:rFonts w:ascii="Arial" w:hAnsi="Arial" w:cs="Arial"/>
          <w:i/>
          <w:iCs/>
          <w:lang w:val="en-US"/>
        </w:rPr>
      </w:pPr>
      <w:bookmarkStart w:id="30" w:name="_Hlk182379265"/>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bookmarkEnd w:id="30"/>
    <w:p w14:paraId="18256F41" w14:textId="77777777" w:rsidR="004619F4" w:rsidRDefault="004619F4">
      <w:pPr>
        <w:spacing w:afterLines="50" w:after="156" w:line="240" w:lineRule="auto"/>
        <w:jc w:val="both"/>
        <w:rPr>
          <w:rFonts w:ascii="Arial" w:eastAsia="SimSun" w:hAnsi="Arial" w:cs="Arial"/>
          <w:b/>
          <w:bCs/>
          <w:lang w:val="en-US" w:eastAsia="zh-CN"/>
        </w:rPr>
      </w:pPr>
    </w:p>
    <w:p w14:paraId="6F29D09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W w:w="0" w:type="auto"/>
        <w:tblLook w:val="04A0" w:firstRow="1" w:lastRow="0" w:firstColumn="1" w:lastColumn="0" w:noHBand="0" w:noVBand="1"/>
      </w:tblPr>
      <w:tblGrid>
        <w:gridCol w:w="1279"/>
        <w:gridCol w:w="1461"/>
        <w:gridCol w:w="5174"/>
      </w:tblGrid>
      <w:tr w:rsidR="004619F4" w14:paraId="26E58EFD" w14:textId="77777777" w:rsidTr="0066268A">
        <w:trPr>
          <w:trHeight w:val="250"/>
        </w:trPr>
        <w:tc>
          <w:tcPr>
            <w:tcW w:w="1279" w:type="dxa"/>
            <w:vAlign w:val="center"/>
          </w:tcPr>
          <w:p w14:paraId="3234826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37C91C0"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CF039C7"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CBC778E" w14:textId="77777777" w:rsidTr="0066268A">
        <w:trPr>
          <w:trHeight w:val="263"/>
        </w:trPr>
        <w:tc>
          <w:tcPr>
            <w:tcW w:w="1279" w:type="dxa"/>
            <w:vAlign w:val="center"/>
          </w:tcPr>
          <w:p w14:paraId="4FAB57F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B59EF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446D73F" w14:textId="77777777" w:rsidR="004619F4" w:rsidRDefault="004619F4" w:rsidP="0066268A">
            <w:pPr>
              <w:pStyle w:val="ListParagraph"/>
              <w:spacing w:line="240" w:lineRule="auto"/>
              <w:ind w:leftChars="0" w:left="0"/>
              <w:rPr>
                <w:rFonts w:ascii="Arial" w:hAnsi="Arial" w:cs="Arial"/>
                <w:lang w:val="en-US"/>
              </w:rPr>
            </w:pPr>
          </w:p>
        </w:tc>
      </w:tr>
      <w:tr w:rsidR="004619F4" w14:paraId="60D96B5E" w14:textId="77777777" w:rsidTr="0066268A">
        <w:trPr>
          <w:trHeight w:val="250"/>
        </w:trPr>
        <w:tc>
          <w:tcPr>
            <w:tcW w:w="1279" w:type="dxa"/>
            <w:vAlign w:val="center"/>
          </w:tcPr>
          <w:p w14:paraId="1543837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A172FE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695187E" w14:textId="77777777" w:rsidR="004619F4" w:rsidRDefault="004619F4" w:rsidP="0066268A">
            <w:pPr>
              <w:pStyle w:val="ListParagraph"/>
              <w:spacing w:line="240" w:lineRule="auto"/>
              <w:ind w:leftChars="0" w:left="0"/>
              <w:rPr>
                <w:rFonts w:ascii="Arial" w:hAnsi="Arial" w:cs="Arial"/>
                <w:lang w:val="en-US"/>
              </w:rPr>
            </w:pPr>
          </w:p>
        </w:tc>
      </w:tr>
      <w:tr w:rsidR="004619F4" w14:paraId="50635249" w14:textId="77777777" w:rsidTr="0066268A">
        <w:trPr>
          <w:trHeight w:val="250"/>
        </w:trPr>
        <w:tc>
          <w:tcPr>
            <w:tcW w:w="1279" w:type="dxa"/>
            <w:shd w:val="clear" w:color="auto" w:fill="auto"/>
            <w:vAlign w:val="center"/>
          </w:tcPr>
          <w:p w14:paraId="0FF8EDF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BCCBC2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85BAF5C" w14:textId="77777777" w:rsidR="004619F4" w:rsidRDefault="004619F4" w:rsidP="0066268A">
            <w:pPr>
              <w:pStyle w:val="ListParagraph"/>
              <w:spacing w:line="240" w:lineRule="auto"/>
              <w:ind w:leftChars="0" w:left="0"/>
              <w:rPr>
                <w:rFonts w:ascii="Arial" w:hAnsi="Arial" w:cs="Arial"/>
                <w:lang w:val="en-US"/>
              </w:rPr>
            </w:pPr>
          </w:p>
        </w:tc>
      </w:tr>
      <w:tr w:rsidR="004619F4" w14:paraId="0D033468" w14:textId="77777777" w:rsidTr="0066268A">
        <w:trPr>
          <w:trHeight w:val="263"/>
        </w:trPr>
        <w:tc>
          <w:tcPr>
            <w:tcW w:w="1279" w:type="dxa"/>
            <w:shd w:val="clear" w:color="auto" w:fill="auto"/>
            <w:vAlign w:val="center"/>
          </w:tcPr>
          <w:p w14:paraId="0D5889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8A551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937CEBF" w14:textId="77777777" w:rsidR="004619F4" w:rsidRDefault="004619F4" w:rsidP="0066268A">
            <w:pPr>
              <w:pStyle w:val="ListParagraph"/>
              <w:spacing w:line="240" w:lineRule="auto"/>
              <w:ind w:leftChars="0" w:left="0"/>
              <w:rPr>
                <w:rFonts w:ascii="Arial" w:hAnsi="Arial" w:cs="Arial"/>
                <w:lang w:val="en-US"/>
              </w:rPr>
            </w:pPr>
          </w:p>
        </w:tc>
      </w:tr>
      <w:tr w:rsidR="004619F4" w14:paraId="443B24F3" w14:textId="77777777" w:rsidTr="0066268A">
        <w:trPr>
          <w:trHeight w:val="263"/>
        </w:trPr>
        <w:tc>
          <w:tcPr>
            <w:tcW w:w="1279" w:type="dxa"/>
            <w:shd w:val="clear" w:color="auto" w:fill="auto"/>
            <w:vAlign w:val="center"/>
          </w:tcPr>
          <w:p w14:paraId="4EFE240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6B97E8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538EF25" w14:textId="77777777" w:rsidR="004619F4" w:rsidRDefault="004619F4" w:rsidP="0066268A">
            <w:pPr>
              <w:pStyle w:val="ListParagraph"/>
              <w:spacing w:line="240" w:lineRule="auto"/>
              <w:ind w:leftChars="0" w:left="0"/>
              <w:rPr>
                <w:rFonts w:ascii="Arial" w:hAnsi="Arial" w:cs="Arial"/>
                <w:lang w:val="en-US"/>
              </w:rPr>
            </w:pPr>
          </w:p>
        </w:tc>
      </w:tr>
      <w:tr w:rsidR="004619F4" w14:paraId="3F5DBD27" w14:textId="77777777" w:rsidTr="0066268A">
        <w:trPr>
          <w:trHeight w:val="263"/>
        </w:trPr>
        <w:tc>
          <w:tcPr>
            <w:tcW w:w="1279" w:type="dxa"/>
            <w:shd w:val="clear" w:color="auto" w:fill="auto"/>
            <w:vAlign w:val="center"/>
          </w:tcPr>
          <w:p w14:paraId="2C05553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63A22D9D" w14:textId="77777777" w:rsidR="004619F4" w:rsidRDefault="00C4373F" w:rsidP="0066268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to second part</w:t>
            </w:r>
          </w:p>
        </w:tc>
        <w:tc>
          <w:tcPr>
            <w:tcW w:w="5174" w:type="dxa"/>
            <w:vAlign w:val="center"/>
          </w:tcPr>
          <w:p w14:paraId="5FBCC0B1"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67392C47" w14:textId="77777777" w:rsidR="004619F4" w:rsidRDefault="004619F4" w:rsidP="0066268A">
            <w:pPr>
              <w:pStyle w:val="ListParagraph"/>
              <w:spacing w:line="240" w:lineRule="auto"/>
              <w:ind w:leftChars="0" w:left="0"/>
              <w:rPr>
                <w:rFonts w:ascii="Arial" w:hAnsi="Arial" w:cs="Arial"/>
                <w:lang w:val="en-US"/>
              </w:rPr>
            </w:pPr>
          </w:p>
          <w:p w14:paraId="176481CD" w14:textId="77777777" w:rsidR="004619F4" w:rsidRDefault="004619F4" w:rsidP="0066268A">
            <w:pPr>
              <w:pStyle w:val="ListParagraph"/>
              <w:spacing w:line="240" w:lineRule="auto"/>
              <w:ind w:leftChars="0" w:left="0"/>
              <w:rPr>
                <w:rFonts w:ascii="Arial" w:hAnsi="Arial" w:cs="Arial"/>
                <w:lang w:val="en-US"/>
              </w:rPr>
            </w:pPr>
          </w:p>
          <w:p w14:paraId="05D45F6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rsidR="004619F4" w14:paraId="487659E7" w14:textId="77777777" w:rsidTr="0066268A">
        <w:trPr>
          <w:trHeight w:val="263"/>
        </w:trPr>
        <w:tc>
          <w:tcPr>
            <w:tcW w:w="1279" w:type="dxa"/>
            <w:shd w:val="clear" w:color="auto" w:fill="auto"/>
            <w:vAlign w:val="center"/>
          </w:tcPr>
          <w:p w14:paraId="0A2E51D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2E077D2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5A04C8" w14:textId="77777777" w:rsidR="004619F4" w:rsidRDefault="004619F4" w:rsidP="0066268A">
            <w:pPr>
              <w:pStyle w:val="ListParagraph"/>
              <w:spacing w:line="240" w:lineRule="auto"/>
              <w:ind w:leftChars="0" w:left="0"/>
              <w:rPr>
                <w:rFonts w:ascii="Arial" w:hAnsi="Arial" w:cs="Arial"/>
                <w:lang w:val="en-US"/>
              </w:rPr>
            </w:pPr>
          </w:p>
        </w:tc>
      </w:tr>
      <w:tr w:rsidR="004619F4" w14:paraId="4A05A8DF" w14:textId="77777777" w:rsidTr="0066268A">
        <w:trPr>
          <w:trHeight w:val="263"/>
        </w:trPr>
        <w:tc>
          <w:tcPr>
            <w:tcW w:w="1279" w:type="dxa"/>
            <w:shd w:val="clear" w:color="auto" w:fill="auto"/>
            <w:vAlign w:val="center"/>
          </w:tcPr>
          <w:p w14:paraId="7F63C67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31C18B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FECC8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xml:space="preserve">". Firstly, the 2nd sentence </w:t>
            </w:r>
            <w:proofErr w:type="gramStart"/>
            <w:r>
              <w:rPr>
                <w:rFonts w:ascii="Arial" w:hAnsi="Arial" w:cs="Arial"/>
                <w:lang w:val="en-US"/>
              </w:rPr>
              <w:t>says</w:t>
            </w:r>
            <w:proofErr w:type="gramEnd"/>
            <w:r>
              <w:rPr>
                <w:rFonts w:ascii="Arial" w:hAnsi="Arial" w:cs="Arial"/>
                <w:lang w:val="en-US"/>
              </w:rPr>
              <w:t xml:space="preserve"> "the discussion of </w:t>
            </w:r>
            <w:proofErr w:type="spellStart"/>
            <w:r>
              <w:rPr>
                <w:rFonts w:ascii="Arial" w:hAnsi="Arial" w:cs="Arial"/>
                <w:lang w:val="en-US"/>
              </w:rPr>
              <w:t>ownship</w:t>
            </w:r>
            <w:proofErr w:type="spellEnd"/>
            <w:r>
              <w:rPr>
                <w:rFonts w:ascii="Arial" w:hAnsi="Arial" w:cs="Arial"/>
                <w:lang w:val="en-US"/>
              </w:rPr>
              <w:t xml:space="preserve">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11F93A1A" w14:textId="77777777" w:rsidR="004619F4" w:rsidRDefault="004619F4" w:rsidP="0066268A">
            <w:pPr>
              <w:pStyle w:val="ListParagraph"/>
              <w:spacing w:line="240" w:lineRule="auto"/>
              <w:ind w:leftChars="0" w:left="0"/>
              <w:rPr>
                <w:rFonts w:ascii="Arial" w:hAnsi="Arial" w:cs="Arial"/>
                <w:lang w:val="en-US"/>
              </w:rPr>
            </w:pPr>
          </w:p>
          <w:p w14:paraId="2136AFD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Therefore, we suggest </w:t>
            </w:r>
            <w:proofErr w:type="gramStart"/>
            <w:r>
              <w:rPr>
                <w:rFonts w:ascii="Arial" w:hAnsi="Arial" w:cs="Arial"/>
                <w:lang w:val="en-US"/>
              </w:rPr>
              <w:t>to remove</w:t>
            </w:r>
            <w:proofErr w:type="gramEnd"/>
            <w:r>
              <w:rPr>
                <w:rFonts w:ascii="Arial" w:hAnsi="Arial" w:cs="Arial"/>
                <w:lang w:val="en-US"/>
              </w:rPr>
              <w:t xml:space="preserve">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w:t>
            </w:r>
          </w:p>
        </w:tc>
      </w:tr>
      <w:tr w:rsidR="004619F4" w14:paraId="0542C165" w14:textId="77777777" w:rsidTr="0066268A">
        <w:trPr>
          <w:trHeight w:val="263"/>
        </w:trPr>
        <w:tc>
          <w:tcPr>
            <w:tcW w:w="1279" w:type="dxa"/>
            <w:shd w:val="clear" w:color="auto" w:fill="auto"/>
            <w:vAlign w:val="center"/>
          </w:tcPr>
          <w:p w14:paraId="562C48F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BF79F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5B253B9"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rsidR="004619F4" w14:paraId="35BE589A" w14:textId="77777777" w:rsidTr="0066268A">
        <w:trPr>
          <w:trHeight w:val="263"/>
        </w:trPr>
        <w:tc>
          <w:tcPr>
            <w:tcW w:w="1279" w:type="dxa"/>
            <w:shd w:val="clear" w:color="auto" w:fill="auto"/>
            <w:vAlign w:val="center"/>
          </w:tcPr>
          <w:p w14:paraId="6D01E35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7C7C05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3CEEF1C8" w14:textId="77777777" w:rsidR="004619F4" w:rsidRDefault="004619F4" w:rsidP="0066268A">
            <w:pPr>
              <w:pStyle w:val="ListParagraph"/>
              <w:spacing w:line="240" w:lineRule="auto"/>
              <w:ind w:leftChars="0" w:left="0"/>
              <w:rPr>
                <w:rFonts w:ascii="Arial" w:hAnsi="Arial" w:cs="Arial"/>
                <w:lang w:val="en-US"/>
              </w:rPr>
            </w:pPr>
          </w:p>
        </w:tc>
      </w:tr>
      <w:tr w:rsidR="004619F4" w14:paraId="4EBEF86F" w14:textId="77777777" w:rsidTr="0066268A">
        <w:trPr>
          <w:trHeight w:val="263"/>
        </w:trPr>
        <w:tc>
          <w:tcPr>
            <w:tcW w:w="1279" w:type="dxa"/>
            <w:shd w:val="clear" w:color="auto" w:fill="auto"/>
            <w:vAlign w:val="center"/>
          </w:tcPr>
          <w:p w14:paraId="6259E8B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2E413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7C07E6E" w14:textId="77777777" w:rsidR="004619F4" w:rsidRDefault="004619F4" w:rsidP="0066268A">
            <w:pPr>
              <w:pStyle w:val="ListParagraph"/>
              <w:spacing w:line="240" w:lineRule="auto"/>
              <w:ind w:leftChars="0" w:left="0"/>
              <w:rPr>
                <w:rFonts w:ascii="Arial" w:hAnsi="Arial" w:cs="Arial"/>
                <w:lang w:val="en-US"/>
              </w:rPr>
            </w:pPr>
          </w:p>
        </w:tc>
      </w:tr>
      <w:tr w:rsidR="004619F4" w14:paraId="26E44DAA" w14:textId="77777777" w:rsidTr="0066268A">
        <w:trPr>
          <w:trHeight w:val="263"/>
        </w:trPr>
        <w:tc>
          <w:tcPr>
            <w:tcW w:w="1279" w:type="dxa"/>
            <w:shd w:val="clear" w:color="auto" w:fill="auto"/>
            <w:vAlign w:val="center"/>
          </w:tcPr>
          <w:p w14:paraId="0F4D963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BT</w:t>
            </w:r>
          </w:p>
        </w:tc>
        <w:tc>
          <w:tcPr>
            <w:tcW w:w="1461" w:type="dxa"/>
            <w:shd w:val="clear" w:color="auto" w:fill="auto"/>
            <w:vAlign w:val="center"/>
          </w:tcPr>
          <w:p w14:paraId="2E877D7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Not sure</w:t>
            </w:r>
          </w:p>
        </w:tc>
        <w:tc>
          <w:tcPr>
            <w:tcW w:w="5174" w:type="dxa"/>
            <w:vAlign w:val="center"/>
          </w:tcPr>
          <w:p w14:paraId="1EE40EE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It is not ok to us to add “</w:t>
            </w:r>
            <w:r>
              <w:rPr>
                <w:rFonts w:ascii="Arial" w:hAnsi="Arial" w:cs="Arial"/>
                <w:i/>
                <w:iCs/>
                <w:lang w:val="en-US"/>
              </w:rPr>
              <w:t>and not necessarily the controlling of the server for data collection for UE-side model training</w:t>
            </w:r>
            <w:r>
              <w:rPr>
                <w:rFonts w:ascii="Arial" w:hAnsi="Arial" w:cs="Arial"/>
                <w:lang w:val="en-US"/>
              </w:rPr>
              <w:t>”. Server control was never discussed in RAN2.</w:t>
            </w:r>
          </w:p>
          <w:p w14:paraId="2E1C65E6" w14:textId="77777777" w:rsidR="004619F4" w:rsidRDefault="004619F4" w:rsidP="0066268A">
            <w:pPr>
              <w:pStyle w:val="ListParagraph"/>
              <w:spacing w:line="240" w:lineRule="auto"/>
              <w:ind w:leftChars="0" w:left="0"/>
              <w:rPr>
                <w:rFonts w:ascii="Arial" w:hAnsi="Arial" w:cs="Arial"/>
                <w:lang w:val="en-US"/>
              </w:rPr>
            </w:pPr>
          </w:p>
          <w:p w14:paraId="127DE1F4"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0252065E" w14:textId="77777777" w:rsidR="004619F4" w:rsidRDefault="004619F4" w:rsidP="0066268A">
            <w:pPr>
              <w:pStyle w:val="ListParagraph"/>
              <w:spacing w:line="240" w:lineRule="auto"/>
              <w:ind w:leftChars="0" w:left="0"/>
              <w:rPr>
                <w:rFonts w:ascii="Arial" w:hAnsi="Arial" w:cs="Arial"/>
                <w:lang w:val="en-US"/>
              </w:rPr>
            </w:pPr>
          </w:p>
          <w:p w14:paraId="1FCAE485"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We can only answer what has been previously discussed in RAN2. For that reason, proposed answer:</w:t>
            </w:r>
          </w:p>
          <w:p w14:paraId="45AD87C7" w14:textId="77777777" w:rsidR="004619F4" w:rsidRDefault="004619F4" w:rsidP="0066268A">
            <w:pPr>
              <w:pStyle w:val="ListParagraph"/>
              <w:spacing w:line="240" w:lineRule="auto"/>
              <w:ind w:leftChars="0" w:left="0"/>
              <w:rPr>
                <w:rFonts w:ascii="Arial" w:hAnsi="Arial" w:cs="Arial"/>
                <w:lang w:val="en-US"/>
              </w:rPr>
            </w:pPr>
          </w:p>
          <w:p w14:paraId="2D3EB662" w14:textId="77777777" w:rsidR="004619F4" w:rsidRDefault="00C4373F" w:rsidP="0066268A">
            <w:pPr>
              <w:pStyle w:val="ListParagraph"/>
              <w:spacing w:line="240" w:lineRule="auto"/>
              <w:ind w:leftChars="0" w:left="0"/>
              <w:rPr>
                <w:rFonts w:ascii="Arial" w:hAnsi="Arial" w:cs="Arial"/>
                <w:lang w:val="en-US"/>
              </w:rPr>
            </w:pPr>
            <w:r>
              <w:rPr>
                <w:rFonts w:ascii="Arial" w:eastAsiaTheme="minorEastAsia" w:hAnsi="Arial" w:cs="Arial"/>
                <w:i/>
                <w:iCs/>
                <w:lang w:val="en-US"/>
              </w:rPr>
              <w:t xml:space="preserve">The controllability requirement is referring to the controlling of the data collection/transfer process. </w:t>
            </w:r>
            <w:r>
              <w:rPr>
                <w:rFonts w:ascii="Arial" w:eastAsiaTheme="minorEastAsia" w:hAnsi="Arial" w:cs="Arial"/>
                <w:i/>
                <w:iCs/>
                <w:highlight w:val="yellow"/>
                <w:lang w:val="en-US"/>
              </w:rPr>
              <w:t xml:space="preserve">RAN2 has agreed the following: </w:t>
            </w:r>
            <w:r>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14:paraId="59E7A651" w14:textId="77777777" w:rsidR="004619F4" w:rsidRDefault="004619F4" w:rsidP="0066268A">
            <w:pPr>
              <w:pStyle w:val="ListParagraph"/>
              <w:spacing w:line="240" w:lineRule="auto"/>
              <w:ind w:leftChars="0" w:left="0"/>
              <w:rPr>
                <w:rFonts w:ascii="Arial" w:hAnsi="Arial" w:cs="Arial"/>
                <w:lang w:val="en-US"/>
              </w:rPr>
            </w:pPr>
          </w:p>
        </w:tc>
      </w:tr>
      <w:tr w:rsidR="004619F4" w14:paraId="79990905" w14:textId="77777777" w:rsidTr="0066268A">
        <w:trPr>
          <w:trHeight w:val="263"/>
        </w:trPr>
        <w:tc>
          <w:tcPr>
            <w:tcW w:w="1279" w:type="dxa"/>
            <w:shd w:val="clear" w:color="auto" w:fill="auto"/>
            <w:vAlign w:val="center"/>
          </w:tcPr>
          <w:p w14:paraId="1F843D3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F2E15C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605DA6B" w14:textId="77777777" w:rsidR="004619F4" w:rsidRDefault="004619F4" w:rsidP="0066268A">
            <w:pPr>
              <w:pStyle w:val="ListParagraph"/>
              <w:spacing w:line="240" w:lineRule="auto"/>
              <w:ind w:leftChars="0" w:left="0"/>
              <w:rPr>
                <w:rFonts w:ascii="Arial" w:hAnsi="Arial" w:cs="Arial"/>
                <w:lang w:val="en-US"/>
              </w:rPr>
            </w:pPr>
          </w:p>
        </w:tc>
      </w:tr>
      <w:tr w:rsidR="0066268A" w14:paraId="183A080E" w14:textId="77777777" w:rsidTr="0066268A">
        <w:trPr>
          <w:trHeight w:val="263"/>
        </w:trPr>
        <w:tc>
          <w:tcPr>
            <w:tcW w:w="1279" w:type="dxa"/>
            <w:shd w:val="clear" w:color="auto" w:fill="auto"/>
            <w:vAlign w:val="center"/>
          </w:tcPr>
          <w:p w14:paraId="023E5E79" w14:textId="279D50C7"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DBAEE66" w14:textId="6D280E71"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7587980" w14:textId="77777777" w:rsidR="0066268A" w:rsidRDefault="0066268A" w:rsidP="0066268A">
            <w:pPr>
              <w:pStyle w:val="ListParagraph"/>
              <w:spacing w:line="240" w:lineRule="auto"/>
              <w:ind w:leftChars="0" w:left="0"/>
              <w:rPr>
                <w:rFonts w:ascii="Arial" w:hAnsi="Arial" w:cs="Arial"/>
                <w:lang w:val="en-US"/>
              </w:rPr>
            </w:pPr>
          </w:p>
        </w:tc>
      </w:tr>
      <w:tr w:rsidR="005261A0" w14:paraId="4BC6072D" w14:textId="77777777" w:rsidTr="0066268A">
        <w:trPr>
          <w:trHeight w:val="263"/>
        </w:trPr>
        <w:tc>
          <w:tcPr>
            <w:tcW w:w="1279" w:type="dxa"/>
            <w:shd w:val="clear" w:color="auto" w:fill="auto"/>
            <w:vAlign w:val="center"/>
          </w:tcPr>
          <w:p w14:paraId="3E2B68C1" w14:textId="2489211A" w:rsidR="005261A0" w:rsidRPr="005261A0" w:rsidRDefault="005261A0"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225E94FF" w14:textId="2B384BE0" w:rsidR="005261A0" w:rsidRPr="005261A0" w:rsidRDefault="005261A0"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2186CF28" w14:textId="77777777" w:rsidR="005261A0" w:rsidRDefault="005261A0" w:rsidP="0066268A">
            <w:pPr>
              <w:pStyle w:val="ListParagraph"/>
              <w:spacing w:line="240" w:lineRule="auto"/>
              <w:ind w:leftChars="0" w:left="0"/>
              <w:rPr>
                <w:rFonts w:ascii="Arial" w:hAnsi="Arial" w:cs="Arial"/>
                <w:lang w:val="en-US"/>
              </w:rPr>
            </w:pPr>
          </w:p>
        </w:tc>
      </w:tr>
      <w:tr w:rsidR="00FC3677" w14:paraId="049D495B" w14:textId="77777777" w:rsidTr="0066268A">
        <w:trPr>
          <w:trHeight w:val="263"/>
        </w:trPr>
        <w:tc>
          <w:tcPr>
            <w:tcW w:w="1279" w:type="dxa"/>
            <w:shd w:val="clear" w:color="auto" w:fill="auto"/>
            <w:vAlign w:val="center"/>
          </w:tcPr>
          <w:p w14:paraId="31F669FD" w14:textId="7DAEC6CA" w:rsidR="00FC3677" w:rsidRDefault="00FC3677"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554CD87D" w14:textId="33B051D0" w:rsidR="00FC3677" w:rsidRDefault="005E4E77" w:rsidP="0066268A">
            <w:pPr>
              <w:spacing w:after="0" w:line="240" w:lineRule="auto"/>
              <w:rPr>
                <w:rFonts w:ascii="Arial" w:hAnsi="Arial" w:cs="Arial"/>
                <w:lang w:val="en-US" w:eastAsia="ko-KR"/>
              </w:rPr>
            </w:pPr>
            <w:r>
              <w:rPr>
                <w:rFonts w:ascii="Arial" w:hAnsi="Arial" w:cs="Arial"/>
                <w:lang w:val="en-US" w:eastAsia="ko-KR"/>
              </w:rPr>
              <w:t>No</w:t>
            </w:r>
          </w:p>
        </w:tc>
        <w:tc>
          <w:tcPr>
            <w:tcW w:w="5174" w:type="dxa"/>
            <w:vAlign w:val="center"/>
          </w:tcPr>
          <w:p w14:paraId="001A1B7D" w14:textId="22995041" w:rsidR="00FC3677" w:rsidRDefault="005E4E77" w:rsidP="0066268A">
            <w:pPr>
              <w:pStyle w:val="ListParagraph"/>
              <w:spacing w:line="240" w:lineRule="auto"/>
              <w:ind w:leftChars="0" w:left="0"/>
              <w:rPr>
                <w:rFonts w:ascii="Arial" w:hAnsi="Arial" w:cs="Arial"/>
                <w:lang w:val="en-US"/>
              </w:rPr>
            </w:pPr>
            <w:r>
              <w:rPr>
                <w:rFonts w:ascii="Arial" w:hAnsi="Arial" w:cs="Arial"/>
                <w:lang w:val="en-US"/>
              </w:rPr>
              <w:t xml:space="preserve">One of the agreed principle is that the server is inside the MNO network which implies that the server is controlled by the MNO.   </w:t>
            </w:r>
          </w:p>
        </w:tc>
      </w:tr>
      <w:tr w:rsidR="00391C5A" w14:paraId="282F9556" w14:textId="77777777" w:rsidTr="0066268A">
        <w:trPr>
          <w:trHeight w:val="263"/>
        </w:trPr>
        <w:tc>
          <w:tcPr>
            <w:tcW w:w="1279" w:type="dxa"/>
            <w:shd w:val="clear" w:color="auto" w:fill="auto"/>
            <w:vAlign w:val="center"/>
          </w:tcPr>
          <w:p w14:paraId="4998B951" w14:textId="169C6E96" w:rsidR="00391C5A" w:rsidRPr="00391C5A" w:rsidRDefault="00391C5A"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030A39C3" w14:textId="539B8ED6" w:rsidR="00391C5A" w:rsidRPr="00391C5A" w:rsidRDefault="00391C5A"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3A569F71" w14:textId="77777777" w:rsidR="00391C5A" w:rsidRDefault="00391C5A" w:rsidP="0066268A">
            <w:pPr>
              <w:pStyle w:val="ListParagraph"/>
              <w:spacing w:line="240" w:lineRule="auto"/>
              <w:ind w:leftChars="0" w:left="0"/>
              <w:rPr>
                <w:rFonts w:ascii="Arial" w:hAnsi="Arial" w:cs="Arial"/>
                <w:lang w:val="en-US"/>
              </w:rPr>
            </w:pPr>
          </w:p>
        </w:tc>
      </w:tr>
      <w:tr w:rsidR="006A180A" w14:paraId="47963A5D" w14:textId="77777777" w:rsidTr="0066268A">
        <w:trPr>
          <w:trHeight w:val="263"/>
        </w:trPr>
        <w:tc>
          <w:tcPr>
            <w:tcW w:w="1279" w:type="dxa"/>
            <w:shd w:val="clear" w:color="auto" w:fill="auto"/>
            <w:vAlign w:val="center"/>
          </w:tcPr>
          <w:p w14:paraId="6037A58A" w14:textId="53868AB5" w:rsidR="006A180A" w:rsidRDefault="006A180A"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461" w:type="dxa"/>
            <w:shd w:val="clear" w:color="auto" w:fill="auto"/>
            <w:vAlign w:val="center"/>
          </w:tcPr>
          <w:p w14:paraId="51D69931" w14:textId="5D293897" w:rsidR="006A180A" w:rsidRDefault="006A180A"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Yes</w:t>
            </w:r>
          </w:p>
        </w:tc>
        <w:tc>
          <w:tcPr>
            <w:tcW w:w="5174" w:type="dxa"/>
            <w:vAlign w:val="center"/>
          </w:tcPr>
          <w:p w14:paraId="30BFC285" w14:textId="77777777" w:rsidR="006A180A" w:rsidRDefault="006A180A" w:rsidP="0066268A">
            <w:pPr>
              <w:pStyle w:val="ListParagraph"/>
              <w:spacing w:line="240" w:lineRule="auto"/>
              <w:ind w:leftChars="0" w:left="0"/>
              <w:rPr>
                <w:rFonts w:ascii="Arial" w:hAnsi="Arial" w:cs="Arial"/>
                <w:lang w:val="en-US"/>
              </w:rPr>
            </w:pPr>
          </w:p>
        </w:tc>
      </w:tr>
    </w:tbl>
    <w:p w14:paraId="7EFBEFF6" w14:textId="77777777" w:rsidR="004619F4" w:rsidRDefault="004619F4">
      <w:pPr>
        <w:spacing w:afterLines="50" w:after="156" w:line="240" w:lineRule="auto"/>
        <w:jc w:val="both"/>
        <w:rPr>
          <w:rFonts w:ascii="Arial" w:hAnsi="Arial" w:cs="Arial"/>
          <w:lang w:val="en-US"/>
        </w:rPr>
      </w:pPr>
    </w:p>
    <w:p w14:paraId="4C554C4C" w14:textId="77777777" w:rsidR="001019C9" w:rsidRPr="004755B2" w:rsidRDefault="001019C9" w:rsidP="001019C9">
      <w:pPr>
        <w:spacing w:afterLines="50" w:after="156" w:line="240" w:lineRule="auto"/>
        <w:jc w:val="both"/>
        <w:rPr>
          <w:rFonts w:ascii="Arial" w:hAnsi="Arial" w:cs="Arial"/>
          <w:b/>
          <w:bCs/>
          <w:highlight w:val="yellow"/>
          <w:lang w:val="en-US"/>
        </w:rPr>
      </w:pPr>
      <w:r w:rsidRPr="004755B2">
        <w:rPr>
          <w:rFonts w:ascii="Arial" w:hAnsi="Arial" w:cs="Arial"/>
          <w:b/>
          <w:bCs/>
          <w:highlight w:val="yellow"/>
          <w:lang w:val="en-US"/>
        </w:rPr>
        <w:t>Summary:</w:t>
      </w:r>
    </w:p>
    <w:p w14:paraId="10A0743E" w14:textId="77777777" w:rsidR="00E311F6" w:rsidRDefault="00E311F6" w:rsidP="001019C9">
      <w:pPr>
        <w:spacing w:afterLines="50" w:after="156" w:line="240" w:lineRule="auto"/>
        <w:jc w:val="both"/>
        <w:rPr>
          <w:rFonts w:ascii="Arial" w:hAnsi="Arial" w:cs="Arial"/>
          <w:b/>
          <w:bCs/>
          <w:lang w:val="en-US"/>
        </w:rPr>
      </w:pPr>
      <w:r w:rsidRPr="004755B2">
        <w:rPr>
          <w:rFonts w:ascii="Arial" w:hAnsi="Arial" w:cs="Arial"/>
          <w:b/>
          <w:bCs/>
          <w:highlight w:val="yellow"/>
          <w:lang w:val="en-US"/>
        </w:rPr>
        <w:t>All companies except T-Mobile and BT agree to the proposed response (some have minor modification proposals).</w:t>
      </w:r>
      <w:r>
        <w:rPr>
          <w:rFonts w:ascii="Arial" w:hAnsi="Arial" w:cs="Arial"/>
          <w:b/>
          <w:bCs/>
          <w:lang w:val="en-US"/>
        </w:rPr>
        <w:t xml:space="preserve"> </w:t>
      </w:r>
    </w:p>
    <w:p w14:paraId="2231A6FB" w14:textId="77777777" w:rsidR="004619F4" w:rsidRDefault="004619F4">
      <w:pPr>
        <w:spacing w:afterLines="50" w:after="156" w:line="240" w:lineRule="auto"/>
        <w:jc w:val="both"/>
        <w:rPr>
          <w:rFonts w:ascii="Arial" w:hAnsi="Arial" w:cs="Arial"/>
          <w:lang w:val="en-US"/>
        </w:rPr>
      </w:pPr>
    </w:p>
    <w:p w14:paraId="51A7C330"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2BF7D7CA" w14:textId="77777777" w:rsidR="004619F4" w:rsidRDefault="004619F4">
      <w:pPr>
        <w:spacing w:afterLines="50" w:after="156" w:line="240" w:lineRule="auto"/>
        <w:jc w:val="both"/>
        <w:rPr>
          <w:rFonts w:ascii="Arial" w:eastAsia="SimSun" w:hAnsi="Arial" w:cs="Arial"/>
          <w:b/>
          <w:bCs/>
          <w:lang w:val="en-US" w:eastAsia="zh-CN"/>
        </w:rPr>
      </w:pPr>
    </w:p>
    <w:p w14:paraId="5E1E2192"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4FAB8ED"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61954299"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3628D401" w14:textId="77777777" w:rsidR="004619F4" w:rsidRDefault="004619F4">
      <w:pPr>
        <w:spacing w:afterLines="50" w:after="156" w:line="240" w:lineRule="auto"/>
        <w:jc w:val="both"/>
        <w:rPr>
          <w:rFonts w:ascii="Arial" w:eastAsia="SimSun" w:hAnsi="Arial" w:cs="Arial"/>
          <w:b/>
          <w:bCs/>
          <w:lang w:val="en-US" w:eastAsia="zh-CN"/>
        </w:rPr>
      </w:pPr>
    </w:p>
    <w:p w14:paraId="5759FDD5"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W w:w="0" w:type="auto"/>
        <w:tblLook w:val="04A0" w:firstRow="1" w:lastRow="0" w:firstColumn="1" w:lastColumn="0" w:noHBand="0" w:noVBand="1"/>
      </w:tblPr>
      <w:tblGrid>
        <w:gridCol w:w="1279"/>
        <w:gridCol w:w="1461"/>
        <w:gridCol w:w="5174"/>
      </w:tblGrid>
      <w:tr w:rsidR="004619F4" w14:paraId="759B26C9" w14:textId="77777777" w:rsidTr="0066268A">
        <w:trPr>
          <w:trHeight w:val="250"/>
        </w:trPr>
        <w:tc>
          <w:tcPr>
            <w:tcW w:w="1279" w:type="dxa"/>
            <w:vAlign w:val="center"/>
          </w:tcPr>
          <w:p w14:paraId="326BBB8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A0714F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2CBD4F6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AB56633" w14:textId="77777777" w:rsidTr="0066268A">
        <w:trPr>
          <w:trHeight w:val="263"/>
        </w:trPr>
        <w:tc>
          <w:tcPr>
            <w:tcW w:w="1279" w:type="dxa"/>
            <w:vAlign w:val="center"/>
          </w:tcPr>
          <w:p w14:paraId="5C2BD21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27E44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D6D0714" w14:textId="77777777" w:rsidR="004619F4" w:rsidRDefault="004619F4" w:rsidP="0066268A">
            <w:pPr>
              <w:pStyle w:val="ListParagraph"/>
              <w:spacing w:line="240" w:lineRule="auto"/>
              <w:ind w:leftChars="0" w:left="0"/>
              <w:rPr>
                <w:rFonts w:ascii="Arial" w:hAnsi="Arial" w:cs="Arial"/>
                <w:lang w:val="en-US"/>
              </w:rPr>
            </w:pPr>
          </w:p>
        </w:tc>
      </w:tr>
      <w:tr w:rsidR="004619F4" w14:paraId="0C297413" w14:textId="77777777" w:rsidTr="0066268A">
        <w:trPr>
          <w:trHeight w:val="250"/>
        </w:trPr>
        <w:tc>
          <w:tcPr>
            <w:tcW w:w="1279" w:type="dxa"/>
            <w:vAlign w:val="center"/>
          </w:tcPr>
          <w:p w14:paraId="4C1EADD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00AA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4870DCE" w14:textId="77777777" w:rsidR="004619F4" w:rsidRDefault="004619F4" w:rsidP="0066268A">
            <w:pPr>
              <w:pStyle w:val="ListParagraph"/>
              <w:spacing w:line="240" w:lineRule="auto"/>
              <w:ind w:leftChars="0" w:left="0"/>
              <w:rPr>
                <w:rFonts w:ascii="Arial" w:hAnsi="Arial" w:cs="Arial"/>
                <w:lang w:val="en-US"/>
              </w:rPr>
            </w:pPr>
          </w:p>
        </w:tc>
      </w:tr>
      <w:tr w:rsidR="004619F4" w14:paraId="5321A3BE" w14:textId="77777777" w:rsidTr="0066268A">
        <w:trPr>
          <w:trHeight w:val="250"/>
        </w:trPr>
        <w:tc>
          <w:tcPr>
            <w:tcW w:w="1279" w:type="dxa"/>
            <w:shd w:val="clear" w:color="auto" w:fill="auto"/>
            <w:vAlign w:val="center"/>
          </w:tcPr>
          <w:p w14:paraId="2D56C76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52BC33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AECA278" w14:textId="77777777" w:rsidR="004619F4" w:rsidRDefault="004619F4" w:rsidP="0066268A">
            <w:pPr>
              <w:pStyle w:val="ListParagraph"/>
              <w:spacing w:line="240" w:lineRule="auto"/>
              <w:ind w:leftChars="0" w:left="0"/>
              <w:rPr>
                <w:rFonts w:ascii="Arial" w:hAnsi="Arial" w:cs="Arial"/>
                <w:lang w:val="en-US"/>
              </w:rPr>
            </w:pPr>
          </w:p>
        </w:tc>
      </w:tr>
      <w:tr w:rsidR="004619F4" w14:paraId="0FC6F3C2" w14:textId="77777777" w:rsidTr="0066268A">
        <w:trPr>
          <w:trHeight w:val="263"/>
        </w:trPr>
        <w:tc>
          <w:tcPr>
            <w:tcW w:w="1279" w:type="dxa"/>
            <w:shd w:val="clear" w:color="auto" w:fill="auto"/>
            <w:vAlign w:val="center"/>
          </w:tcPr>
          <w:p w14:paraId="4C939B2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5B4B7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E08124" w14:textId="77777777" w:rsidR="004619F4" w:rsidRDefault="004619F4" w:rsidP="0066268A">
            <w:pPr>
              <w:pStyle w:val="ListParagraph"/>
              <w:spacing w:line="240" w:lineRule="auto"/>
              <w:ind w:leftChars="0" w:left="0"/>
              <w:rPr>
                <w:rFonts w:ascii="Arial" w:hAnsi="Arial" w:cs="Arial"/>
                <w:lang w:val="en-US"/>
              </w:rPr>
            </w:pPr>
          </w:p>
        </w:tc>
      </w:tr>
      <w:tr w:rsidR="004619F4" w14:paraId="383AB8C6" w14:textId="77777777" w:rsidTr="0066268A">
        <w:trPr>
          <w:trHeight w:val="263"/>
        </w:trPr>
        <w:tc>
          <w:tcPr>
            <w:tcW w:w="1279" w:type="dxa"/>
            <w:shd w:val="clear" w:color="auto" w:fill="auto"/>
            <w:vAlign w:val="center"/>
          </w:tcPr>
          <w:p w14:paraId="5E821D5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0AD41F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C97282" w14:textId="77777777" w:rsidR="004619F4" w:rsidRDefault="004619F4" w:rsidP="0066268A">
            <w:pPr>
              <w:pStyle w:val="ListParagraph"/>
              <w:spacing w:line="240" w:lineRule="auto"/>
              <w:ind w:leftChars="0" w:left="0"/>
              <w:rPr>
                <w:rFonts w:ascii="Arial" w:hAnsi="Arial" w:cs="Arial"/>
                <w:lang w:val="en-US"/>
              </w:rPr>
            </w:pPr>
          </w:p>
        </w:tc>
      </w:tr>
      <w:tr w:rsidR="004619F4" w14:paraId="5B5E6B0D" w14:textId="77777777" w:rsidTr="0066268A">
        <w:trPr>
          <w:trHeight w:val="263"/>
        </w:trPr>
        <w:tc>
          <w:tcPr>
            <w:tcW w:w="1279" w:type="dxa"/>
            <w:shd w:val="clear" w:color="auto" w:fill="auto"/>
            <w:vAlign w:val="center"/>
          </w:tcPr>
          <w:p w14:paraId="3FCF4B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E985F69" w14:textId="77777777" w:rsidR="004619F4" w:rsidRDefault="00C4373F" w:rsidP="0066268A">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some changes</w:t>
            </w:r>
          </w:p>
        </w:tc>
        <w:tc>
          <w:tcPr>
            <w:tcW w:w="5174" w:type="dxa"/>
            <w:vAlign w:val="center"/>
          </w:tcPr>
          <w:p w14:paraId="0690EDE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propose: </w:t>
            </w:r>
          </w:p>
          <w:p w14:paraId="01037796" w14:textId="77777777" w:rsidR="004619F4" w:rsidRDefault="004619F4" w:rsidP="0066268A">
            <w:pPr>
              <w:pStyle w:val="ListParagraph"/>
              <w:spacing w:line="240" w:lineRule="auto"/>
              <w:ind w:leftChars="0" w:left="0"/>
              <w:rPr>
                <w:rFonts w:ascii="Arial" w:hAnsi="Arial" w:cs="Arial"/>
                <w:lang w:val="en-US"/>
              </w:rPr>
            </w:pPr>
          </w:p>
          <w:p w14:paraId="7D0F5F99" w14:textId="77777777" w:rsidR="004619F4" w:rsidRDefault="004619F4" w:rsidP="0066268A">
            <w:pPr>
              <w:pStyle w:val="ListParagraph"/>
              <w:spacing w:line="240" w:lineRule="auto"/>
              <w:ind w:leftChars="0" w:left="0"/>
              <w:rPr>
                <w:rFonts w:ascii="Arial" w:hAnsi="Arial" w:cs="Arial"/>
                <w:lang w:val="en-US"/>
              </w:rPr>
            </w:pPr>
          </w:p>
          <w:p w14:paraId="51D373EF"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14:paraId="381366E0" w14:textId="77777777" w:rsidR="004619F4" w:rsidRDefault="004619F4" w:rsidP="0066268A">
            <w:pPr>
              <w:pStyle w:val="ListParagraph"/>
              <w:spacing w:line="240" w:lineRule="auto"/>
              <w:ind w:leftChars="0" w:left="0"/>
              <w:rPr>
                <w:rFonts w:ascii="Arial" w:hAnsi="Arial" w:cs="Arial"/>
                <w:lang w:val="en-US"/>
              </w:rPr>
            </w:pPr>
          </w:p>
        </w:tc>
      </w:tr>
      <w:tr w:rsidR="004619F4" w14:paraId="40DB64EF" w14:textId="77777777" w:rsidTr="0066268A">
        <w:trPr>
          <w:trHeight w:val="263"/>
        </w:trPr>
        <w:tc>
          <w:tcPr>
            <w:tcW w:w="1279" w:type="dxa"/>
            <w:shd w:val="clear" w:color="auto" w:fill="auto"/>
            <w:vAlign w:val="center"/>
          </w:tcPr>
          <w:p w14:paraId="503DBD1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B8C26B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AB65B59" w14:textId="77777777" w:rsidR="004619F4" w:rsidRDefault="004619F4" w:rsidP="0066268A">
            <w:pPr>
              <w:pStyle w:val="ListParagraph"/>
              <w:spacing w:line="240" w:lineRule="auto"/>
              <w:ind w:leftChars="0" w:left="0"/>
              <w:rPr>
                <w:rFonts w:ascii="Arial" w:hAnsi="Arial" w:cs="Arial"/>
                <w:lang w:val="en-US"/>
              </w:rPr>
            </w:pPr>
          </w:p>
        </w:tc>
      </w:tr>
      <w:tr w:rsidR="004619F4" w14:paraId="7531E7CB" w14:textId="77777777" w:rsidTr="0066268A">
        <w:trPr>
          <w:trHeight w:val="263"/>
        </w:trPr>
        <w:tc>
          <w:tcPr>
            <w:tcW w:w="1279" w:type="dxa"/>
            <w:shd w:val="clear" w:color="auto" w:fill="auto"/>
            <w:vAlign w:val="center"/>
          </w:tcPr>
          <w:p w14:paraId="3BBC0B8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3813FB3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198278B" w14:textId="77777777" w:rsidR="004619F4" w:rsidRDefault="004619F4" w:rsidP="0066268A">
            <w:pPr>
              <w:pStyle w:val="ListParagraph"/>
              <w:spacing w:line="240" w:lineRule="auto"/>
              <w:ind w:leftChars="0" w:left="0"/>
              <w:rPr>
                <w:rFonts w:ascii="Arial" w:hAnsi="Arial" w:cs="Arial"/>
                <w:lang w:val="en-US"/>
              </w:rPr>
            </w:pPr>
          </w:p>
        </w:tc>
      </w:tr>
      <w:tr w:rsidR="004619F4" w14:paraId="2FC12004" w14:textId="77777777" w:rsidTr="0066268A">
        <w:trPr>
          <w:trHeight w:val="263"/>
        </w:trPr>
        <w:tc>
          <w:tcPr>
            <w:tcW w:w="1279" w:type="dxa"/>
            <w:shd w:val="clear" w:color="auto" w:fill="auto"/>
            <w:vAlign w:val="center"/>
          </w:tcPr>
          <w:p w14:paraId="169650F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AC84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385F0149" w14:textId="77777777" w:rsidR="004619F4" w:rsidRDefault="004619F4" w:rsidP="0066268A">
            <w:pPr>
              <w:pStyle w:val="ListParagraph"/>
              <w:spacing w:line="240" w:lineRule="auto"/>
              <w:ind w:leftChars="0" w:left="0"/>
              <w:rPr>
                <w:rFonts w:ascii="Arial" w:hAnsi="Arial" w:cs="Arial"/>
                <w:lang w:val="en-US"/>
              </w:rPr>
            </w:pPr>
          </w:p>
        </w:tc>
      </w:tr>
      <w:tr w:rsidR="004619F4" w14:paraId="03C902A6" w14:textId="77777777" w:rsidTr="0066268A">
        <w:trPr>
          <w:trHeight w:val="263"/>
        </w:trPr>
        <w:tc>
          <w:tcPr>
            <w:tcW w:w="1279" w:type="dxa"/>
            <w:shd w:val="clear" w:color="auto" w:fill="auto"/>
            <w:vAlign w:val="center"/>
          </w:tcPr>
          <w:p w14:paraId="1EF612C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613AD6D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9502C87" w14:textId="77777777" w:rsidR="004619F4" w:rsidRDefault="004619F4" w:rsidP="0066268A">
            <w:pPr>
              <w:pStyle w:val="ListParagraph"/>
              <w:spacing w:line="240" w:lineRule="auto"/>
              <w:ind w:leftChars="0" w:left="0"/>
              <w:rPr>
                <w:rFonts w:ascii="Arial" w:hAnsi="Arial" w:cs="Arial"/>
                <w:lang w:val="en-US"/>
              </w:rPr>
            </w:pPr>
          </w:p>
        </w:tc>
      </w:tr>
      <w:tr w:rsidR="004619F4" w14:paraId="6F262D18" w14:textId="77777777" w:rsidTr="0066268A">
        <w:trPr>
          <w:trHeight w:val="263"/>
        </w:trPr>
        <w:tc>
          <w:tcPr>
            <w:tcW w:w="1279" w:type="dxa"/>
            <w:shd w:val="clear" w:color="auto" w:fill="auto"/>
            <w:vAlign w:val="center"/>
          </w:tcPr>
          <w:p w14:paraId="5177585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A8511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DED997E" w14:textId="77777777" w:rsidR="004619F4" w:rsidRDefault="004619F4" w:rsidP="0066268A">
            <w:pPr>
              <w:pStyle w:val="ListParagraph"/>
              <w:spacing w:line="240" w:lineRule="auto"/>
              <w:ind w:leftChars="0" w:left="0"/>
              <w:rPr>
                <w:rFonts w:ascii="Arial" w:hAnsi="Arial" w:cs="Arial"/>
                <w:lang w:val="en-US"/>
              </w:rPr>
            </w:pPr>
          </w:p>
        </w:tc>
      </w:tr>
      <w:tr w:rsidR="004619F4" w14:paraId="1D5C851F" w14:textId="77777777" w:rsidTr="0066268A">
        <w:trPr>
          <w:trHeight w:val="263"/>
        </w:trPr>
        <w:tc>
          <w:tcPr>
            <w:tcW w:w="1279" w:type="dxa"/>
            <w:shd w:val="clear" w:color="auto" w:fill="auto"/>
            <w:vAlign w:val="center"/>
          </w:tcPr>
          <w:p w14:paraId="269CE6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6C30B0F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301F68F" w14:textId="77777777" w:rsidR="004619F4" w:rsidRDefault="004619F4" w:rsidP="0066268A">
            <w:pPr>
              <w:pStyle w:val="ListParagraph"/>
              <w:spacing w:line="240" w:lineRule="auto"/>
              <w:ind w:leftChars="0" w:left="0"/>
              <w:rPr>
                <w:rFonts w:ascii="Arial" w:hAnsi="Arial" w:cs="Arial"/>
                <w:lang w:val="en-US"/>
              </w:rPr>
            </w:pPr>
          </w:p>
        </w:tc>
      </w:tr>
      <w:tr w:rsidR="0066268A" w14:paraId="3AFF473C" w14:textId="77777777" w:rsidTr="0066268A">
        <w:trPr>
          <w:trHeight w:val="263"/>
        </w:trPr>
        <w:tc>
          <w:tcPr>
            <w:tcW w:w="1279" w:type="dxa"/>
            <w:shd w:val="clear" w:color="auto" w:fill="auto"/>
            <w:vAlign w:val="center"/>
          </w:tcPr>
          <w:p w14:paraId="77750654" w14:textId="4F46C8AF"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5F80B2E2" w14:textId="65475CB4"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75B775E" w14:textId="77777777" w:rsidR="0066268A" w:rsidRDefault="0066268A" w:rsidP="0066268A">
            <w:pPr>
              <w:pStyle w:val="ListParagraph"/>
              <w:spacing w:line="240" w:lineRule="auto"/>
              <w:ind w:leftChars="0" w:left="0"/>
              <w:rPr>
                <w:rFonts w:ascii="Arial" w:hAnsi="Arial" w:cs="Arial"/>
                <w:lang w:val="en-US"/>
              </w:rPr>
            </w:pPr>
          </w:p>
        </w:tc>
      </w:tr>
      <w:tr w:rsidR="00E01082" w14:paraId="7D3F4E8A" w14:textId="77777777" w:rsidTr="0066268A">
        <w:trPr>
          <w:trHeight w:val="263"/>
        </w:trPr>
        <w:tc>
          <w:tcPr>
            <w:tcW w:w="1279" w:type="dxa"/>
            <w:shd w:val="clear" w:color="auto" w:fill="auto"/>
            <w:vAlign w:val="center"/>
          </w:tcPr>
          <w:p w14:paraId="0F681553" w14:textId="34F04172" w:rsidR="00E01082" w:rsidRPr="00E01082" w:rsidRDefault="00E01082" w:rsidP="0066268A">
            <w:pPr>
              <w:spacing w:after="0" w:line="240" w:lineRule="auto"/>
              <w:rPr>
                <w:rFonts w:ascii="Arial" w:hAnsi="Arial" w:cs="Arial"/>
                <w:lang w:val="en-US" w:eastAsia="ko-KR"/>
              </w:rPr>
            </w:pPr>
            <w:r>
              <w:rPr>
                <w:rFonts w:ascii="Arial" w:hAnsi="Arial" w:cs="Arial" w:hint="eastAsia"/>
                <w:lang w:val="en-US" w:eastAsia="ko-KR"/>
              </w:rPr>
              <w:t xml:space="preserve">LGE </w:t>
            </w:r>
          </w:p>
        </w:tc>
        <w:tc>
          <w:tcPr>
            <w:tcW w:w="1461" w:type="dxa"/>
            <w:shd w:val="clear" w:color="auto" w:fill="auto"/>
            <w:vAlign w:val="center"/>
          </w:tcPr>
          <w:p w14:paraId="2706D903" w14:textId="17FC1FA1" w:rsidR="00E01082" w:rsidRPr="00E01082" w:rsidRDefault="00E01082"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CC002FC" w14:textId="77777777" w:rsidR="00E01082" w:rsidRDefault="00E01082" w:rsidP="0066268A">
            <w:pPr>
              <w:pStyle w:val="ListParagraph"/>
              <w:spacing w:line="240" w:lineRule="auto"/>
              <w:ind w:leftChars="0" w:left="0"/>
              <w:rPr>
                <w:rFonts w:ascii="Arial" w:hAnsi="Arial" w:cs="Arial"/>
                <w:lang w:val="en-US"/>
              </w:rPr>
            </w:pPr>
          </w:p>
        </w:tc>
      </w:tr>
      <w:tr w:rsidR="00B4775C" w14:paraId="273C1919" w14:textId="77777777" w:rsidTr="0066268A">
        <w:trPr>
          <w:trHeight w:val="263"/>
        </w:trPr>
        <w:tc>
          <w:tcPr>
            <w:tcW w:w="1279" w:type="dxa"/>
            <w:shd w:val="clear" w:color="auto" w:fill="auto"/>
            <w:vAlign w:val="center"/>
          </w:tcPr>
          <w:p w14:paraId="5285F650" w14:textId="28EC72DB" w:rsidR="00B4775C" w:rsidRDefault="00B4775C" w:rsidP="0066268A">
            <w:pPr>
              <w:spacing w:after="0" w:line="240" w:lineRule="auto"/>
              <w:rPr>
                <w:rFonts w:ascii="Arial" w:hAnsi="Arial" w:cs="Arial"/>
                <w:lang w:val="en-US" w:eastAsia="ko-KR"/>
              </w:rPr>
            </w:pPr>
            <w:r>
              <w:rPr>
                <w:rFonts w:ascii="Arial" w:hAnsi="Arial" w:cs="Arial"/>
                <w:lang w:val="en-US" w:eastAsia="ko-KR"/>
              </w:rPr>
              <w:t>T-Mobile USA</w:t>
            </w:r>
          </w:p>
        </w:tc>
        <w:tc>
          <w:tcPr>
            <w:tcW w:w="1461" w:type="dxa"/>
            <w:shd w:val="clear" w:color="auto" w:fill="auto"/>
            <w:vAlign w:val="center"/>
          </w:tcPr>
          <w:p w14:paraId="78474C5A" w14:textId="0C777857" w:rsidR="00B4775C" w:rsidRDefault="00B4775C" w:rsidP="0066268A">
            <w:pPr>
              <w:spacing w:after="0" w:line="240" w:lineRule="auto"/>
              <w:rPr>
                <w:rFonts w:ascii="Arial" w:hAnsi="Arial" w:cs="Arial"/>
                <w:lang w:val="en-US" w:eastAsia="ko-KR"/>
              </w:rPr>
            </w:pPr>
            <w:r>
              <w:rPr>
                <w:rFonts w:ascii="Arial" w:hAnsi="Arial" w:cs="Arial"/>
                <w:lang w:val="en-US" w:eastAsia="ko-KR"/>
              </w:rPr>
              <w:t>Yes</w:t>
            </w:r>
          </w:p>
        </w:tc>
        <w:tc>
          <w:tcPr>
            <w:tcW w:w="5174" w:type="dxa"/>
            <w:vAlign w:val="center"/>
          </w:tcPr>
          <w:p w14:paraId="62490B1C" w14:textId="77777777" w:rsidR="00B4775C" w:rsidRDefault="00B4775C" w:rsidP="0066268A">
            <w:pPr>
              <w:pStyle w:val="ListParagraph"/>
              <w:spacing w:line="240" w:lineRule="auto"/>
              <w:ind w:leftChars="0" w:left="0"/>
              <w:rPr>
                <w:rFonts w:ascii="Arial" w:hAnsi="Arial" w:cs="Arial"/>
                <w:lang w:val="en-US"/>
              </w:rPr>
            </w:pPr>
          </w:p>
        </w:tc>
      </w:tr>
      <w:tr w:rsidR="00581512" w14:paraId="3EDB257B" w14:textId="77777777" w:rsidTr="0066268A">
        <w:trPr>
          <w:trHeight w:val="263"/>
        </w:trPr>
        <w:tc>
          <w:tcPr>
            <w:tcW w:w="1279" w:type="dxa"/>
            <w:shd w:val="clear" w:color="auto" w:fill="auto"/>
            <w:vAlign w:val="center"/>
          </w:tcPr>
          <w:p w14:paraId="485C73C3" w14:textId="0C3FBC5D" w:rsidR="00581512" w:rsidRPr="00581512" w:rsidRDefault="00581512"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61" w:type="dxa"/>
            <w:shd w:val="clear" w:color="auto" w:fill="auto"/>
            <w:vAlign w:val="center"/>
          </w:tcPr>
          <w:p w14:paraId="1DD1E299" w14:textId="6A3CA9F2" w:rsidR="00581512" w:rsidRPr="00581512" w:rsidRDefault="00581512" w:rsidP="0066268A">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174" w:type="dxa"/>
            <w:vAlign w:val="center"/>
          </w:tcPr>
          <w:p w14:paraId="17EECA7F" w14:textId="77777777" w:rsidR="00581512" w:rsidRDefault="00581512" w:rsidP="0066268A">
            <w:pPr>
              <w:pStyle w:val="ListParagraph"/>
              <w:spacing w:line="240" w:lineRule="auto"/>
              <w:ind w:leftChars="0" w:left="0"/>
              <w:rPr>
                <w:rFonts w:ascii="Arial" w:hAnsi="Arial" w:cs="Arial"/>
                <w:lang w:val="en-US"/>
              </w:rPr>
            </w:pPr>
          </w:p>
        </w:tc>
      </w:tr>
      <w:tr w:rsidR="000E7C6F" w14:paraId="7AFA8492" w14:textId="77777777" w:rsidTr="0066268A">
        <w:trPr>
          <w:trHeight w:val="263"/>
        </w:trPr>
        <w:tc>
          <w:tcPr>
            <w:tcW w:w="1279" w:type="dxa"/>
            <w:shd w:val="clear" w:color="auto" w:fill="auto"/>
            <w:vAlign w:val="center"/>
          </w:tcPr>
          <w:p w14:paraId="19A60BED" w14:textId="4516C3B1" w:rsidR="000E7C6F" w:rsidRDefault="000E7C6F"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461" w:type="dxa"/>
            <w:shd w:val="clear" w:color="auto" w:fill="auto"/>
            <w:vAlign w:val="center"/>
          </w:tcPr>
          <w:p w14:paraId="12243454" w14:textId="20DFB1F4" w:rsidR="000E7C6F" w:rsidRDefault="000E7C6F" w:rsidP="0066268A">
            <w:pPr>
              <w:spacing w:after="0" w:line="240" w:lineRule="auto"/>
              <w:rPr>
                <w:rFonts w:ascii="Arial" w:eastAsiaTheme="minorEastAsia" w:hAnsi="Arial" w:cs="Arial"/>
                <w:lang w:val="en-US" w:eastAsia="zh-CN"/>
              </w:rPr>
            </w:pPr>
            <w:r>
              <w:rPr>
                <w:rFonts w:ascii="Arial" w:eastAsiaTheme="minorEastAsia" w:hAnsi="Arial" w:cs="Arial"/>
                <w:lang w:val="en-US" w:eastAsia="zh-CN"/>
              </w:rPr>
              <w:t>Yes</w:t>
            </w:r>
          </w:p>
        </w:tc>
        <w:tc>
          <w:tcPr>
            <w:tcW w:w="5174" w:type="dxa"/>
            <w:vAlign w:val="center"/>
          </w:tcPr>
          <w:p w14:paraId="11F83AF5" w14:textId="77777777" w:rsidR="000E7C6F" w:rsidRDefault="000E7C6F" w:rsidP="0066268A">
            <w:pPr>
              <w:pStyle w:val="ListParagraph"/>
              <w:spacing w:line="240" w:lineRule="auto"/>
              <w:ind w:leftChars="0" w:left="0"/>
              <w:rPr>
                <w:rFonts w:ascii="Arial" w:hAnsi="Arial" w:cs="Arial"/>
                <w:lang w:val="en-US"/>
              </w:rPr>
            </w:pPr>
          </w:p>
        </w:tc>
      </w:tr>
    </w:tbl>
    <w:p w14:paraId="016BC072" w14:textId="77777777" w:rsidR="004619F4" w:rsidRDefault="00C4373F">
      <w:pPr>
        <w:spacing w:after="0" w:line="240" w:lineRule="auto"/>
        <w:rPr>
          <w:rFonts w:ascii="Arial" w:hAnsi="Arial" w:cs="Arial"/>
          <w:lang w:val="en-US"/>
        </w:rPr>
      </w:pPr>
      <w:r>
        <w:rPr>
          <w:rFonts w:ascii="Arial" w:hAnsi="Arial" w:cs="Arial"/>
          <w:lang w:val="en-US"/>
        </w:rPr>
        <w:br w:type="page"/>
      </w:r>
    </w:p>
    <w:p w14:paraId="7F5D80A4" w14:textId="77777777" w:rsidR="00682D5D" w:rsidRPr="004755B2" w:rsidRDefault="00682D5D" w:rsidP="00682D5D">
      <w:pPr>
        <w:spacing w:afterLines="50" w:after="156" w:line="240" w:lineRule="auto"/>
        <w:jc w:val="both"/>
        <w:rPr>
          <w:rFonts w:ascii="Arial" w:hAnsi="Arial" w:cs="Arial"/>
          <w:b/>
          <w:bCs/>
          <w:highlight w:val="yellow"/>
          <w:lang w:val="en-US"/>
        </w:rPr>
      </w:pPr>
      <w:r w:rsidRPr="004755B2">
        <w:rPr>
          <w:rFonts w:ascii="Arial" w:hAnsi="Arial" w:cs="Arial"/>
          <w:b/>
          <w:bCs/>
          <w:highlight w:val="yellow"/>
          <w:lang w:val="en-US"/>
        </w:rPr>
        <w:lastRenderedPageBreak/>
        <w:t>Summary:</w:t>
      </w:r>
    </w:p>
    <w:p w14:paraId="411D03E5" w14:textId="1C88AB77" w:rsidR="00682D5D" w:rsidRDefault="00682D5D" w:rsidP="00682D5D">
      <w:pPr>
        <w:spacing w:afterLines="50" w:after="156" w:line="240" w:lineRule="auto"/>
        <w:jc w:val="both"/>
        <w:rPr>
          <w:rFonts w:ascii="Arial" w:hAnsi="Arial" w:cs="Arial"/>
          <w:b/>
          <w:bCs/>
          <w:lang w:val="en-US"/>
        </w:rPr>
      </w:pPr>
      <w:r w:rsidRPr="004755B2">
        <w:rPr>
          <w:rFonts w:ascii="Arial" w:hAnsi="Arial" w:cs="Arial"/>
          <w:b/>
          <w:bCs/>
          <w:highlight w:val="yellow"/>
          <w:lang w:val="en-US"/>
        </w:rPr>
        <w:t>There is a consensus to the proposed response</w:t>
      </w:r>
      <w:r w:rsidR="000E7C6F" w:rsidRPr="004755B2">
        <w:rPr>
          <w:rFonts w:ascii="Arial" w:hAnsi="Arial" w:cs="Arial"/>
          <w:b/>
          <w:bCs/>
          <w:highlight w:val="yellow"/>
          <w:lang w:val="en-US"/>
        </w:rPr>
        <w:t>.</w:t>
      </w:r>
      <w:r w:rsidR="000E7C6F">
        <w:rPr>
          <w:rFonts w:ascii="Arial" w:hAnsi="Arial" w:cs="Arial"/>
          <w:b/>
          <w:bCs/>
          <w:lang w:val="en-US"/>
        </w:rPr>
        <w:t xml:space="preserve"> </w:t>
      </w:r>
    </w:p>
    <w:p w14:paraId="605D88FF" w14:textId="77777777" w:rsidR="00682D5D" w:rsidRDefault="00682D5D">
      <w:pPr>
        <w:spacing w:after="0" w:line="240" w:lineRule="auto"/>
        <w:rPr>
          <w:rFonts w:ascii="Arial" w:hAnsi="Arial" w:cs="Arial"/>
          <w:lang w:val="en-US"/>
        </w:rPr>
      </w:pPr>
    </w:p>
    <w:p w14:paraId="1DC28226" w14:textId="77777777" w:rsidR="004619F4" w:rsidRDefault="00C4373F">
      <w:pPr>
        <w:pStyle w:val="Heading1"/>
        <w:spacing w:line="240" w:lineRule="auto"/>
        <w:rPr>
          <w:rFonts w:eastAsia="SimSun" w:cs="Arial"/>
          <w:lang w:val="en-US" w:eastAsia="zh-CN"/>
        </w:rPr>
      </w:pPr>
      <w:r>
        <w:rPr>
          <w:rFonts w:eastAsia="SimSun" w:cs="Arial"/>
          <w:lang w:val="en-US" w:eastAsia="zh-CN"/>
        </w:rPr>
        <w:t>4 Conclusion</w:t>
      </w:r>
    </w:p>
    <w:p w14:paraId="4A07B024" w14:textId="18B87A6B" w:rsidR="004619F4" w:rsidRDefault="000E7C6F">
      <w:pPr>
        <w:rPr>
          <w:rFonts w:ascii="Arial" w:eastAsia="SimSun" w:hAnsi="Arial" w:cs="Arial"/>
          <w:lang w:val="en-US" w:eastAsia="zh-CN"/>
        </w:rPr>
      </w:pPr>
      <w:r>
        <w:rPr>
          <w:rFonts w:ascii="Arial" w:eastAsia="SimSun" w:hAnsi="Arial" w:cs="Arial"/>
          <w:lang w:val="en-US" w:eastAsia="zh-CN"/>
        </w:rPr>
        <w:t xml:space="preserve">In this email discussion, the questions </w:t>
      </w:r>
      <w:r w:rsidR="00A77C4F">
        <w:rPr>
          <w:rFonts w:ascii="Arial" w:eastAsia="SimSun" w:hAnsi="Arial" w:cs="Arial"/>
          <w:lang w:val="en-US" w:eastAsia="zh-CN"/>
        </w:rPr>
        <w:t>posted in the LSs from SA2 and SA5 to RAN2 regarding UE side data collection</w:t>
      </w:r>
      <w:r w:rsidR="002C18CD">
        <w:rPr>
          <w:rFonts w:ascii="Arial" w:eastAsia="SimSun" w:hAnsi="Arial" w:cs="Arial"/>
          <w:lang w:val="en-US" w:eastAsia="zh-CN"/>
        </w:rPr>
        <w:t xml:space="preserve"> were discussed. Based on the responses from </w:t>
      </w:r>
      <w:r w:rsidR="00911339">
        <w:rPr>
          <w:rFonts w:ascii="Arial" w:eastAsia="SimSun" w:hAnsi="Arial" w:cs="Arial"/>
          <w:lang w:val="en-US" w:eastAsia="zh-CN"/>
        </w:rPr>
        <w:t>the</w:t>
      </w:r>
      <w:r w:rsidR="002C18CD">
        <w:rPr>
          <w:rFonts w:ascii="Arial" w:eastAsia="SimSun" w:hAnsi="Arial" w:cs="Arial"/>
          <w:lang w:val="en-US" w:eastAsia="zh-CN"/>
        </w:rPr>
        <w:t xml:space="preserve"> companies that participated in the email discussion </w:t>
      </w:r>
      <w:r w:rsidR="00911339">
        <w:rPr>
          <w:rFonts w:ascii="Arial" w:eastAsia="SimSun" w:hAnsi="Arial" w:cs="Arial"/>
          <w:lang w:val="en-US" w:eastAsia="zh-CN"/>
        </w:rPr>
        <w:t>(as captured in sections 2</w:t>
      </w:r>
      <w:r w:rsidR="00480C29">
        <w:rPr>
          <w:rFonts w:ascii="Arial" w:eastAsia="SimSun" w:hAnsi="Arial" w:cs="Arial"/>
          <w:lang w:val="en-US" w:eastAsia="zh-CN"/>
        </w:rPr>
        <w:t xml:space="preserve"> and 3) during the phase 1/2 of the email discussion</w:t>
      </w:r>
    </w:p>
    <w:p w14:paraId="23FD2D3C" w14:textId="4F5D92E1" w:rsidR="004619F4" w:rsidRPr="00315A49" w:rsidRDefault="00E51666">
      <w:pPr>
        <w:rPr>
          <w:rFonts w:ascii="Arial" w:hAnsi="Arial" w:cs="Arial"/>
          <w:b/>
          <w:bCs/>
          <w:u w:val="single"/>
          <w:lang w:val="en-US"/>
        </w:rPr>
      </w:pPr>
      <w:r w:rsidRPr="00315A49">
        <w:rPr>
          <w:rFonts w:ascii="Arial" w:hAnsi="Arial" w:cs="Arial"/>
          <w:b/>
          <w:bCs/>
          <w:u w:val="single"/>
          <w:lang w:val="en-US"/>
        </w:rPr>
        <w:t>Proposed response</w:t>
      </w:r>
      <w:r w:rsidR="00315A49">
        <w:rPr>
          <w:rFonts w:ascii="Arial" w:hAnsi="Arial" w:cs="Arial"/>
          <w:b/>
          <w:bCs/>
          <w:u w:val="single"/>
          <w:lang w:val="en-US"/>
        </w:rPr>
        <w:t>s</w:t>
      </w:r>
      <w:r w:rsidR="00315A49" w:rsidRPr="00315A49">
        <w:rPr>
          <w:rFonts w:ascii="Arial" w:hAnsi="Arial" w:cs="Arial"/>
          <w:b/>
          <w:bCs/>
          <w:u w:val="single"/>
          <w:lang w:val="en-US"/>
        </w:rPr>
        <w:t xml:space="preserve"> to SA2 LS:</w:t>
      </w:r>
    </w:p>
    <w:p w14:paraId="366C98C1" w14:textId="77777777" w:rsidR="00315A49" w:rsidRDefault="00315A49" w:rsidP="00315A49">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F2CF628" w14:textId="77777777" w:rsidR="00315A49" w:rsidRDefault="00315A49" w:rsidP="00315A49">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13C3F85" w14:textId="4B6F4EFE" w:rsidR="00315A49" w:rsidRDefault="0033592F">
      <w:pPr>
        <w:rPr>
          <w:rFonts w:ascii="Arial" w:hAnsi="Arial" w:cs="Arial"/>
          <w:b/>
          <w:bCs/>
          <w:lang w:val="en-US"/>
        </w:rPr>
      </w:pPr>
      <w:r w:rsidRPr="009F2CE2">
        <w:rPr>
          <w:rFonts w:ascii="Arial" w:hAnsi="Arial" w:cs="Arial"/>
          <w:b/>
          <w:bCs/>
          <w:lang w:val="en-US"/>
        </w:rPr>
        <w:t xml:space="preserve">Proposal 1: </w:t>
      </w:r>
      <w:r w:rsidR="002F5F01" w:rsidRPr="009F2CE2">
        <w:rPr>
          <w:rFonts w:ascii="Arial" w:hAnsi="Arial" w:cs="Arial"/>
          <w:b/>
          <w:bCs/>
          <w:lang w:val="en-US"/>
        </w:rPr>
        <w:t>Respond to SA2’s Q1</w:t>
      </w:r>
      <w:r w:rsidR="009F2CE2" w:rsidRPr="009F2CE2">
        <w:rPr>
          <w:rFonts w:ascii="Arial" w:hAnsi="Arial" w:cs="Arial"/>
          <w:b/>
          <w:bCs/>
          <w:lang w:val="en-US"/>
        </w:rPr>
        <w:t xml:space="preserve"> as below: </w:t>
      </w:r>
    </w:p>
    <w:p w14:paraId="6AC9DFC4" w14:textId="4E765764" w:rsidR="0021201F" w:rsidRDefault="00D05B35" w:rsidP="0021201F">
      <w:pPr>
        <w:ind w:left="420"/>
        <w:rPr>
          <w:rFonts w:ascii="Arial" w:hAnsi="Arial" w:cs="Arial"/>
          <w:b/>
          <w:bCs/>
          <w:lang w:val="en-US"/>
        </w:rPr>
      </w:pPr>
      <w:r>
        <w:rPr>
          <w:rFonts w:ascii="Arial" w:hAnsi="Arial" w:cs="Arial"/>
          <w:b/>
          <w:bCs/>
          <w:lang w:val="en-US"/>
        </w:rPr>
        <w:t xml:space="preserve">There is no conclusion/agreement in </w:t>
      </w:r>
      <w:r w:rsidR="005718AA">
        <w:rPr>
          <w:rFonts w:ascii="Arial" w:hAnsi="Arial" w:cs="Arial"/>
          <w:b/>
          <w:bCs/>
          <w:lang w:val="en-US"/>
        </w:rPr>
        <w:t xml:space="preserve">RAN2 </w:t>
      </w:r>
      <w:r>
        <w:rPr>
          <w:rFonts w:ascii="Arial" w:hAnsi="Arial" w:cs="Arial"/>
          <w:b/>
          <w:bCs/>
          <w:lang w:val="en-US"/>
        </w:rPr>
        <w:t xml:space="preserve">regarding </w:t>
      </w:r>
      <w:r w:rsidR="005718AA">
        <w:rPr>
          <w:rFonts w:ascii="Arial" w:hAnsi="Arial" w:cs="Arial"/>
          <w:b/>
          <w:bCs/>
          <w:lang w:val="en-US"/>
        </w:rPr>
        <w:t>NG-RAN</w:t>
      </w:r>
      <w:r>
        <w:rPr>
          <w:rFonts w:ascii="Arial" w:hAnsi="Arial" w:cs="Arial"/>
          <w:b/>
          <w:bCs/>
          <w:lang w:val="en-US"/>
        </w:rPr>
        <w:t>’s involvement</w:t>
      </w:r>
      <w:r w:rsidR="00F35E4E">
        <w:rPr>
          <w:rFonts w:ascii="Arial" w:hAnsi="Arial" w:cs="Arial"/>
          <w:b/>
          <w:bCs/>
          <w:lang w:val="en-US"/>
        </w:rPr>
        <w:t xml:space="preserve"> in</w:t>
      </w:r>
      <w:r w:rsidR="00090825">
        <w:rPr>
          <w:rFonts w:ascii="Arial" w:hAnsi="Arial" w:cs="Arial"/>
          <w:b/>
          <w:bCs/>
          <w:lang w:val="en-US"/>
        </w:rPr>
        <w:t xml:space="preserve"> enabling UE data collection </w:t>
      </w:r>
      <w:r w:rsidR="0021201F">
        <w:rPr>
          <w:rFonts w:ascii="Arial" w:hAnsi="Arial" w:cs="Arial"/>
          <w:b/>
          <w:bCs/>
          <w:lang w:val="en-US"/>
        </w:rPr>
        <w:t>controllability.</w:t>
      </w:r>
    </w:p>
    <w:p w14:paraId="7402E6E1" w14:textId="7627AAA1" w:rsidR="00A00DB2" w:rsidRPr="009F2CE2" w:rsidRDefault="005718AA" w:rsidP="0021201F">
      <w:pPr>
        <w:ind w:left="420"/>
        <w:rPr>
          <w:rFonts w:ascii="Arial" w:hAnsi="Arial" w:cs="Arial"/>
          <w:b/>
          <w:bCs/>
          <w:lang w:val="en-US"/>
        </w:rPr>
      </w:pPr>
      <w:r>
        <w:rPr>
          <w:rFonts w:ascii="Arial" w:hAnsi="Arial" w:cs="Arial"/>
          <w:b/>
          <w:bCs/>
          <w:lang w:val="en-US"/>
        </w:rPr>
        <w:t xml:space="preserve"> </w:t>
      </w:r>
    </w:p>
    <w:p w14:paraId="76081405" w14:textId="77777777" w:rsidR="002F5F01" w:rsidRDefault="002F5F01" w:rsidP="002F5F01">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227A7EE7" w14:textId="0B4FC25E" w:rsidR="009F2CE2" w:rsidRDefault="009F2CE2" w:rsidP="009F2CE2">
      <w:pPr>
        <w:rPr>
          <w:rFonts w:ascii="Arial" w:hAnsi="Arial" w:cs="Arial"/>
          <w:b/>
          <w:bCs/>
          <w:lang w:val="en-US"/>
        </w:rPr>
      </w:pPr>
      <w:r w:rsidRPr="009F2CE2">
        <w:rPr>
          <w:rFonts w:ascii="Arial" w:hAnsi="Arial" w:cs="Arial"/>
          <w:b/>
          <w:bCs/>
          <w:lang w:val="en-US"/>
        </w:rPr>
        <w:t xml:space="preserve">Proposal </w:t>
      </w:r>
      <w:r>
        <w:rPr>
          <w:rFonts w:ascii="Arial" w:hAnsi="Arial" w:cs="Arial"/>
          <w:b/>
          <w:bCs/>
          <w:lang w:val="en-US"/>
        </w:rPr>
        <w:t>2</w:t>
      </w:r>
      <w:r w:rsidRPr="009F2CE2">
        <w:rPr>
          <w:rFonts w:ascii="Arial" w:hAnsi="Arial" w:cs="Arial"/>
          <w:b/>
          <w:bCs/>
          <w:lang w:val="en-US"/>
        </w:rPr>
        <w:t>: Respond to SA2’s Q</w:t>
      </w:r>
      <w:r>
        <w:rPr>
          <w:rFonts w:ascii="Arial" w:hAnsi="Arial" w:cs="Arial"/>
          <w:b/>
          <w:bCs/>
          <w:lang w:val="en-US"/>
        </w:rPr>
        <w:t>2</w:t>
      </w:r>
      <w:r w:rsidRPr="009F2CE2">
        <w:rPr>
          <w:rFonts w:ascii="Arial" w:hAnsi="Arial" w:cs="Arial"/>
          <w:b/>
          <w:bCs/>
          <w:lang w:val="en-US"/>
        </w:rPr>
        <w:t xml:space="preserve"> as below: </w:t>
      </w:r>
    </w:p>
    <w:p w14:paraId="224724FC" w14:textId="551B4233" w:rsidR="00D95890" w:rsidRPr="00641FBE" w:rsidRDefault="007B0DA8" w:rsidP="00641FBE">
      <w:pPr>
        <w:ind w:left="420"/>
        <w:rPr>
          <w:rFonts w:ascii="Arial" w:hAnsi="Arial" w:cs="Arial"/>
          <w:b/>
          <w:bCs/>
          <w:lang w:val="en-US"/>
        </w:rPr>
      </w:pPr>
      <w:r w:rsidRPr="00641FBE">
        <w:rPr>
          <w:rFonts w:ascii="Arial" w:hAnsi="Arial" w:cs="Arial"/>
          <w:b/>
          <w:bCs/>
          <w:lang w:val="en-US"/>
        </w:rPr>
        <w:t xml:space="preserve">SA2 can assume that the gNB is involved in providing required radio measurement configuration (if needed) for beam management use case and LMF is involved in providing required radio PRS measurement configuration (if needed). However, RAN2 has not agreed that the gNB/LMF </w:t>
      </w:r>
      <w:proofErr w:type="gramStart"/>
      <w:r w:rsidRPr="00641FBE">
        <w:rPr>
          <w:rFonts w:ascii="Arial" w:hAnsi="Arial" w:cs="Arial"/>
          <w:b/>
          <w:bCs/>
          <w:lang w:val="en-US"/>
        </w:rPr>
        <w:t>is in charge of</w:t>
      </w:r>
      <w:proofErr w:type="gramEnd"/>
      <w:r w:rsidRPr="00641FBE">
        <w:rPr>
          <w:rFonts w:ascii="Arial" w:hAnsi="Arial" w:cs="Arial"/>
          <w:b/>
          <w:bCs/>
          <w:lang w:val="en-US"/>
        </w:rPr>
        <w:t xml:space="preserve"> “initiating, terminating and fully managing data transfer”.</w:t>
      </w:r>
    </w:p>
    <w:p w14:paraId="236E5E62" w14:textId="77777777" w:rsidR="00362430" w:rsidRDefault="00362430" w:rsidP="009F2CE2">
      <w:pPr>
        <w:spacing w:afterLines="50" w:after="156" w:line="240" w:lineRule="auto"/>
        <w:jc w:val="both"/>
        <w:rPr>
          <w:rFonts w:ascii="Arial" w:eastAsiaTheme="minorEastAsia" w:hAnsi="Arial" w:cs="Arial"/>
          <w:i/>
          <w:iCs/>
          <w:lang w:val="en-US" w:eastAsia="zh-CN"/>
        </w:rPr>
      </w:pPr>
    </w:p>
    <w:p w14:paraId="635F533C" w14:textId="2EDB057D" w:rsidR="009F2CE2" w:rsidRDefault="009F2CE2" w:rsidP="009F2CE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E83AA24" w14:textId="25918F8E" w:rsidR="009F2CE2" w:rsidRPr="009F2CE2" w:rsidRDefault="009F2CE2" w:rsidP="009F2CE2">
      <w:pPr>
        <w:rPr>
          <w:rFonts w:ascii="Arial" w:hAnsi="Arial" w:cs="Arial"/>
          <w:b/>
          <w:bCs/>
          <w:lang w:val="en-US"/>
        </w:rPr>
      </w:pPr>
      <w:r w:rsidRPr="009F2CE2">
        <w:rPr>
          <w:rFonts w:ascii="Arial" w:hAnsi="Arial" w:cs="Arial"/>
          <w:b/>
          <w:bCs/>
          <w:lang w:val="en-US"/>
        </w:rPr>
        <w:t xml:space="preserve">Proposal </w:t>
      </w:r>
      <w:r w:rsidR="00AE5EFF">
        <w:rPr>
          <w:rFonts w:ascii="Arial" w:hAnsi="Arial" w:cs="Arial"/>
          <w:b/>
          <w:bCs/>
          <w:lang w:val="en-US"/>
        </w:rPr>
        <w:t>3</w:t>
      </w:r>
      <w:r w:rsidRPr="009F2CE2">
        <w:rPr>
          <w:rFonts w:ascii="Arial" w:hAnsi="Arial" w:cs="Arial"/>
          <w:b/>
          <w:bCs/>
          <w:lang w:val="en-US"/>
        </w:rPr>
        <w:t>: Respond to SA2’s Q</w:t>
      </w:r>
      <w:r w:rsidR="00AE5EFF">
        <w:rPr>
          <w:rFonts w:ascii="Arial" w:hAnsi="Arial" w:cs="Arial"/>
          <w:b/>
          <w:bCs/>
          <w:lang w:val="en-US"/>
        </w:rPr>
        <w:t>3</w:t>
      </w:r>
      <w:r w:rsidRPr="009F2CE2">
        <w:rPr>
          <w:rFonts w:ascii="Arial" w:hAnsi="Arial" w:cs="Arial"/>
          <w:b/>
          <w:bCs/>
          <w:lang w:val="en-US"/>
        </w:rPr>
        <w:t xml:space="preserve"> as below: </w:t>
      </w:r>
    </w:p>
    <w:p w14:paraId="42BD11FE" w14:textId="73E132EF" w:rsidR="004619F4" w:rsidRPr="00AE5EFF" w:rsidRDefault="00AE5EFF" w:rsidP="00AE5EFF">
      <w:pPr>
        <w:ind w:left="420"/>
        <w:rPr>
          <w:rFonts w:ascii="Arial" w:eastAsiaTheme="minorEastAsia" w:hAnsi="Arial" w:cs="Arial"/>
          <w:b/>
          <w:bCs/>
          <w:lang w:val="en-US"/>
        </w:rPr>
      </w:pPr>
      <w:r w:rsidRPr="00AE5EFF">
        <w:rPr>
          <w:rFonts w:ascii="Arial" w:eastAsiaTheme="minorEastAsia" w:hAnsi="Arial" w:cs="Arial"/>
          <w:b/>
          <w:bCs/>
          <w:lang w:val="en-US"/>
        </w:rPr>
        <w:lastRenderedPageBreak/>
        <w:t>RAN2 has not evaluated/analyzed the impact on UE’s normal operation due to the full controllability of the data collection process.</w:t>
      </w:r>
    </w:p>
    <w:p w14:paraId="373966AF" w14:textId="77777777" w:rsidR="009F2CE2" w:rsidRDefault="009F2CE2" w:rsidP="009F2CE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10388A7C" w14:textId="286C9375" w:rsidR="009F2CE2" w:rsidRPr="009F2CE2" w:rsidRDefault="009F2CE2" w:rsidP="009F2CE2">
      <w:pPr>
        <w:rPr>
          <w:rFonts w:ascii="Arial" w:hAnsi="Arial" w:cs="Arial"/>
          <w:b/>
          <w:bCs/>
          <w:lang w:val="en-US"/>
        </w:rPr>
      </w:pPr>
      <w:r w:rsidRPr="009F2CE2">
        <w:rPr>
          <w:rFonts w:ascii="Arial" w:hAnsi="Arial" w:cs="Arial"/>
          <w:b/>
          <w:bCs/>
          <w:lang w:val="en-US"/>
        </w:rPr>
        <w:t xml:space="preserve">Proposal </w:t>
      </w:r>
      <w:r w:rsidR="00AE5EFF">
        <w:rPr>
          <w:rFonts w:ascii="Arial" w:hAnsi="Arial" w:cs="Arial"/>
          <w:b/>
          <w:bCs/>
          <w:lang w:val="en-US"/>
        </w:rPr>
        <w:t>4</w:t>
      </w:r>
      <w:r w:rsidRPr="009F2CE2">
        <w:rPr>
          <w:rFonts w:ascii="Arial" w:hAnsi="Arial" w:cs="Arial"/>
          <w:b/>
          <w:bCs/>
          <w:lang w:val="en-US"/>
        </w:rPr>
        <w:t>: Respond to SA2’s Q</w:t>
      </w:r>
      <w:r w:rsidR="00F70992">
        <w:rPr>
          <w:rFonts w:ascii="Arial" w:hAnsi="Arial" w:cs="Arial"/>
          <w:b/>
          <w:bCs/>
          <w:lang w:val="en-US"/>
        </w:rPr>
        <w:t>4</w:t>
      </w:r>
      <w:r w:rsidRPr="009F2CE2">
        <w:rPr>
          <w:rFonts w:ascii="Arial" w:hAnsi="Arial" w:cs="Arial"/>
          <w:b/>
          <w:bCs/>
          <w:lang w:val="en-US"/>
        </w:rPr>
        <w:t xml:space="preserve"> as below: </w:t>
      </w:r>
    </w:p>
    <w:p w14:paraId="5E7D3355" w14:textId="09B4C016" w:rsidR="0014766E" w:rsidRPr="0014766E" w:rsidRDefault="0014766E" w:rsidP="0014766E">
      <w:pPr>
        <w:spacing w:afterLines="50" w:after="156" w:line="240" w:lineRule="auto"/>
        <w:ind w:left="420"/>
        <w:jc w:val="both"/>
        <w:rPr>
          <w:rFonts w:ascii="Arial" w:eastAsiaTheme="minorEastAsia" w:hAnsi="Arial" w:cs="Arial"/>
          <w:b/>
          <w:bCs/>
          <w:lang w:val="en-US"/>
        </w:rPr>
      </w:pPr>
      <w:r w:rsidRPr="0014766E">
        <w:rPr>
          <w:rFonts w:ascii="Arial" w:eastAsiaTheme="minorEastAsia" w:hAnsi="Arial" w:cs="Arial"/>
          <w:b/>
          <w:bCs/>
          <w:lang w:val="en-US"/>
        </w:rPr>
        <w:t>Standardized data refers to data whose format</w:t>
      </w:r>
      <w:r w:rsidR="00F70992">
        <w:rPr>
          <w:rFonts w:ascii="Arial" w:eastAsiaTheme="minorEastAsia" w:hAnsi="Arial" w:cs="Arial"/>
          <w:b/>
          <w:bCs/>
          <w:lang w:val="en-US"/>
        </w:rPr>
        <w:t>/content</w:t>
      </w:r>
      <w:r w:rsidRPr="0014766E">
        <w:rPr>
          <w:rFonts w:ascii="Arial" w:eastAsiaTheme="minorEastAsia" w:hAnsi="Arial" w:cs="Arial"/>
          <w:b/>
          <w:bCs/>
          <w:lang w:val="en-US"/>
        </w:rPr>
        <w:t xml:space="preserve"> is explicitly defined in 3GPP specifications, allowing the network to understand its content and meaning.</w:t>
      </w:r>
    </w:p>
    <w:p w14:paraId="7149CEE1" w14:textId="77777777" w:rsidR="009F2CE2" w:rsidRDefault="009F2CE2">
      <w:pPr>
        <w:rPr>
          <w:rFonts w:ascii="Arial" w:hAnsi="Arial" w:cs="Arial"/>
          <w:lang w:val="en-US"/>
        </w:rPr>
      </w:pPr>
    </w:p>
    <w:p w14:paraId="3D697DCA" w14:textId="77777777" w:rsidR="009F2CE2" w:rsidRDefault="009F2CE2" w:rsidP="009F2CE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C6E5198" w14:textId="7EF9B316" w:rsidR="009F2CE2" w:rsidRDefault="009F2CE2" w:rsidP="009F2CE2">
      <w:pPr>
        <w:rPr>
          <w:rFonts w:ascii="Arial" w:hAnsi="Arial" w:cs="Arial"/>
          <w:b/>
          <w:bCs/>
          <w:lang w:val="en-US"/>
        </w:rPr>
      </w:pPr>
      <w:r w:rsidRPr="009F2CE2">
        <w:rPr>
          <w:rFonts w:ascii="Arial" w:hAnsi="Arial" w:cs="Arial"/>
          <w:b/>
          <w:bCs/>
          <w:lang w:val="en-US"/>
        </w:rPr>
        <w:t xml:space="preserve">Proposal </w:t>
      </w:r>
      <w:r w:rsidR="005F3E97">
        <w:rPr>
          <w:rFonts w:ascii="Arial" w:hAnsi="Arial" w:cs="Arial"/>
          <w:b/>
          <w:bCs/>
          <w:lang w:val="en-US"/>
        </w:rPr>
        <w:t>5</w:t>
      </w:r>
      <w:r w:rsidRPr="009F2CE2">
        <w:rPr>
          <w:rFonts w:ascii="Arial" w:hAnsi="Arial" w:cs="Arial"/>
          <w:b/>
          <w:bCs/>
          <w:lang w:val="en-US"/>
        </w:rPr>
        <w:t>: Respond to SA2’s Q</w:t>
      </w:r>
      <w:r w:rsidR="005F3E97">
        <w:rPr>
          <w:rFonts w:ascii="Arial" w:hAnsi="Arial" w:cs="Arial"/>
          <w:b/>
          <w:bCs/>
          <w:lang w:val="en-US"/>
        </w:rPr>
        <w:t>5</w:t>
      </w:r>
      <w:r w:rsidRPr="009F2CE2">
        <w:rPr>
          <w:rFonts w:ascii="Arial" w:hAnsi="Arial" w:cs="Arial"/>
          <w:b/>
          <w:bCs/>
          <w:lang w:val="en-US"/>
        </w:rPr>
        <w:t xml:space="preserve"> as below: </w:t>
      </w:r>
    </w:p>
    <w:p w14:paraId="0DA7A369" w14:textId="77777777" w:rsidR="005F3E97" w:rsidRPr="0090347E" w:rsidRDefault="005F3E97" w:rsidP="005F3E97">
      <w:pPr>
        <w:spacing w:afterLines="50" w:after="156" w:line="240" w:lineRule="auto"/>
        <w:ind w:left="420" w:firstLine="420"/>
        <w:jc w:val="both"/>
        <w:rPr>
          <w:rFonts w:ascii="Arial" w:eastAsia="SimSun" w:hAnsi="Arial" w:cs="Arial"/>
          <w:b/>
          <w:bCs/>
          <w:lang w:val="en-US" w:eastAsia="zh-CN"/>
        </w:rPr>
      </w:pPr>
      <w:r w:rsidRPr="0090347E">
        <w:rPr>
          <w:rFonts w:ascii="Arial" w:eastAsiaTheme="minorEastAsia" w:hAnsi="Arial" w:cs="Arial"/>
          <w:b/>
          <w:bCs/>
          <w:lang w:val="en-US"/>
        </w:rPr>
        <w:t>Roaming considerations are outside the scope of RAN2.</w:t>
      </w:r>
    </w:p>
    <w:p w14:paraId="539EC991" w14:textId="77777777" w:rsidR="005F3E97" w:rsidRPr="009F2CE2" w:rsidRDefault="005F3E97" w:rsidP="009F2CE2">
      <w:pPr>
        <w:rPr>
          <w:rFonts w:ascii="Arial" w:hAnsi="Arial" w:cs="Arial"/>
          <w:b/>
          <w:bCs/>
          <w:lang w:val="en-US"/>
        </w:rPr>
      </w:pPr>
    </w:p>
    <w:p w14:paraId="1CAF2B92" w14:textId="77777777" w:rsidR="009F2CE2" w:rsidRDefault="009F2CE2" w:rsidP="009F2CE2">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5F0A23E7" w14:textId="49A818DA" w:rsidR="009F2CE2" w:rsidRPr="009F2CE2" w:rsidRDefault="009F2CE2" w:rsidP="009F2CE2">
      <w:pPr>
        <w:rPr>
          <w:rFonts w:ascii="Arial" w:hAnsi="Arial" w:cs="Arial"/>
          <w:b/>
          <w:bCs/>
          <w:lang w:val="en-US"/>
        </w:rPr>
      </w:pPr>
      <w:r w:rsidRPr="009F2CE2">
        <w:rPr>
          <w:rFonts w:ascii="Arial" w:hAnsi="Arial" w:cs="Arial"/>
          <w:b/>
          <w:bCs/>
          <w:lang w:val="en-US"/>
        </w:rPr>
        <w:t xml:space="preserve">Proposal </w:t>
      </w:r>
      <w:r w:rsidR="0043064E">
        <w:rPr>
          <w:rFonts w:ascii="Arial" w:hAnsi="Arial" w:cs="Arial"/>
          <w:b/>
          <w:bCs/>
          <w:lang w:val="en-US"/>
        </w:rPr>
        <w:t>6</w:t>
      </w:r>
      <w:r w:rsidRPr="009F2CE2">
        <w:rPr>
          <w:rFonts w:ascii="Arial" w:hAnsi="Arial" w:cs="Arial"/>
          <w:b/>
          <w:bCs/>
          <w:lang w:val="en-US"/>
        </w:rPr>
        <w:t>: Respond to SA2’s Q</w:t>
      </w:r>
      <w:r w:rsidR="0043064E">
        <w:rPr>
          <w:rFonts w:ascii="Arial" w:hAnsi="Arial" w:cs="Arial"/>
          <w:b/>
          <w:bCs/>
          <w:lang w:val="en-US"/>
        </w:rPr>
        <w:t>6</w:t>
      </w:r>
      <w:r w:rsidRPr="009F2CE2">
        <w:rPr>
          <w:rFonts w:ascii="Arial" w:hAnsi="Arial" w:cs="Arial"/>
          <w:b/>
          <w:bCs/>
          <w:lang w:val="en-US"/>
        </w:rPr>
        <w:t xml:space="preserve"> as below: </w:t>
      </w:r>
    </w:p>
    <w:p w14:paraId="092BCD08" w14:textId="2E99C22F" w:rsidR="009F2CE2" w:rsidRPr="009E54C3" w:rsidRDefault="009E54C3" w:rsidP="009E54C3">
      <w:pPr>
        <w:spacing w:afterLines="50" w:after="156" w:line="240" w:lineRule="auto"/>
        <w:ind w:left="420"/>
        <w:jc w:val="both"/>
        <w:rPr>
          <w:rFonts w:ascii="Arial" w:eastAsiaTheme="minorEastAsia" w:hAnsi="Arial" w:cs="Arial"/>
          <w:b/>
          <w:bCs/>
          <w:lang w:val="en-US"/>
        </w:rPr>
      </w:pPr>
      <w:r w:rsidRPr="009E54C3">
        <w:rPr>
          <w:rFonts w:ascii="Arial" w:eastAsiaTheme="minorEastAsia" w:hAnsi="Arial" w:cs="Arial"/>
          <w:b/>
          <w:bCs/>
          <w:lang w:val="en-US"/>
        </w:rPr>
        <w:t xml:space="preserve">As stated in the LS sent from RAN, visibility of data content signifies that the MNO will be able to be aware of, access, and comprehend the content of the collected/reported data without the need of SLA. Thus, full visibility allows the MNO </w:t>
      </w:r>
      <w:r w:rsidR="00996E90">
        <w:rPr>
          <w:rFonts w:ascii="Arial" w:eastAsiaTheme="minorEastAsia" w:hAnsi="Arial" w:cs="Arial"/>
          <w:b/>
          <w:bCs/>
          <w:lang w:val="en-US"/>
        </w:rPr>
        <w:t xml:space="preserve">to </w:t>
      </w:r>
      <w:r w:rsidRPr="009E54C3">
        <w:rPr>
          <w:rFonts w:ascii="Arial" w:eastAsiaTheme="minorEastAsia" w:hAnsi="Arial" w:cs="Arial"/>
          <w:b/>
          <w:bCs/>
          <w:lang w:val="en-US"/>
        </w:rPr>
        <w:t xml:space="preserve">verify/match </w:t>
      </w:r>
      <w:r w:rsidR="00996E90">
        <w:rPr>
          <w:rFonts w:ascii="Arial" w:eastAsiaTheme="minorEastAsia" w:hAnsi="Arial" w:cs="Arial"/>
          <w:b/>
          <w:bCs/>
          <w:lang w:val="en-US"/>
        </w:rPr>
        <w:t xml:space="preserve">the </w:t>
      </w:r>
      <w:r w:rsidR="003613FF">
        <w:rPr>
          <w:rFonts w:ascii="Arial" w:eastAsiaTheme="minorEastAsia" w:hAnsi="Arial" w:cs="Arial"/>
          <w:b/>
          <w:bCs/>
          <w:lang w:val="en-US"/>
        </w:rPr>
        <w:t xml:space="preserve">data </w:t>
      </w:r>
      <w:r w:rsidRPr="009E54C3">
        <w:rPr>
          <w:rFonts w:ascii="Arial" w:eastAsiaTheme="minorEastAsia" w:hAnsi="Arial" w:cs="Arial"/>
          <w:b/>
          <w:bCs/>
          <w:lang w:val="en-US"/>
        </w:rPr>
        <w:t xml:space="preserve">configured </w:t>
      </w:r>
      <w:r w:rsidR="003613FF">
        <w:rPr>
          <w:rFonts w:ascii="Arial" w:eastAsiaTheme="minorEastAsia" w:hAnsi="Arial" w:cs="Arial"/>
          <w:b/>
          <w:bCs/>
          <w:lang w:val="en-US"/>
        </w:rPr>
        <w:t xml:space="preserve">to be collected </w:t>
      </w:r>
      <w:r w:rsidRPr="009E54C3">
        <w:rPr>
          <w:rFonts w:ascii="Arial" w:eastAsiaTheme="minorEastAsia" w:hAnsi="Arial" w:cs="Arial"/>
          <w:b/>
          <w:bCs/>
          <w:lang w:val="en-US"/>
        </w:rPr>
        <w:t xml:space="preserve">and </w:t>
      </w:r>
      <w:r w:rsidR="00996E90">
        <w:rPr>
          <w:rFonts w:ascii="Arial" w:eastAsiaTheme="minorEastAsia" w:hAnsi="Arial" w:cs="Arial"/>
          <w:b/>
          <w:bCs/>
          <w:lang w:val="en-US"/>
        </w:rPr>
        <w:t xml:space="preserve">the </w:t>
      </w:r>
      <w:r w:rsidR="003613FF">
        <w:rPr>
          <w:rFonts w:ascii="Arial" w:eastAsiaTheme="minorEastAsia" w:hAnsi="Arial" w:cs="Arial"/>
          <w:b/>
          <w:bCs/>
          <w:lang w:val="en-US"/>
        </w:rPr>
        <w:t>data that is being reported</w:t>
      </w:r>
      <w:r w:rsidRPr="009E54C3">
        <w:rPr>
          <w:rFonts w:ascii="Arial" w:eastAsiaTheme="minorEastAsia" w:hAnsi="Arial" w:cs="Arial"/>
          <w:b/>
          <w:bCs/>
          <w:lang w:val="en-US"/>
        </w:rPr>
        <w:t>.</w:t>
      </w:r>
    </w:p>
    <w:p w14:paraId="0EF62DD4" w14:textId="77777777" w:rsidR="00391107" w:rsidRDefault="00391107" w:rsidP="00143170">
      <w:pPr>
        <w:rPr>
          <w:rFonts w:ascii="Arial" w:hAnsi="Arial" w:cs="Arial"/>
          <w:b/>
          <w:bCs/>
          <w:u w:val="single"/>
          <w:lang w:val="en-US"/>
        </w:rPr>
      </w:pPr>
    </w:p>
    <w:p w14:paraId="31977FF3" w14:textId="415FB02B" w:rsidR="00143170" w:rsidRPr="00315A49" w:rsidRDefault="00143170" w:rsidP="00143170">
      <w:pPr>
        <w:rPr>
          <w:rFonts w:ascii="Arial" w:hAnsi="Arial" w:cs="Arial"/>
          <w:b/>
          <w:bCs/>
          <w:u w:val="single"/>
          <w:lang w:val="en-US"/>
        </w:rPr>
      </w:pPr>
      <w:r w:rsidRPr="00315A49">
        <w:rPr>
          <w:rFonts w:ascii="Arial" w:hAnsi="Arial" w:cs="Arial"/>
          <w:b/>
          <w:bCs/>
          <w:u w:val="single"/>
          <w:lang w:val="en-US"/>
        </w:rPr>
        <w:t>Proposed response</w:t>
      </w:r>
      <w:r>
        <w:rPr>
          <w:rFonts w:ascii="Arial" w:hAnsi="Arial" w:cs="Arial"/>
          <w:b/>
          <w:bCs/>
          <w:u w:val="single"/>
          <w:lang w:val="en-US"/>
        </w:rPr>
        <w:t>s</w:t>
      </w:r>
      <w:r w:rsidRPr="00315A49">
        <w:rPr>
          <w:rFonts w:ascii="Arial" w:hAnsi="Arial" w:cs="Arial"/>
          <w:b/>
          <w:bCs/>
          <w:u w:val="single"/>
          <w:lang w:val="en-US"/>
        </w:rPr>
        <w:t xml:space="preserve"> to SA</w:t>
      </w:r>
      <w:r>
        <w:rPr>
          <w:rFonts w:ascii="Arial" w:hAnsi="Arial" w:cs="Arial"/>
          <w:b/>
          <w:bCs/>
          <w:u w:val="single"/>
          <w:lang w:val="en-US"/>
        </w:rPr>
        <w:t>5</w:t>
      </w:r>
      <w:r w:rsidRPr="00315A49">
        <w:rPr>
          <w:rFonts w:ascii="Arial" w:hAnsi="Arial" w:cs="Arial"/>
          <w:b/>
          <w:bCs/>
          <w:u w:val="single"/>
          <w:lang w:val="en-US"/>
        </w:rPr>
        <w:t xml:space="preserve"> LS:</w:t>
      </w:r>
    </w:p>
    <w:p w14:paraId="5A5EF42A" w14:textId="243880A5" w:rsidR="00143170" w:rsidRDefault="00C77490" w:rsidP="00143170">
      <w:pPr>
        <w:rPr>
          <w:rFonts w:ascii="Arial" w:hAnsi="Arial" w:cs="Arial"/>
          <w:b/>
          <w:bCs/>
          <w:lang w:val="en-US"/>
        </w:rPr>
      </w:pPr>
      <w:r w:rsidRPr="009F2CE2">
        <w:rPr>
          <w:rFonts w:ascii="Arial" w:hAnsi="Arial" w:cs="Arial"/>
          <w:b/>
          <w:bCs/>
          <w:lang w:val="en-US"/>
        </w:rPr>
        <w:t xml:space="preserve">Proposal </w:t>
      </w:r>
      <w:r>
        <w:rPr>
          <w:rFonts w:ascii="Arial" w:hAnsi="Arial" w:cs="Arial"/>
          <w:b/>
          <w:bCs/>
          <w:lang w:val="en-US"/>
        </w:rPr>
        <w:t>7</w:t>
      </w:r>
      <w:r w:rsidRPr="009F2CE2">
        <w:rPr>
          <w:rFonts w:ascii="Arial" w:hAnsi="Arial" w:cs="Arial"/>
          <w:b/>
          <w:bCs/>
          <w:lang w:val="en-US"/>
        </w:rPr>
        <w:t>: Respond to SA</w:t>
      </w:r>
      <w:r>
        <w:rPr>
          <w:rFonts w:ascii="Arial" w:hAnsi="Arial" w:cs="Arial"/>
          <w:b/>
          <w:bCs/>
          <w:lang w:val="en-US"/>
        </w:rPr>
        <w:t>5</w:t>
      </w:r>
      <w:r w:rsidRPr="009F2CE2">
        <w:rPr>
          <w:rFonts w:ascii="Arial" w:hAnsi="Arial" w:cs="Arial"/>
          <w:b/>
          <w:bCs/>
          <w:lang w:val="en-US"/>
        </w:rPr>
        <w:t xml:space="preserve">’s </w:t>
      </w:r>
      <w:r>
        <w:rPr>
          <w:rFonts w:ascii="Arial" w:hAnsi="Arial" w:cs="Arial"/>
          <w:b/>
          <w:bCs/>
          <w:lang w:val="en-US"/>
        </w:rPr>
        <w:t>question “</w:t>
      </w:r>
      <w:r w:rsidR="00143170">
        <w:rPr>
          <w:rFonts w:ascii="Arial" w:hAnsi="Arial" w:cs="Arial"/>
          <w:i/>
          <w:iCs/>
          <w:lang w:val="en-US"/>
        </w:rPr>
        <w:t>Is the “Server for data collection for UE-side model training” controlled by operators?</w:t>
      </w:r>
      <w:r w:rsidR="00870105">
        <w:rPr>
          <w:rFonts w:ascii="Arial" w:hAnsi="Arial" w:cs="Arial"/>
          <w:i/>
          <w:iCs/>
          <w:lang w:val="en-US"/>
        </w:rPr>
        <w:t xml:space="preserve">” </w:t>
      </w:r>
      <w:r w:rsidR="00870105" w:rsidRPr="00870105">
        <w:rPr>
          <w:rFonts w:ascii="Arial" w:hAnsi="Arial" w:cs="Arial"/>
          <w:b/>
          <w:bCs/>
          <w:lang w:val="en-US"/>
        </w:rPr>
        <w:t>as below</w:t>
      </w:r>
      <w:r w:rsidR="00870105">
        <w:rPr>
          <w:rFonts w:ascii="Arial" w:hAnsi="Arial" w:cs="Arial"/>
          <w:b/>
          <w:bCs/>
          <w:lang w:val="en-US"/>
        </w:rPr>
        <w:t>:</w:t>
      </w:r>
    </w:p>
    <w:p w14:paraId="2F4C7630" w14:textId="4C342072" w:rsidR="00870105" w:rsidRPr="00086E8A" w:rsidRDefault="00086E8A" w:rsidP="00086E8A">
      <w:pPr>
        <w:spacing w:afterLines="50" w:after="156" w:line="240" w:lineRule="auto"/>
        <w:ind w:left="420"/>
        <w:jc w:val="both"/>
        <w:rPr>
          <w:rFonts w:ascii="Arial" w:eastAsia="SimSun" w:hAnsi="Arial" w:cs="Arial"/>
          <w:b/>
          <w:bCs/>
          <w:lang w:val="en-US" w:eastAsia="zh-CN"/>
        </w:rPr>
      </w:pPr>
      <w:r w:rsidRPr="00086E8A">
        <w:rPr>
          <w:rFonts w:ascii="Arial" w:eastAsia="SimSun" w:hAnsi="Arial" w:cs="Arial"/>
          <w:b/>
          <w:bCs/>
          <w:lang w:val="en-US" w:eastAsia="zh-CN"/>
        </w:rPr>
        <w:t xml:space="preserve">The controllability requirement is referring to the controlling of the data collection/transfer process. Whether the server for UE side model training is controlled by the MNO or not is outside the scope of RAN2.  </w:t>
      </w:r>
    </w:p>
    <w:p w14:paraId="2948A8D4" w14:textId="5DA91C5C" w:rsidR="00870105" w:rsidRDefault="00870105" w:rsidP="00870105">
      <w:pPr>
        <w:rPr>
          <w:rFonts w:ascii="Arial" w:hAnsi="Arial" w:cs="Arial"/>
          <w:b/>
          <w:bCs/>
          <w:lang w:val="en-US"/>
        </w:rPr>
      </w:pPr>
      <w:r w:rsidRPr="009F2CE2">
        <w:rPr>
          <w:rFonts w:ascii="Arial" w:hAnsi="Arial" w:cs="Arial"/>
          <w:b/>
          <w:bCs/>
          <w:lang w:val="en-US"/>
        </w:rPr>
        <w:t xml:space="preserve">Proposal </w:t>
      </w:r>
      <w:r>
        <w:rPr>
          <w:rFonts w:ascii="Arial" w:hAnsi="Arial" w:cs="Arial"/>
          <w:b/>
          <w:bCs/>
          <w:lang w:val="en-US"/>
        </w:rPr>
        <w:t>8</w:t>
      </w:r>
      <w:r w:rsidRPr="009F2CE2">
        <w:rPr>
          <w:rFonts w:ascii="Arial" w:hAnsi="Arial" w:cs="Arial"/>
          <w:b/>
          <w:bCs/>
          <w:lang w:val="en-US"/>
        </w:rPr>
        <w:t>: Respond to SA</w:t>
      </w:r>
      <w:r>
        <w:rPr>
          <w:rFonts w:ascii="Arial" w:hAnsi="Arial" w:cs="Arial"/>
          <w:b/>
          <w:bCs/>
          <w:lang w:val="en-US"/>
        </w:rPr>
        <w:t>5</w:t>
      </w:r>
      <w:r w:rsidRPr="009F2CE2">
        <w:rPr>
          <w:rFonts w:ascii="Arial" w:hAnsi="Arial" w:cs="Arial"/>
          <w:b/>
          <w:bCs/>
          <w:lang w:val="en-US"/>
        </w:rPr>
        <w:t xml:space="preserve">’s </w:t>
      </w:r>
      <w:r>
        <w:rPr>
          <w:rFonts w:ascii="Arial" w:hAnsi="Arial" w:cs="Arial"/>
          <w:b/>
          <w:bCs/>
          <w:lang w:val="en-US"/>
        </w:rPr>
        <w:t>question “</w:t>
      </w:r>
      <w:r>
        <w:rPr>
          <w:rFonts w:ascii="Arial" w:hAnsi="Arial" w:cs="Arial"/>
          <w:i/>
          <w:iCs/>
          <w:lang w:val="en-US"/>
        </w:rPr>
        <w:t xml:space="preserve">What standardized data is to be collected?” </w:t>
      </w:r>
      <w:r w:rsidRPr="00870105">
        <w:rPr>
          <w:rFonts w:ascii="Arial" w:hAnsi="Arial" w:cs="Arial"/>
          <w:b/>
          <w:bCs/>
          <w:lang w:val="en-US"/>
        </w:rPr>
        <w:t>as below</w:t>
      </w:r>
      <w:r>
        <w:rPr>
          <w:rFonts w:ascii="Arial" w:hAnsi="Arial" w:cs="Arial"/>
          <w:b/>
          <w:bCs/>
          <w:lang w:val="en-US"/>
        </w:rPr>
        <w:t>:</w:t>
      </w:r>
    </w:p>
    <w:p w14:paraId="11E3C62E" w14:textId="1156B466" w:rsidR="00870105" w:rsidRPr="00086E8A" w:rsidRDefault="00870105" w:rsidP="00870105">
      <w:pPr>
        <w:spacing w:afterLines="50" w:after="156" w:line="240" w:lineRule="auto"/>
        <w:ind w:left="420"/>
        <w:jc w:val="both"/>
        <w:rPr>
          <w:rFonts w:ascii="Arial" w:eastAsia="SimSun" w:hAnsi="Arial" w:cs="Arial"/>
          <w:b/>
          <w:bCs/>
          <w:lang w:val="en-US" w:eastAsia="zh-CN"/>
        </w:rPr>
      </w:pPr>
      <w:r w:rsidRPr="00086E8A">
        <w:rPr>
          <w:rFonts w:ascii="Arial" w:eastAsia="SimSun" w:hAnsi="Arial" w:cs="Arial"/>
          <w:b/>
          <w:bCs/>
          <w:lang w:val="en-US" w:eastAsia="zh-CN"/>
        </w:rPr>
        <w:t xml:space="preserve">No final agreement </w:t>
      </w:r>
      <w:r w:rsidR="009751F3">
        <w:rPr>
          <w:rFonts w:ascii="Arial" w:eastAsia="SimSun" w:hAnsi="Arial" w:cs="Arial"/>
          <w:b/>
          <w:bCs/>
          <w:lang w:val="en-US" w:eastAsia="zh-CN"/>
        </w:rPr>
        <w:t>has been</w:t>
      </w:r>
      <w:r w:rsidRPr="00086E8A">
        <w:rPr>
          <w:rFonts w:ascii="Arial" w:eastAsia="SimSun" w:hAnsi="Arial" w:cs="Arial"/>
          <w:b/>
          <w:bCs/>
          <w:lang w:val="en-US" w:eastAsia="zh-CN"/>
        </w:rPr>
        <w:t xml:space="preserve"> made in RAN WGs regarding the standardized data to be collected. Some examples can be found in R1-2310681.</w:t>
      </w:r>
    </w:p>
    <w:p w14:paraId="6A6803C7" w14:textId="77777777" w:rsidR="004619F4" w:rsidRDefault="00C4373F">
      <w:pPr>
        <w:pStyle w:val="Heading1"/>
        <w:rPr>
          <w:rFonts w:eastAsia="SimSun" w:cs="Arial"/>
          <w:lang w:val="en-US" w:eastAsia="zh-CN"/>
        </w:rPr>
      </w:pPr>
      <w:r>
        <w:rPr>
          <w:rFonts w:eastAsia="SimSun" w:cs="Arial"/>
          <w:lang w:val="en-US" w:eastAsia="zh-CN"/>
        </w:rPr>
        <w:lastRenderedPageBreak/>
        <w:t>5</w:t>
      </w:r>
      <w:r>
        <w:rPr>
          <w:rFonts w:cs="Arial"/>
          <w:lang w:val="en-US"/>
        </w:rPr>
        <w:t xml:space="preserve"> </w:t>
      </w:r>
      <w:r>
        <w:rPr>
          <w:rFonts w:eastAsia="SimSun" w:cs="Arial"/>
          <w:lang w:val="en-US" w:eastAsia="zh-CN"/>
        </w:rPr>
        <w:t>Reference</w:t>
      </w:r>
    </w:p>
    <w:p w14:paraId="3365E693"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674B63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524282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5CA2CB2C"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6C5938FD"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4619F4">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284DE" w14:textId="77777777" w:rsidR="00E9190E" w:rsidRDefault="00E9190E">
      <w:pPr>
        <w:spacing w:line="240" w:lineRule="auto"/>
      </w:pPr>
      <w:r>
        <w:separator/>
      </w:r>
    </w:p>
  </w:endnote>
  <w:endnote w:type="continuationSeparator" w:id="0">
    <w:p w14:paraId="0456AE4F" w14:textId="77777777" w:rsidR="00E9190E" w:rsidRDefault="00E91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267DA" w14:textId="77777777" w:rsidR="00E9190E" w:rsidRDefault="00E9190E">
      <w:pPr>
        <w:spacing w:after="0"/>
      </w:pPr>
      <w:r>
        <w:separator/>
      </w:r>
    </w:p>
  </w:footnote>
  <w:footnote w:type="continuationSeparator" w:id="0">
    <w:p w14:paraId="16BE116E" w14:textId="77777777" w:rsidR="00E9190E" w:rsidRDefault="00E9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3866837">
    <w:abstractNumId w:val="5"/>
  </w:num>
  <w:num w:numId="2" w16cid:durableId="767042684">
    <w:abstractNumId w:val="10"/>
  </w:num>
  <w:num w:numId="3" w16cid:durableId="1857690057">
    <w:abstractNumId w:val="11"/>
  </w:num>
  <w:num w:numId="4" w16cid:durableId="886799041">
    <w:abstractNumId w:val="6"/>
  </w:num>
  <w:num w:numId="5" w16cid:durableId="1107967617">
    <w:abstractNumId w:val="4"/>
  </w:num>
  <w:num w:numId="6" w16cid:durableId="1502770088">
    <w:abstractNumId w:val="1"/>
  </w:num>
  <w:num w:numId="7" w16cid:durableId="827020110">
    <w:abstractNumId w:val="7"/>
    <w:lvlOverride w:ilvl="0">
      <w:startOverride w:val="1"/>
    </w:lvlOverride>
  </w:num>
  <w:num w:numId="8" w16cid:durableId="1138955829">
    <w:abstractNumId w:val="3"/>
  </w:num>
  <w:num w:numId="9" w16cid:durableId="1401097129">
    <w:abstractNumId w:val="8"/>
  </w:num>
  <w:num w:numId="10" w16cid:durableId="182592748">
    <w:abstractNumId w:val="12"/>
  </w:num>
  <w:num w:numId="11" w16cid:durableId="1952931350">
    <w:abstractNumId w:val="9"/>
  </w:num>
  <w:num w:numId="12" w16cid:durableId="599023263">
    <w:abstractNumId w:val="0"/>
  </w:num>
  <w:num w:numId="13" w16cid:durableId="793133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26C4"/>
    <w:rsid w:val="00023886"/>
    <w:rsid w:val="000241EB"/>
    <w:rsid w:val="0002477B"/>
    <w:rsid w:val="000249F8"/>
    <w:rsid w:val="00024B88"/>
    <w:rsid w:val="00024E66"/>
    <w:rsid w:val="0002628C"/>
    <w:rsid w:val="00026D1E"/>
    <w:rsid w:val="00026D8C"/>
    <w:rsid w:val="000310BD"/>
    <w:rsid w:val="00031905"/>
    <w:rsid w:val="00032684"/>
    <w:rsid w:val="00032F5D"/>
    <w:rsid w:val="00033140"/>
    <w:rsid w:val="00036D45"/>
    <w:rsid w:val="00041FDD"/>
    <w:rsid w:val="000444C5"/>
    <w:rsid w:val="000444DF"/>
    <w:rsid w:val="00045708"/>
    <w:rsid w:val="00045780"/>
    <w:rsid w:val="000519A2"/>
    <w:rsid w:val="00051F7F"/>
    <w:rsid w:val="00053402"/>
    <w:rsid w:val="000544DF"/>
    <w:rsid w:val="000553A2"/>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6E8A"/>
    <w:rsid w:val="0008706E"/>
    <w:rsid w:val="00090825"/>
    <w:rsid w:val="0009142F"/>
    <w:rsid w:val="00091C9B"/>
    <w:rsid w:val="0009592A"/>
    <w:rsid w:val="00095B51"/>
    <w:rsid w:val="00096859"/>
    <w:rsid w:val="00096D8D"/>
    <w:rsid w:val="00097FEE"/>
    <w:rsid w:val="000A0888"/>
    <w:rsid w:val="000A252C"/>
    <w:rsid w:val="000A37DD"/>
    <w:rsid w:val="000A71D1"/>
    <w:rsid w:val="000B0488"/>
    <w:rsid w:val="000B21F9"/>
    <w:rsid w:val="000B3384"/>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81"/>
    <w:rsid w:val="000D2EDC"/>
    <w:rsid w:val="000D3B2C"/>
    <w:rsid w:val="000D657D"/>
    <w:rsid w:val="000D6AB7"/>
    <w:rsid w:val="000D6ADE"/>
    <w:rsid w:val="000D6B3B"/>
    <w:rsid w:val="000D6D73"/>
    <w:rsid w:val="000D6FBA"/>
    <w:rsid w:val="000D77C5"/>
    <w:rsid w:val="000E0263"/>
    <w:rsid w:val="000E1DF7"/>
    <w:rsid w:val="000E1ED6"/>
    <w:rsid w:val="000E238E"/>
    <w:rsid w:val="000E7C6F"/>
    <w:rsid w:val="000E7D50"/>
    <w:rsid w:val="000F0F18"/>
    <w:rsid w:val="000F19A2"/>
    <w:rsid w:val="000F5636"/>
    <w:rsid w:val="000F7954"/>
    <w:rsid w:val="000F7AFF"/>
    <w:rsid w:val="00100A85"/>
    <w:rsid w:val="001019C9"/>
    <w:rsid w:val="00103537"/>
    <w:rsid w:val="0011180F"/>
    <w:rsid w:val="00112389"/>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089"/>
    <w:rsid w:val="001376C2"/>
    <w:rsid w:val="00137A3F"/>
    <w:rsid w:val="00137C93"/>
    <w:rsid w:val="00140CE3"/>
    <w:rsid w:val="00141790"/>
    <w:rsid w:val="00142D67"/>
    <w:rsid w:val="00143170"/>
    <w:rsid w:val="00143A1E"/>
    <w:rsid w:val="00143C75"/>
    <w:rsid w:val="00143DE7"/>
    <w:rsid w:val="0014551E"/>
    <w:rsid w:val="00145D51"/>
    <w:rsid w:val="0014625E"/>
    <w:rsid w:val="0014636B"/>
    <w:rsid w:val="00147077"/>
    <w:rsid w:val="0014766E"/>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77C60"/>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070D"/>
    <w:rsid w:val="001B14FA"/>
    <w:rsid w:val="001B17AF"/>
    <w:rsid w:val="001B3BBD"/>
    <w:rsid w:val="001B68D8"/>
    <w:rsid w:val="001B6B91"/>
    <w:rsid w:val="001B73F8"/>
    <w:rsid w:val="001C0C0E"/>
    <w:rsid w:val="001C33D1"/>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1907"/>
    <w:rsid w:val="001E25A3"/>
    <w:rsid w:val="001E58B1"/>
    <w:rsid w:val="001F1E87"/>
    <w:rsid w:val="001F2045"/>
    <w:rsid w:val="001F2D32"/>
    <w:rsid w:val="001F3902"/>
    <w:rsid w:val="001F6AC0"/>
    <w:rsid w:val="001F6F8F"/>
    <w:rsid w:val="00201FA4"/>
    <w:rsid w:val="002029E4"/>
    <w:rsid w:val="002041C7"/>
    <w:rsid w:val="0021201F"/>
    <w:rsid w:val="0021301F"/>
    <w:rsid w:val="00214269"/>
    <w:rsid w:val="00214F2C"/>
    <w:rsid w:val="00216B05"/>
    <w:rsid w:val="00224B69"/>
    <w:rsid w:val="002256BF"/>
    <w:rsid w:val="002262FA"/>
    <w:rsid w:val="00227B30"/>
    <w:rsid w:val="00230671"/>
    <w:rsid w:val="00234432"/>
    <w:rsid w:val="00234B3A"/>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4639"/>
    <w:rsid w:val="00265363"/>
    <w:rsid w:val="00265861"/>
    <w:rsid w:val="00266BC9"/>
    <w:rsid w:val="00274174"/>
    <w:rsid w:val="002747FA"/>
    <w:rsid w:val="002752D9"/>
    <w:rsid w:val="0027709E"/>
    <w:rsid w:val="00277EA6"/>
    <w:rsid w:val="00280393"/>
    <w:rsid w:val="00280ABA"/>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225"/>
    <w:rsid w:val="002B267D"/>
    <w:rsid w:val="002B5CCB"/>
    <w:rsid w:val="002B604E"/>
    <w:rsid w:val="002B63BD"/>
    <w:rsid w:val="002C03FF"/>
    <w:rsid w:val="002C12B2"/>
    <w:rsid w:val="002C1434"/>
    <w:rsid w:val="002C18CD"/>
    <w:rsid w:val="002C27B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2F5F01"/>
    <w:rsid w:val="00300A5F"/>
    <w:rsid w:val="00302EB7"/>
    <w:rsid w:val="00302F25"/>
    <w:rsid w:val="0030301C"/>
    <w:rsid w:val="0030312C"/>
    <w:rsid w:val="00303E2D"/>
    <w:rsid w:val="00305C84"/>
    <w:rsid w:val="003100B2"/>
    <w:rsid w:val="00311F72"/>
    <w:rsid w:val="00314647"/>
    <w:rsid w:val="003152A1"/>
    <w:rsid w:val="00315A49"/>
    <w:rsid w:val="0032001A"/>
    <w:rsid w:val="00320C90"/>
    <w:rsid w:val="00321044"/>
    <w:rsid w:val="0032499A"/>
    <w:rsid w:val="00325E59"/>
    <w:rsid w:val="00325F37"/>
    <w:rsid w:val="00326375"/>
    <w:rsid w:val="00327451"/>
    <w:rsid w:val="00330D5E"/>
    <w:rsid w:val="00332C93"/>
    <w:rsid w:val="00333FA4"/>
    <w:rsid w:val="00334108"/>
    <w:rsid w:val="0033592F"/>
    <w:rsid w:val="00335991"/>
    <w:rsid w:val="00335E23"/>
    <w:rsid w:val="003409E0"/>
    <w:rsid w:val="003417A3"/>
    <w:rsid w:val="00342903"/>
    <w:rsid w:val="00343E61"/>
    <w:rsid w:val="0034579E"/>
    <w:rsid w:val="00351075"/>
    <w:rsid w:val="003549C5"/>
    <w:rsid w:val="003574A2"/>
    <w:rsid w:val="003613FF"/>
    <w:rsid w:val="00362430"/>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4F3"/>
    <w:rsid w:val="00384D21"/>
    <w:rsid w:val="00384E67"/>
    <w:rsid w:val="00390C51"/>
    <w:rsid w:val="00391107"/>
    <w:rsid w:val="00391B5D"/>
    <w:rsid w:val="00391BA5"/>
    <w:rsid w:val="00391C5A"/>
    <w:rsid w:val="00392620"/>
    <w:rsid w:val="0039284E"/>
    <w:rsid w:val="003932B0"/>
    <w:rsid w:val="00395997"/>
    <w:rsid w:val="00396117"/>
    <w:rsid w:val="003970A6"/>
    <w:rsid w:val="00397B38"/>
    <w:rsid w:val="00397BF7"/>
    <w:rsid w:val="00397C35"/>
    <w:rsid w:val="00397D11"/>
    <w:rsid w:val="003A0709"/>
    <w:rsid w:val="003A0CB1"/>
    <w:rsid w:val="003A0F2E"/>
    <w:rsid w:val="003A1165"/>
    <w:rsid w:val="003A1E04"/>
    <w:rsid w:val="003A24A5"/>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0C13"/>
    <w:rsid w:val="00411A66"/>
    <w:rsid w:val="00411D10"/>
    <w:rsid w:val="00411FD8"/>
    <w:rsid w:val="00413111"/>
    <w:rsid w:val="00413CC0"/>
    <w:rsid w:val="00414F60"/>
    <w:rsid w:val="00415EA3"/>
    <w:rsid w:val="00416EE4"/>
    <w:rsid w:val="00417818"/>
    <w:rsid w:val="00422AB8"/>
    <w:rsid w:val="00422B75"/>
    <w:rsid w:val="004266DB"/>
    <w:rsid w:val="004270CE"/>
    <w:rsid w:val="004275A8"/>
    <w:rsid w:val="0043064E"/>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2D5"/>
    <w:rsid w:val="00446540"/>
    <w:rsid w:val="00450D73"/>
    <w:rsid w:val="00452438"/>
    <w:rsid w:val="00453892"/>
    <w:rsid w:val="00453EDC"/>
    <w:rsid w:val="0045505C"/>
    <w:rsid w:val="004561C6"/>
    <w:rsid w:val="004604F0"/>
    <w:rsid w:val="004619F4"/>
    <w:rsid w:val="0046335B"/>
    <w:rsid w:val="0046401D"/>
    <w:rsid w:val="00464179"/>
    <w:rsid w:val="004642D4"/>
    <w:rsid w:val="00467143"/>
    <w:rsid w:val="00471F5F"/>
    <w:rsid w:val="0047380B"/>
    <w:rsid w:val="004746C6"/>
    <w:rsid w:val="004755B2"/>
    <w:rsid w:val="00475FBA"/>
    <w:rsid w:val="004768EF"/>
    <w:rsid w:val="00480C29"/>
    <w:rsid w:val="0048102A"/>
    <w:rsid w:val="004823DE"/>
    <w:rsid w:val="004829AD"/>
    <w:rsid w:val="004838E9"/>
    <w:rsid w:val="004843A5"/>
    <w:rsid w:val="00484770"/>
    <w:rsid w:val="00484D2D"/>
    <w:rsid w:val="00485D7B"/>
    <w:rsid w:val="0048635E"/>
    <w:rsid w:val="004900C3"/>
    <w:rsid w:val="004906F9"/>
    <w:rsid w:val="00491715"/>
    <w:rsid w:val="004929AF"/>
    <w:rsid w:val="00493CCD"/>
    <w:rsid w:val="004967C4"/>
    <w:rsid w:val="00496910"/>
    <w:rsid w:val="0049695D"/>
    <w:rsid w:val="004A1A6D"/>
    <w:rsid w:val="004A1EDE"/>
    <w:rsid w:val="004A240F"/>
    <w:rsid w:val="004A2A93"/>
    <w:rsid w:val="004A364A"/>
    <w:rsid w:val="004A531E"/>
    <w:rsid w:val="004A5584"/>
    <w:rsid w:val="004A6807"/>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23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61A0"/>
    <w:rsid w:val="00527277"/>
    <w:rsid w:val="005279A6"/>
    <w:rsid w:val="0053003F"/>
    <w:rsid w:val="00530745"/>
    <w:rsid w:val="005325B2"/>
    <w:rsid w:val="0053261C"/>
    <w:rsid w:val="0053274C"/>
    <w:rsid w:val="005341E2"/>
    <w:rsid w:val="005342D1"/>
    <w:rsid w:val="00535841"/>
    <w:rsid w:val="0053693E"/>
    <w:rsid w:val="005371C1"/>
    <w:rsid w:val="005402B7"/>
    <w:rsid w:val="005410DA"/>
    <w:rsid w:val="00541EFE"/>
    <w:rsid w:val="00542194"/>
    <w:rsid w:val="00543CA7"/>
    <w:rsid w:val="005445C4"/>
    <w:rsid w:val="00545026"/>
    <w:rsid w:val="005455A3"/>
    <w:rsid w:val="00545935"/>
    <w:rsid w:val="00545A30"/>
    <w:rsid w:val="00545AB3"/>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18AA"/>
    <w:rsid w:val="00572E54"/>
    <w:rsid w:val="00575752"/>
    <w:rsid w:val="00577CCA"/>
    <w:rsid w:val="00581512"/>
    <w:rsid w:val="005833F6"/>
    <w:rsid w:val="005839B0"/>
    <w:rsid w:val="0058657F"/>
    <w:rsid w:val="005920F4"/>
    <w:rsid w:val="00593371"/>
    <w:rsid w:val="005947AF"/>
    <w:rsid w:val="005965EF"/>
    <w:rsid w:val="00596BFC"/>
    <w:rsid w:val="00597930"/>
    <w:rsid w:val="005A2C36"/>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33"/>
    <w:rsid w:val="005D7854"/>
    <w:rsid w:val="005E04DC"/>
    <w:rsid w:val="005E06A1"/>
    <w:rsid w:val="005E11D0"/>
    <w:rsid w:val="005E1411"/>
    <w:rsid w:val="005E2501"/>
    <w:rsid w:val="005E35E6"/>
    <w:rsid w:val="005E4AA5"/>
    <w:rsid w:val="005E4E77"/>
    <w:rsid w:val="005E5C95"/>
    <w:rsid w:val="005E69B9"/>
    <w:rsid w:val="005E6B80"/>
    <w:rsid w:val="005E71E4"/>
    <w:rsid w:val="005F306A"/>
    <w:rsid w:val="005F3E97"/>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5E77"/>
    <w:rsid w:val="006271FD"/>
    <w:rsid w:val="006300AB"/>
    <w:rsid w:val="00630812"/>
    <w:rsid w:val="006312A7"/>
    <w:rsid w:val="006328AB"/>
    <w:rsid w:val="006356C0"/>
    <w:rsid w:val="006374DE"/>
    <w:rsid w:val="00637E27"/>
    <w:rsid w:val="00640341"/>
    <w:rsid w:val="00641AD4"/>
    <w:rsid w:val="00641FBE"/>
    <w:rsid w:val="006428E1"/>
    <w:rsid w:val="00643129"/>
    <w:rsid w:val="00643EB4"/>
    <w:rsid w:val="006449BB"/>
    <w:rsid w:val="00644C15"/>
    <w:rsid w:val="00644F0D"/>
    <w:rsid w:val="00645D39"/>
    <w:rsid w:val="00646657"/>
    <w:rsid w:val="006467B7"/>
    <w:rsid w:val="00647BF0"/>
    <w:rsid w:val="00651427"/>
    <w:rsid w:val="0065249F"/>
    <w:rsid w:val="0065425F"/>
    <w:rsid w:val="00654425"/>
    <w:rsid w:val="00654D7B"/>
    <w:rsid w:val="00656935"/>
    <w:rsid w:val="00660EEA"/>
    <w:rsid w:val="0066268A"/>
    <w:rsid w:val="0066323F"/>
    <w:rsid w:val="006634A8"/>
    <w:rsid w:val="0066599B"/>
    <w:rsid w:val="00666572"/>
    <w:rsid w:val="00670814"/>
    <w:rsid w:val="00670A35"/>
    <w:rsid w:val="00672B2A"/>
    <w:rsid w:val="00672EDB"/>
    <w:rsid w:val="00673A5F"/>
    <w:rsid w:val="00676273"/>
    <w:rsid w:val="00681385"/>
    <w:rsid w:val="00682985"/>
    <w:rsid w:val="00682D5D"/>
    <w:rsid w:val="00683CA3"/>
    <w:rsid w:val="006841B1"/>
    <w:rsid w:val="006862EC"/>
    <w:rsid w:val="00690342"/>
    <w:rsid w:val="006913D9"/>
    <w:rsid w:val="0069258F"/>
    <w:rsid w:val="00693413"/>
    <w:rsid w:val="006A1215"/>
    <w:rsid w:val="006A180A"/>
    <w:rsid w:val="006A1B00"/>
    <w:rsid w:val="006A2F29"/>
    <w:rsid w:val="006A4331"/>
    <w:rsid w:val="006A7D41"/>
    <w:rsid w:val="006B2311"/>
    <w:rsid w:val="006B6A43"/>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3885"/>
    <w:rsid w:val="006D3FFF"/>
    <w:rsid w:val="006D48B7"/>
    <w:rsid w:val="006D4C73"/>
    <w:rsid w:val="006D604A"/>
    <w:rsid w:val="006D6B37"/>
    <w:rsid w:val="006D7AB3"/>
    <w:rsid w:val="006E2ABB"/>
    <w:rsid w:val="006E3E04"/>
    <w:rsid w:val="006E64F7"/>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1C2E"/>
    <w:rsid w:val="00713B06"/>
    <w:rsid w:val="00713DEC"/>
    <w:rsid w:val="00714803"/>
    <w:rsid w:val="0071492B"/>
    <w:rsid w:val="00716478"/>
    <w:rsid w:val="0071697F"/>
    <w:rsid w:val="00717B41"/>
    <w:rsid w:val="007213C3"/>
    <w:rsid w:val="00722B88"/>
    <w:rsid w:val="00724A62"/>
    <w:rsid w:val="00726109"/>
    <w:rsid w:val="0072750F"/>
    <w:rsid w:val="00727E54"/>
    <w:rsid w:val="00731179"/>
    <w:rsid w:val="007312F5"/>
    <w:rsid w:val="007314E4"/>
    <w:rsid w:val="007316C9"/>
    <w:rsid w:val="00731B22"/>
    <w:rsid w:val="007322DE"/>
    <w:rsid w:val="00732F71"/>
    <w:rsid w:val="0073537F"/>
    <w:rsid w:val="00735D71"/>
    <w:rsid w:val="007402A2"/>
    <w:rsid w:val="007419B0"/>
    <w:rsid w:val="0074253B"/>
    <w:rsid w:val="00742B52"/>
    <w:rsid w:val="0074306B"/>
    <w:rsid w:val="00743632"/>
    <w:rsid w:val="00743DD8"/>
    <w:rsid w:val="007447CE"/>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0E29"/>
    <w:rsid w:val="00791BCF"/>
    <w:rsid w:val="0079242B"/>
    <w:rsid w:val="00792BAE"/>
    <w:rsid w:val="00794335"/>
    <w:rsid w:val="007946E9"/>
    <w:rsid w:val="00794E84"/>
    <w:rsid w:val="00795564"/>
    <w:rsid w:val="00795933"/>
    <w:rsid w:val="00796742"/>
    <w:rsid w:val="00796D7C"/>
    <w:rsid w:val="00797116"/>
    <w:rsid w:val="007A2D02"/>
    <w:rsid w:val="007A2DC0"/>
    <w:rsid w:val="007A3B4B"/>
    <w:rsid w:val="007A43DF"/>
    <w:rsid w:val="007A5F96"/>
    <w:rsid w:val="007A6396"/>
    <w:rsid w:val="007B0DA8"/>
    <w:rsid w:val="007B18B2"/>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2ABF"/>
    <w:rsid w:val="007E37D5"/>
    <w:rsid w:val="007E494D"/>
    <w:rsid w:val="007E4B0F"/>
    <w:rsid w:val="007E621D"/>
    <w:rsid w:val="007E76C1"/>
    <w:rsid w:val="007E7846"/>
    <w:rsid w:val="007F1C47"/>
    <w:rsid w:val="007F7890"/>
    <w:rsid w:val="007F78F9"/>
    <w:rsid w:val="007F798D"/>
    <w:rsid w:val="00800820"/>
    <w:rsid w:val="00802EEF"/>
    <w:rsid w:val="00803AE5"/>
    <w:rsid w:val="00804A06"/>
    <w:rsid w:val="00807AA8"/>
    <w:rsid w:val="00807BE7"/>
    <w:rsid w:val="008107C5"/>
    <w:rsid w:val="00811BD0"/>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3A56"/>
    <w:rsid w:val="00864030"/>
    <w:rsid w:val="00865068"/>
    <w:rsid w:val="00866A3B"/>
    <w:rsid w:val="00866C80"/>
    <w:rsid w:val="00870105"/>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945D1"/>
    <w:rsid w:val="008A17E3"/>
    <w:rsid w:val="008A33D1"/>
    <w:rsid w:val="008A35B8"/>
    <w:rsid w:val="008A3702"/>
    <w:rsid w:val="008A5245"/>
    <w:rsid w:val="008A7E34"/>
    <w:rsid w:val="008B0D98"/>
    <w:rsid w:val="008B2572"/>
    <w:rsid w:val="008B411F"/>
    <w:rsid w:val="008B424C"/>
    <w:rsid w:val="008B4486"/>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47E"/>
    <w:rsid w:val="00903D70"/>
    <w:rsid w:val="0090465C"/>
    <w:rsid w:val="00910EAA"/>
    <w:rsid w:val="00911339"/>
    <w:rsid w:val="0091347F"/>
    <w:rsid w:val="0091498C"/>
    <w:rsid w:val="00915FE4"/>
    <w:rsid w:val="009171C9"/>
    <w:rsid w:val="009172B1"/>
    <w:rsid w:val="009219DA"/>
    <w:rsid w:val="009220CA"/>
    <w:rsid w:val="00922FA7"/>
    <w:rsid w:val="00926313"/>
    <w:rsid w:val="009268BF"/>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43A8"/>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51F3"/>
    <w:rsid w:val="00976700"/>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6E90"/>
    <w:rsid w:val="009973CB"/>
    <w:rsid w:val="009A0A31"/>
    <w:rsid w:val="009A1151"/>
    <w:rsid w:val="009A34A8"/>
    <w:rsid w:val="009A3D6B"/>
    <w:rsid w:val="009A473A"/>
    <w:rsid w:val="009B4CDC"/>
    <w:rsid w:val="009B533D"/>
    <w:rsid w:val="009B6138"/>
    <w:rsid w:val="009B6486"/>
    <w:rsid w:val="009B6BE4"/>
    <w:rsid w:val="009B701B"/>
    <w:rsid w:val="009C0BA1"/>
    <w:rsid w:val="009C25D7"/>
    <w:rsid w:val="009C5662"/>
    <w:rsid w:val="009C5A35"/>
    <w:rsid w:val="009C751B"/>
    <w:rsid w:val="009D0E0B"/>
    <w:rsid w:val="009D3A51"/>
    <w:rsid w:val="009D4D55"/>
    <w:rsid w:val="009D56AD"/>
    <w:rsid w:val="009D669F"/>
    <w:rsid w:val="009D682F"/>
    <w:rsid w:val="009D69DC"/>
    <w:rsid w:val="009D6DD2"/>
    <w:rsid w:val="009D7BC7"/>
    <w:rsid w:val="009D7D6A"/>
    <w:rsid w:val="009E0336"/>
    <w:rsid w:val="009E470A"/>
    <w:rsid w:val="009E547E"/>
    <w:rsid w:val="009E54C3"/>
    <w:rsid w:val="009E551C"/>
    <w:rsid w:val="009E64AE"/>
    <w:rsid w:val="009E7024"/>
    <w:rsid w:val="009F1E57"/>
    <w:rsid w:val="009F2CE2"/>
    <w:rsid w:val="009F3886"/>
    <w:rsid w:val="009F4539"/>
    <w:rsid w:val="009F47E1"/>
    <w:rsid w:val="009F4C92"/>
    <w:rsid w:val="009F6D7E"/>
    <w:rsid w:val="009F7B3A"/>
    <w:rsid w:val="00A00DB2"/>
    <w:rsid w:val="00A02329"/>
    <w:rsid w:val="00A03DBB"/>
    <w:rsid w:val="00A048F2"/>
    <w:rsid w:val="00A04F5A"/>
    <w:rsid w:val="00A06C4D"/>
    <w:rsid w:val="00A10081"/>
    <w:rsid w:val="00A10F99"/>
    <w:rsid w:val="00A110D2"/>
    <w:rsid w:val="00A13A54"/>
    <w:rsid w:val="00A150D1"/>
    <w:rsid w:val="00A1514E"/>
    <w:rsid w:val="00A16AA7"/>
    <w:rsid w:val="00A20A71"/>
    <w:rsid w:val="00A2124C"/>
    <w:rsid w:val="00A2154F"/>
    <w:rsid w:val="00A22DCA"/>
    <w:rsid w:val="00A232A4"/>
    <w:rsid w:val="00A23B61"/>
    <w:rsid w:val="00A241F3"/>
    <w:rsid w:val="00A24B43"/>
    <w:rsid w:val="00A26045"/>
    <w:rsid w:val="00A2701C"/>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3B03"/>
    <w:rsid w:val="00A54487"/>
    <w:rsid w:val="00A5671E"/>
    <w:rsid w:val="00A603F6"/>
    <w:rsid w:val="00A61C3D"/>
    <w:rsid w:val="00A62254"/>
    <w:rsid w:val="00A62411"/>
    <w:rsid w:val="00A628F2"/>
    <w:rsid w:val="00A63A87"/>
    <w:rsid w:val="00A63BE9"/>
    <w:rsid w:val="00A65162"/>
    <w:rsid w:val="00A654F4"/>
    <w:rsid w:val="00A664CC"/>
    <w:rsid w:val="00A67ABC"/>
    <w:rsid w:val="00A71CDF"/>
    <w:rsid w:val="00A71DDB"/>
    <w:rsid w:val="00A728D3"/>
    <w:rsid w:val="00A74862"/>
    <w:rsid w:val="00A7510A"/>
    <w:rsid w:val="00A77C4F"/>
    <w:rsid w:val="00A835F1"/>
    <w:rsid w:val="00A836C4"/>
    <w:rsid w:val="00A83BF9"/>
    <w:rsid w:val="00A85331"/>
    <w:rsid w:val="00A8598B"/>
    <w:rsid w:val="00A87A68"/>
    <w:rsid w:val="00A90FEA"/>
    <w:rsid w:val="00A919BF"/>
    <w:rsid w:val="00A91B3C"/>
    <w:rsid w:val="00A91EBA"/>
    <w:rsid w:val="00A92691"/>
    <w:rsid w:val="00A9272A"/>
    <w:rsid w:val="00A92F40"/>
    <w:rsid w:val="00A93006"/>
    <w:rsid w:val="00A933DF"/>
    <w:rsid w:val="00A93D68"/>
    <w:rsid w:val="00A94780"/>
    <w:rsid w:val="00A94EE5"/>
    <w:rsid w:val="00A95243"/>
    <w:rsid w:val="00A95A92"/>
    <w:rsid w:val="00A97A30"/>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1406"/>
    <w:rsid w:val="00AC2722"/>
    <w:rsid w:val="00AC4D30"/>
    <w:rsid w:val="00AC515E"/>
    <w:rsid w:val="00AC536A"/>
    <w:rsid w:val="00AC5B42"/>
    <w:rsid w:val="00AC6C9A"/>
    <w:rsid w:val="00AC7DB0"/>
    <w:rsid w:val="00AC7F3D"/>
    <w:rsid w:val="00AD4EE5"/>
    <w:rsid w:val="00AD6CE0"/>
    <w:rsid w:val="00AE5EFF"/>
    <w:rsid w:val="00AE60C3"/>
    <w:rsid w:val="00AE759D"/>
    <w:rsid w:val="00AF0C0C"/>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EEA"/>
    <w:rsid w:val="00B01F16"/>
    <w:rsid w:val="00B0389F"/>
    <w:rsid w:val="00B0457F"/>
    <w:rsid w:val="00B053B3"/>
    <w:rsid w:val="00B05CED"/>
    <w:rsid w:val="00B0636C"/>
    <w:rsid w:val="00B10FF0"/>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4775C"/>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131"/>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3116"/>
    <w:rsid w:val="00BC6054"/>
    <w:rsid w:val="00BC63F0"/>
    <w:rsid w:val="00BC677C"/>
    <w:rsid w:val="00BC71D6"/>
    <w:rsid w:val="00BD0B9A"/>
    <w:rsid w:val="00BD1DBB"/>
    <w:rsid w:val="00BD38BD"/>
    <w:rsid w:val="00BD53AA"/>
    <w:rsid w:val="00BD60E2"/>
    <w:rsid w:val="00BE0503"/>
    <w:rsid w:val="00BE28EC"/>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6290"/>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73F"/>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18AC"/>
    <w:rsid w:val="00C75C4D"/>
    <w:rsid w:val="00C762B1"/>
    <w:rsid w:val="00C7638B"/>
    <w:rsid w:val="00C76F7F"/>
    <w:rsid w:val="00C77490"/>
    <w:rsid w:val="00C77BA2"/>
    <w:rsid w:val="00C80828"/>
    <w:rsid w:val="00C80A73"/>
    <w:rsid w:val="00C8197E"/>
    <w:rsid w:val="00C82480"/>
    <w:rsid w:val="00C832AC"/>
    <w:rsid w:val="00C85A31"/>
    <w:rsid w:val="00C873D8"/>
    <w:rsid w:val="00C911AC"/>
    <w:rsid w:val="00C9765E"/>
    <w:rsid w:val="00CA256C"/>
    <w:rsid w:val="00CA3494"/>
    <w:rsid w:val="00CA4721"/>
    <w:rsid w:val="00CA592D"/>
    <w:rsid w:val="00CA663A"/>
    <w:rsid w:val="00CB08D8"/>
    <w:rsid w:val="00CB0B7E"/>
    <w:rsid w:val="00CB0C62"/>
    <w:rsid w:val="00CB188F"/>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195B"/>
    <w:rsid w:val="00CE6A71"/>
    <w:rsid w:val="00CF0453"/>
    <w:rsid w:val="00CF05D6"/>
    <w:rsid w:val="00CF0AB0"/>
    <w:rsid w:val="00CF0E56"/>
    <w:rsid w:val="00CF1065"/>
    <w:rsid w:val="00CF11B2"/>
    <w:rsid w:val="00CF2923"/>
    <w:rsid w:val="00CF3F31"/>
    <w:rsid w:val="00CF6F91"/>
    <w:rsid w:val="00D00186"/>
    <w:rsid w:val="00D01393"/>
    <w:rsid w:val="00D02277"/>
    <w:rsid w:val="00D03120"/>
    <w:rsid w:val="00D0356B"/>
    <w:rsid w:val="00D03DEA"/>
    <w:rsid w:val="00D05B35"/>
    <w:rsid w:val="00D07194"/>
    <w:rsid w:val="00D075AF"/>
    <w:rsid w:val="00D07737"/>
    <w:rsid w:val="00D104D5"/>
    <w:rsid w:val="00D10D80"/>
    <w:rsid w:val="00D11407"/>
    <w:rsid w:val="00D123B6"/>
    <w:rsid w:val="00D1310B"/>
    <w:rsid w:val="00D13717"/>
    <w:rsid w:val="00D14A1C"/>
    <w:rsid w:val="00D14E07"/>
    <w:rsid w:val="00D16ED7"/>
    <w:rsid w:val="00D17529"/>
    <w:rsid w:val="00D175C2"/>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6CB"/>
    <w:rsid w:val="00D81FAE"/>
    <w:rsid w:val="00D83235"/>
    <w:rsid w:val="00D8702D"/>
    <w:rsid w:val="00D90346"/>
    <w:rsid w:val="00D922FE"/>
    <w:rsid w:val="00D92743"/>
    <w:rsid w:val="00D92D2B"/>
    <w:rsid w:val="00D93C3C"/>
    <w:rsid w:val="00D94CDB"/>
    <w:rsid w:val="00D95890"/>
    <w:rsid w:val="00D96E76"/>
    <w:rsid w:val="00D97A3F"/>
    <w:rsid w:val="00DA0C70"/>
    <w:rsid w:val="00DA35D7"/>
    <w:rsid w:val="00DA47BF"/>
    <w:rsid w:val="00DA4FCD"/>
    <w:rsid w:val="00DA6CF0"/>
    <w:rsid w:val="00DA7294"/>
    <w:rsid w:val="00DA73AC"/>
    <w:rsid w:val="00DB0396"/>
    <w:rsid w:val="00DB1E63"/>
    <w:rsid w:val="00DB29BF"/>
    <w:rsid w:val="00DB32CE"/>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2BF"/>
    <w:rsid w:val="00DE33AA"/>
    <w:rsid w:val="00DE50B0"/>
    <w:rsid w:val="00DE5811"/>
    <w:rsid w:val="00DE6DC7"/>
    <w:rsid w:val="00DE6FE1"/>
    <w:rsid w:val="00DF180B"/>
    <w:rsid w:val="00DF1C4E"/>
    <w:rsid w:val="00DF23D5"/>
    <w:rsid w:val="00DF289C"/>
    <w:rsid w:val="00DF31CB"/>
    <w:rsid w:val="00DF3B01"/>
    <w:rsid w:val="00DF5678"/>
    <w:rsid w:val="00DF769C"/>
    <w:rsid w:val="00E00EC2"/>
    <w:rsid w:val="00E01082"/>
    <w:rsid w:val="00E016AA"/>
    <w:rsid w:val="00E03CB5"/>
    <w:rsid w:val="00E05B22"/>
    <w:rsid w:val="00E05C6F"/>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1F6"/>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666"/>
    <w:rsid w:val="00E51909"/>
    <w:rsid w:val="00E51949"/>
    <w:rsid w:val="00E52E6D"/>
    <w:rsid w:val="00E5543A"/>
    <w:rsid w:val="00E560D6"/>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31C2"/>
    <w:rsid w:val="00E840BA"/>
    <w:rsid w:val="00E8465E"/>
    <w:rsid w:val="00E84F28"/>
    <w:rsid w:val="00E913B5"/>
    <w:rsid w:val="00E9190E"/>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019D"/>
    <w:rsid w:val="00EC14F0"/>
    <w:rsid w:val="00EC1C17"/>
    <w:rsid w:val="00EC2748"/>
    <w:rsid w:val="00EC2AAE"/>
    <w:rsid w:val="00EC32FE"/>
    <w:rsid w:val="00EC5323"/>
    <w:rsid w:val="00EC548A"/>
    <w:rsid w:val="00EC5D5D"/>
    <w:rsid w:val="00EC7B5C"/>
    <w:rsid w:val="00ED081D"/>
    <w:rsid w:val="00ED1181"/>
    <w:rsid w:val="00ED1A1E"/>
    <w:rsid w:val="00ED2129"/>
    <w:rsid w:val="00ED22C0"/>
    <w:rsid w:val="00ED6AB3"/>
    <w:rsid w:val="00ED7998"/>
    <w:rsid w:val="00EE1867"/>
    <w:rsid w:val="00EE498E"/>
    <w:rsid w:val="00EE7198"/>
    <w:rsid w:val="00EE7398"/>
    <w:rsid w:val="00EF0885"/>
    <w:rsid w:val="00EF4937"/>
    <w:rsid w:val="00EF4C77"/>
    <w:rsid w:val="00EF6E7E"/>
    <w:rsid w:val="00F0011D"/>
    <w:rsid w:val="00F008DD"/>
    <w:rsid w:val="00F027EE"/>
    <w:rsid w:val="00F02C62"/>
    <w:rsid w:val="00F038E3"/>
    <w:rsid w:val="00F04649"/>
    <w:rsid w:val="00F05924"/>
    <w:rsid w:val="00F06DC8"/>
    <w:rsid w:val="00F101B0"/>
    <w:rsid w:val="00F11119"/>
    <w:rsid w:val="00F11413"/>
    <w:rsid w:val="00F146B0"/>
    <w:rsid w:val="00F14D09"/>
    <w:rsid w:val="00F15798"/>
    <w:rsid w:val="00F15807"/>
    <w:rsid w:val="00F16646"/>
    <w:rsid w:val="00F16CBF"/>
    <w:rsid w:val="00F176E2"/>
    <w:rsid w:val="00F17D59"/>
    <w:rsid w:val="00F2073B"/>
    <w:rsid w:val="00F20D9F"/>
    <w:rsid w:val="00F23F82"/>
    <w:rsid w:val="00F243DA"/>
    <w:rsid w:val="00F253A5"/>
    <w:rsid w:val="00F26C0D"/>
    <w:rsid w:val="00F26F90"/>
    <w:rsid w:val="00F2720D"/>
    <w:rsid w:val="00F27A32"/>
    <w:rsid w:val="00F27F9E"/>
    <w:rsid w:val="00F32C12"/>
    <w:rsid w:val="00F34908"/>
    <w:rsid w:val="00F356F7"/>
    <w:rsid w:val="00F35E4E"/>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3CF"/>
    <w:rsid w:val="00F706D6"/>
    <w:rsid w:val="00F70992"/>
    <w:rsid w:val="00F709BF"/>
    <w:rsid w:val="00F70A6D"/>
    <w:rsid w:val="00F724CE"/>
    <w:rsid w:val="00F73BB2"/>
    <w:rsid w:val="00F74D5B"/>
    <w:rsid w:val="00F760C9"/>
    <w:rsid w:val="00F770D4"/>
    <w:rsid w:val="00F821AD"/>
    <w:rsid w:val="00F83273"/>
    <w:rsid w:val="00F834A5"/>
    <w:rsid w:val="00F83FE5"/>
    <w:rsid w:val="00F86801"/>
    <w:rsid w:val="00F86CEF"/>
    <w:rsid w:val="00F90007"/>
    <w:rsid w:val="00F91E2A"/>
    <w:rsid w:val="00F9624C"/>
    <w:rsid w:val="00F97265"/>
    <w:rsid w:val="00FA5BFE"/>
    <w:rsid w:val="00FB1B66"/>
    <w:rsid w:val="00FB252F"/>
    <w:rsid w:val="00FB4503"/>
    <w:rsid w:val="00FB7631"/>
    <w:rsid w:val="00FB7DA1"/>
    <w:rsid w:val="00FC0198"/>
    <w:rsid w:val="00FC06DD"/>
    <w:rsid w:val="00FC2B32"/>
    <w:rsid w:val="00FC3027"/>
    <w:rsid w:val="00FC3677"/>
    <w:rsid w:val="00FC4FC7"/>
    <w:rsid w:val="00FC5776"/>
    <w:rsid w:val="00FC5904"/>
    <w:rsid w:val="00FC5F90"/>
    <w:rsid w:val="00FC64AB"/>
    <w:rsid w:val="00FD129A"/>
    <w:rsid w:val="00FD189B"/>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0999"/>
  <w15:docId w15:val="{56413D67-952F-4D8B-8292-613A423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customStyle="1" w:styleId="Revision3">
    <w:name w:val="Revision3"/>
    <w:hidden/>
    <w:uiPriority w:val="99"/>
    <w:unhideWhenUsed/>
    <w:qFormat/>
    <w:rPr>
      <w:rFonts w:ascii="Times New Roman" w:eastAsia="Malgun Gothic" w:hAnsi="Times New Roman" w:cs="Times New Roman"/>
      <w:lang w:val="en-GB"/>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4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hyperlink" Target="file:///C:\Users\panidx\OneDrive%20-%20InterDigital%20Communications,%20Inc\Documents\3GPP%20RAN\TSGR2_127\Docs\R2-240780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chenningyu@chinamobile.com"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hyperlink" Target="file:///C:\Users\panidx\OneDrive%20-%20InterDigital%20Communications,%20Inc\Documents\3GPP%20RAN\TSGR2_127\Docs\R2-2407807.zip" TargetMode="Externa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26\Docs\R2-2405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4.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654</TotalTime>
  <Pages>65</Pages>
  <Words>19131</Words>
  <Characters>109050</Characters>
  <Application>Microsoft Office Word</Application>
  <DocSecurity>0</DocSecurity>
  <Lines>908</Lines>
  <Paragraphs>255</Paragraphs>
  <ScaleCrop>false</ScaleCrop>
  <Company>Huawei Technologies Co., Ltd.</Company>
  <LinksUpToDate>false</LinksUpToDate>
  <CharactersWithSpaces>127926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Interdigital (Oumer Teyeb)</cp:lastModifiedBy>
  <cp:revision>158</cp:revision>
  <dcterms:created xsi:type="dcterms:W3CDTF">2024-11-08T02:17:00Z</dcterms:created>
  <dcterms:modified xsi:type="dcterms:W3CDTF">2024-11-14T18:29:00Z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