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SimSun"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13431B" w:rsidRDefault="00B42CF1">
      <w:pPr>
        <w:rPr>
          <w:rFonts w:ascii="Arial" w:eastAsia="MS Mincho" w:hAnsi="Arial" w:cs="Arial"/>
          <w:b/>
          <w:bCs/>
          <w:sz w:val="24"/>
          <w:szCs w:val="24"/>
          <w:lang w:val="en-US"/>
        </w:rPr>
      </w:pPr>
      <w:bookmarkStart w:id="2" w:name="_Hlk68164115"/>
      <w:bookmarkEnd w:id="0"/>
      <w:r w:rsidRPr="0013431B">
        <w:rPr>
          <w:rFonts w:ascii="Arial" w:eastAsia="SimSun" w:hAnsi="Arial" w:cs="Arial"/>
          <w:b/>
          <w:sz w:val="24"/>
          <w:szCs w:val="24"/>
          <w:lang w:val="en-US" w:eastAsia="zh-CN"/>
        </w:rPr>
        <w:t xml:space="preserve">Orlando, USA, </w:t>
      </w:r>
      <w:bookmarkEnd w:id="2"/>
      <w:r w:rsidRPr="0013431B">
        <w:rPr>
          <w:rFonts w:ascii="Arial" w:eastAsia="SimSun" w:hAnsi="Arial" w:cs="Arial"/>
          <w:b/>
          <w:bCs/>
          <w:sz w:val="24"/>
          <w:lang w:val="en-US" w:eastAsia="zh-CN"/>
        </w:rPr>
        <w:t>November 18-22, 2024</w:t>
      </w:r>
    </w:p>
    <w:p w14:paraId="07E16F90" w14:textId="77777777" w:rsidR="00014D40" w:rsidRPr="0013431B" w:rsidRDefault="00014D40">
      <w:pPr>
        <w:widowControl w:val="0"/>
        <w:spacing w:after="0" w:line="240" w:lineRule="auto"/>
        <w:rPr>
          <w:rFonts w:ascii="Arial" w:eastAsia="MS Mincho" w:hAnsi="Arial" w:cs="Arial"/>
          <w:b/>
          <w:bCs/>
          <w:sz w:val="24"/>
          <w:lang w:val="en-US" w:eastAsia="ja-JP"/>
        </w:rPr>
      </w:pPr>
    </w:p>
    <w:p w14:paraId="07E16F91" w14:textId="77777777" w:rsidR="00014D40" w:rsidRPr="0013431B" w:rsidRDefault="00B42CF1">
      <w:pPr>
        <w:spacing w:after="120" w:line="240" w:lineRule="auto"/>
        <w:rPr>
          <w:rFonts w:ascii="Arial" w:eastAsia="SimSun" w:hAnsi="Arial" w:cs="Arial"/>
          <w:b/>
          <w:bCs/>
          <w:sz w:val="24"/>
          <w:lang w:val="en-US" w:eastAsia="zh-CN"/>
        </w:rPr>
      </w:pPr>
      <w:r w:rsidRPr="0013431B">
        <w:rPr>
          <w:rFonts w:ascii="Arial" w:hAnsi="Arial" w:cs="Arial"/>
          <w:b/>
          <w:bCs/>
          <w:sz w:val="24"/>
          <w:lang w:val="en-US"/>
        </w:rPr>
        <w:t>Agenda item:</w:t>
      </w:r>
      <w:r w:rsidRPr="0013431B">
        <w:rPr>
          <w:rFonts w:ascii="Arial" w:hAnsi="Arial" w:cs="Arial"/>
          <w:b/>
          <w:bCs/>
          <w:sz w:val="24"/>
          <w:lang w:val="en-US"/>
        </w:rPr>
        <w:tab/>
      </w:r>
      <w:r w:rsidRPr="0013431B">
        <w:rPr>
          <w:rFonts w:ascii="Arial" w:eastAsia="SimSun" w:hAnsi="Arial" w:cs="Arial"/>
          <w:b/>
          <w:bCs/>
          <w:sz w:val="24"/>
          <w:lang w:val="en-US" w:eastAsia="zh-CN"/>
        </w:rPr>
        <w:t xml:space="preserve">   </w:t>
      </w:r>
      <w:r w:rsidRPr="0013431B">
        <w:rPr>
          <w:rFonts w:ascii="Arial" w:eastAsia="SimSun" w:hAnsi="Arial" w:cs="Arial"/>
          <w:b/>
          <w:bCs/>
          <w:sz w:val="24"/>
          <w:highlight w:val="yellow"/>
          <w:lang w:val="en-US" w:eastAsia="zh-CN"/>
        </w:rPr>
        <w:t>xxx</w:t>
      </w:r>
    </w:p>
    <w:p w14:paraId="07E16F92" w14:textId="77777777" w:rsidR="00014D40" w:rsidRPr="0013431B" w:rsidRDefault="00B42CF1">
      <w:pPr>
        <w:tabs>
          <w:tab w:val="left" w:pos="1985"/>
        </w:tabs>
        <w:spacing w:line="240" w:lineRule="auto"/>
        <w:ind w:left="1985" w:hanging="1985"/>
        <w:rPr>
          <w:rFonts w:ascii="Arial" w:eastAsia="SimSun"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SimSun" w:hAnsi="Arial" w:cs="Arial"/>
          <w:b/>
          <w:bCs/>
          <w:sz w:val="24"/>
          <w:lang w:val="en-US" w:eastAsia="zh-CN"/>
        </w:rPr>
        <w:t>Interdigital, Nokia</w:t>
      </w:r>
    </w:p>
    <w:p w14:paraId="07E16F93" w14:textId="77777777"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w:t>
      </w:r>
      <w:proofErr w:type="gramStart"/>
      <w:r w:rsidRPr="0013431B">
        <w:rPr>
          <w:rFonts w:ascii="Arial" w:hAnsi="Arial" w:cs="Arial"/>
          <w:b/>
          <w:bCs/>
          <w:sz w:val="24"/>
          <w:lang w:val="en-US"/>
        </w:rPr>
        <w:t>020][</w:t>
      </w:r>
      <w:proofErr w:type="gramEnd"/>
      <w:r w:rsidRPr="0013431B">
        <w:rPr>
          <w:rFonts w:ascii="Arial" w:hAnsi="Arial" w:cs="Arial"/>
          <w:b/>
          <w:bCs/>
          <w:sz w:val="24"/>
          <w:lang w:val="en-US"/>
        </w:rPr>
        <w:t>AI PHY] Reply LS to SA2/SA5 (InterDigital/Nokia)</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SimSun"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Heading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SimSun"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w:t>
      </w:r>
      <w:proofErr w:type="gramStart"/>
      <w:r w:rsidRPr="0013431B">
        <w:rPr>
          <w:rFonts w:ascii="Arial" w:eastAsia="MS Mincho" w:hAnsi="Arial" w:cs="Arial"/>
          <w:b/>
          <w:szCs w:val="24"/>
          <w:lang w:val="en-US" w:eastAsia="en-GB"/>
        </w:rPr>
        <w:t>020][</w:t>
      </w:r>
      <w:proofErr w:type="gramEnd"/>
      <w:r w:rsidRPr="0013431B">
        <w:rPr>
          <w:rFonts w:ascii="Arial" w:eastAsia="MS Mincho" w:hAnsi="Arial" w:cs="Arial"/>
          <w:b/>
          <w:szCs w:val="24"/>
          <w:lang w:val="en-US" w:eastAsia="en-GB"/>
        </w:rPr>
        <w:t>AI PHY] Reply LS to SA2/SA5 (InterDigital/Nokia)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rsidRPr="0013431B" w14:paraId="07E16F9F" w14:textId="77777777">
        <w:tc>
          <w:tcPr>
            <w:tcW w:w="2262"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552"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tc>
          <w:tcPr>
            <w:tcW w:w="2262"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552" w:type="dxa"/>
          </w:tcPr>
          <w:p w14:paraId="07E16FA1"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Oumer Teyeb</w:t>
            </w:r>
          </w:p>
        </w:tc>
        <w:tc>
          <w:tcPr>
            <w:tcW w:w="4814" w:type="dxa"/>
          </w:tcPr>
          <w:p w14:paraId="07E16FA2" w14:textId="77777777" w:rsidR="00014D40" w:rsidRPr="0013431B" w:rsidRDefault="007A2DC0">
            <w:pPr>
              <w:spacing w:after="0"/>
              <w:rPr>
                <w:rFonts w:ascii="Arial" w:eastAsiaTheme="minorEastAsia" w:hAnsi="Arial" w:cs="Arial"/>
                <w:lang w:val="en-US" w:eastAsia="zh-CN"/>
              </w:rPr>
            </w:pPr>
            <w:hyperlink r:id="rId10" w:history="1">
              <w:r w:rsidR="00B42CF1" w:rsidRPr="0013431B">
                <w:rPr>
                  <w:rStyle w:val="Hyperlink"/>
                  <w:rFonts w:ascii="Arial" w:eastAsiaTheme="minorEastAsia" w:hAnsi="Arial" w:cs="Arial"/>
                  <w:lang w:val="en-US" w:eastAsia="zh-CN"/>
                </w:rPr>
                <w:t>Oumer.teyeb@interdigital.com</w:t>
              </w:r>
            </w:hyperlink>
          </w:p>
        </w:tc>
      </w:tr>
      <w:tr w:rsidR="00014D40" w:rsidRPr="0013431B" w14:paraId="07E16FA7" w14:textId="77777777">
        <w:tc>
          <w:tcPr>
            <w:tcW w:w="2262"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552" w:type="dxa"/>
          </w:tcPr>
          <w:p w14:paraId="07E16FA5"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Gyorgy Wolfner</w:t>
            </w:r>
          </w:p>
        </w:tc>
        <w:tc>
          <w:tcPr>
            <w:tcW w:w="4814" w:type="dxa"/>
          </w:tcPr>
          <w:p w14:paraId="07E16FA6" w14:textId="77777777" w:rsidR="00014D40" w:rsidRPr="0013431B" w:rsidRDefault="007A2DC0">
            <w:pPr>
              <w:spacing w:after="0"/>
              <w:rPr>
                <w:rFonts w:ascii="Arial" w:eastAsiaTheme="minorEastAsia" w:hAnsi="Arial" w:cs="Arial"/>
                <w:lang w:val="en-US" w:eastAsia="zh-CN"/>
              </w:rPr>
            </w:pPr>
            <w:hyperlink r:id="rId11" w:history="1">
              <w:r w:rsidR="00B42CF1" w:rsidRPr="0013431B">
                <w:rPr>
                  <w:rStyle w:val="Hyperlink"/>
                  <w:rFonts w:ascii="Arial" w:eastAsiaTheme="minorEastAsia" w:hAnsi="Arial" w:cs="Arial"/>
                  <w:lang w:val="en-US" w:eastAsia="zh-CN"/>
                </w:rPr>
                <w:t>gyorgy.wolfner@nokia.com</w:t>
              </w:r>
            </w:hyperlink>
            <w:r w:rsidR="00B42CF1" w:rsidRPr="0013431B">
              <w:rPr>
                <w:rFonts w:ascii="Arial" w:eastAsiaTheme="minorEastAsia" w:hAnsi="Arial" w:cs="Arial"/>
                <w:lang w:val="en-US" w:eastAsia="zh-CN"/>
              </w:rPr>
              <w:t xml:space="preserve"> </w:t>
            </w:r>
          </w:p>
        </w:tc>
      </w:tr>
      <w:tr w:rsidR="00014D40" w:rsidRPr="0013431B" w14:paraId="07E16FAB" w14:textId="77777777">
        <w:tc>
          <w:tcPr>
            <w:tcW w:w="2262"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552"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tc>
          <w:tcPr>
            <w:tcW w:w="2262"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552"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7A2DC0" w:rsidP="009973CB">
            <w:pPr>
              <w:spacing w:after="0"/>
              <w:rPr>
                <w:rFonts w:ascii="Arial" w:eastAsiaTheme="minorEastAsia" w:hAnsi="Arial" w:cs="Arial"/>
                <w:lang w:val="en-US" w:eastAsia="zh-CN"/>
              </w:rPr>
            </w:pPr>
            <w:hyperlink r:id="rId12" w:history="1">
              <w:r w:rsidR="009973CB" w:rsidRPr="0013431B">
                <w:rPr>
                  <w:rStyle w:val="Hyperlink"/>
                  <w:rFonts w:ascii="Arial" w:eastAsiaTheme="minorEastAsia" w:hAnsi="Arial" w:cs="Arial"/>
                  <w:lang w:val="en-US" w:eastAsia="zh-CN"/>
                </w:rPr>
                <w:t>rkum@qti.qualcomm.com</w:t>
              </w:r>
            </w:hyperlink>
            <w:r w:rsidR="009973CB" w:rsidRPr="0013431B">
              <w:rPr>
                <w:rFonts w:ascii="Arial" w:eastAsiaTheme="minorEastAsia" w:hAnsi="Arial" w:cs="Arial"/>
                <w:lang w:val="en-US" w:eastAsia="zh-CN"/>
              </w:rPr>
              <w:t xml:space="preserve"> </w:t>
            </w:r>
          </w:p>
        </w:tc>
      </w:tr>
      <w:tr w:rsidR="008F640C" w:rsidRPr="0013431B" w14:paraId="331F747B" w14:textId="77777777">
        <w:trPr>
          <w:ins w:id="3" w:author="Humbert, John" w:date="2024-10-24T22:34:00Z"/>
        </w:trPr>
        <w:tc>
          <w:tcPr>
            <w:tcW w:w="2262"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552"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trPr>
          <w:ins w:id="7" w:author="Humbert, John" w:date="2024-10-24T22:35:00Z"/>
        </w:trPr>
        <w:tc>
          <w:tcPr>
            <w:tcW w:w="2262"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552"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trPr>
          <w:ins w:id="11" w:author="Humbert, John" w:date="2024-10-24T22:35:00Z"/>
        </w:trPr>
        <w:tc>
          <w:tcPr>
            <w:tcW w:w="2262"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552"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Jiangsheng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trPr>
          <w:ins w:id="15" w:author="Humbert, John" w:date="2024-10-24T22:35:00Z"/>
        </w:trPr>
        <w:tc>
          <w:tcPr>
            <w:tcW w:w="2262"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552"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proofErr w:type="spellStart"/>
            <w:r w:rsidRPr="0013431B">
              <w:rPr>
                <w:rFonts w:ascii="Arial" w:eastAsiaTheme="minorEastAsia" w:hAnsi="Arial" w:cs="Arial"/>
                <w:lang w:val="en-US" w:eastAsia="zh-CN"/>
              </w:rPr>
              <w:t>Tangxun</w:t>
            </w:r>
            <w:proofErr w:type="spellEnd"/>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trPr>
          <w:ins w:id="19" w:author="Humbert, John" w:date="2024-10-24T22:35:00Z"/>
        </w:trPr>
        <w:tc>
          <w:tcPr>
            <w:tcW w:w="2262"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552"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Marco Belleschi</w:t>
            </w:r>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tc>
          <w:tcPr>
            <w:tcW w:w="2262" w:type="dxa"/>
          </w:tcPr>
          <w:p w14:paraId="6A98B81D" w14:textId="5DAACE70"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2552"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tc>
          <w:tcPr>
            <w:tcW w:w="2262"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552"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3A9FC815"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kimba@vivo.com</w:t>
            </w:r>
          </w:p>
        </w:tc>
      </w:tr>
    </w:tbl>
    <w:p w14:paraId="07E16FAC" w14:textId="77777777" w:rsidR="00014D40" w:rsidRPr="0013431B" w:rsidRDefault="00B42CF1">
      <w:pPr>
        <w:pStyle w:val="Heading1"/>
        <w:spacing w:line="240" w:lineRule="auto"/>
        <w:rPr>
          <w:rFonts w:eastAsia="SimSun" w:cs="Arial"/>
          <w:lang w:val="en-US" w:eastAsia="zh-CN"/>
        </w:rPr>
      </w:pPr>
      <w:r w:rsidRPr="0013431B">
        <w:rPr>
          <w:rFonts w:eastAsia="SimSun" w:cs="Arial"/>
          <w:lang w:val="en-US" w:eastAsia="zh-CN"/>
        </w:rPr>
        <w:t>2</w:t>
      </w:r>
      <w:r w:rsidRPr="0013431B">
        <w:rPr>
          <w:rFonts w:cs="Arial"/>
          <w:lang w:val="en-US" w:eastAsia="ko-KR"/>
        </w:rPr>
        <w:t xml:space="preserve"> </w:t>
      </w:r>
      <w:r w:rsidRPr="0013431B">
        <w:rPr>
          <w:rFonts w:eastAsia="SimSun"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lastRenderedPageBreak/>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FFS controllability on data collection</w:t>
      </w:r>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014D40" w:rsidRPr="0013431B" w:rsidRDefault="00B42CF1">
      <w:pPr>
        <w:pStyle w:val="Heading2"/>
        <w:rPr>
          <w:rFonts w:eastAsia="SimSun" w:cs="Arial"/>
          <w:sz w:val="28"/>
          <w:szCs w:val="18"/>
          <w:lang w:val="en-US" w:eastAsia="zh-CN"/>
        </w:rPr>
      </w:pPr>
      <w:r w:rsidRPr="0013431B">
        <w:rPr>
          <w:rFonts w:cs="Arial"/>
          <w:sz w:val="28"/>
          <w:szCs w:val="18"/>
          <w:lang w:val="en-US"/>
        </w:rPr>
        <w:t>2.</w:t>
      </w:r>
      <w:r w:rsidRPr="0013431B">
        <w:rPr>
          <w:rFonts w:eastAsia="SimSun" w:cs="Arial"/>
          <w:sz w:val="28"/>
          <w:szCs w:val="18"/>
          <w:lang w:val="en-US" w:eastAsia="zh-CN"/>
        </w:rPr>
        <w:t>1</w:t>
      </w:r>
      <w:r w:rsidRPr="0013431B">
        <w:rPr>
          <w:rFonts w:cs="Arial"/>
          <w:sz w:val="28"/>
          <w:szCs w:val="18"/>
          <w:lang w:val="en-US"/>
        </w:rPr>
        <w:t xml:space="preserve"> SA2 LS</w:t>
      </w:r>
    </w:p>
    <w:p w14:paraId="07E16FB9" w14:textId="77777777"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SA2 sent an intermediate response the included some clarification questions. In the following sections, we will address these questions.</w:t>
      </w:r>
    </w:p>
    <w:p w14:paraId="07E16FBA" w14:textId="77777777" w:rsidR="00014D40" w:rsidRPr="0013431B" w:rsidRDefault="00B42CF1">
      <w:pPr>
        <w:pStyle w:val="Heading3"/>
        <w:rPr>
          <w:rFonts w:eastAsia="SimSun" w:cs="Arial"/>
          <w:szCs w:val="18"/>
          <w:lang w:val="en-US" w:eastAsia="zh-CN"/>
        </w:rPr>
      </w:pPr>
      <w:r w:rsidRPr="0013431B">
        <w:rPr>
          <w:rFonts w:cs="Arial"/>
          <w:szCs w:val="18"/>
          <w:lang w:val="en-US"/>
        </w:rPr>
        <w:t>2.</w:t>
      </w:r>
      <w:r w:rsidRPr="0013431B">
        <w:rPr>
          <w:rFonts w:eastAsia="SimSun" w:cs="Arial"/>
          <w:szCs w:val="18"/>
          <w:lang w:val="en-US" w:eastAsia="zh-CN"/>
        </w:rPr>
        <w:t>1.1</w:t>
      </w:r>
      <w:r w:rsidRPr="0013431B">
        <w:rPr>
          <w:rFonts w:cs="Arial"/>
          <w:szCs w:val="18"/>
          <w:lang w:val="en-US"/>
        </w:rPr>
        <w:t xml:space="preserve"> </w:t>
      </w:r>
      <w:r w:rsidRPr="0013431B">
        <w:rPr>
          <w:rFonts w:eastAsia="SimSun"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lastRenderedPageBreak/>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539"/>
        <w:gridCol w:w="5623"/>
      </w:tblGrid>
      <w:tr w:rsidR="00014D40" w:rsidRPr="0013431B" w14:paraId="07E16FC7" w14:textId="77777777" w:rsidTr="00985ED8">
        <w:tc>
          <w:tcPr>
            <w:tcW w:w="1357" w:type="dxa"/>
            <w:vAlign w:val="center"/>
          </w:tcPr>
          <w:p w14:paraId="07E16FC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539" w:type="dxa"/>
            <w:vAlign w:val="center"/>
          </w:tcPr>
          <w:p w14:paraId="07E16FC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C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CD" w14:textId="77777777" w:rsidTr="00985ED8">
        <w:tc>
          <w:tcPr>
            <w:tcW w:w="1357" w:type="dxa"/>
            <w:vAlign w:val="center"/>
          </w:tcPr>
          <w:p w14:paraId="07E16FC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6FC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for </w:t>
            </w:r>
            <w:proofErr w:type="gramStart"/>
            <w:r w:rsidRPr="0013431B">
              <w:rPr>
                <w:rFonts w:ascii="Arial" w:eastAsia="SimSun" w:hAnsi="Arial" w:cs="Arial"/>
                <w:lang w:val="en-US" w:eastAsia="zh-CN"/>
              </w:rPr>
              <w:t>configuration;</w:t>
            </w:r>
            <w:proofErr w:type="gramEnd"/>
          </w:p>
          <w:p w14:paraId="07E16FCA"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 for initiating data collection procedure</w:t>
            </w:r>
          </w:p>
        </w:tc>
        <w:tc>
          <w:tcPr>
            <w:tcW w:w="5623" w:type="dxa"/>
            <w:vAlign w:val="center"/>
          </w:tcPr>
          <w:p w14:paraId="07E16FCB"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w:t>
            </w:r>
            <w:proofErr w:type="gramStart"/>
            <w:r w:rsidRPr="0013431B">
              <w:rPr>
                <w:rFonts w:ascii="Arial" w:hAnsi="Arial" w:cs="Arial"/>
                <w:lang w:val="en-US"/>
              </w:rPr>
              <w:t>procedure ,</w:t>
            </w:r>
            <w:proofErr w:type="gramEnd"/>
            <w:r w:rsidRPr="0013431B">
              <w:rPr>
                <w:rFonts w:ascii="Arial" w:hAnsi="Arial" w:cs="Arial"/>
                <w:lang w:val="en-US"/>
              </w:rPr>
              <w:t xml:space="preserve"> we understand there is no any agreements in RAN2 can deduce such conclusion. In our understanding, the UE side data collection procedure also can be initiated by the CN (e.g. option 2, option 1b) or </w:t>
            </w:r>
            <w:proofErr w:type="gramStart"/>
            <w:r w:rsidRPr="0013431B">
              <w:rPr>
                <w:rFonts w:ascii="Arial" w:hAnsi="Arial" w:cs="Arial"/>
                <w:lang w:val="en-US"/>
              </w:rPr>
              <w:t>OAM(</w:t>
            </w:r>
            <w:proofErr w:type="gramEnd"/>
            <w:r w:rsidRPr="0013431B">
              <w:rPr>
                <w:rFonts w:ascii="Arial" w:hAnsi="Arial" w:cs="Arial"/>
                <w:lang w:val="en-US"/>
              </w:rPr>
              <w:t xml:space="preserve">e.g. option 3) </w:t>
            </w:r>
          </w:p>
        </w:tc>
      </w:tr>
      <w:tr w:rsidR="0053261C" w:rsidRPr="0013431B" w14:paraId="07E16FD1" w14:textId="77777777" w:rsidTr="00985ED8">
        <w:tc>
          <w:tcPr>
            <w:tcW w:w="1357" w:type="dxa"/>
            <w:vAlign w:val="center"/>
          </w:tcPr>
          <w:p w14:paraId="07E16FCE" w14:textId="75A0CD2E" w:rsidR="0053261C" w:rsidRPr="0013431B" w:rsidRDefault="0053261C"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539" w:type="dxa"/>
            <w:vAlign w:val="center"/>
          </w:tcPr>
          <w:p w14:paraId="07E16FCF" w14:textId="34EC57D8" w:rsidR="0053261C" w:rsidRPr="0013431B" w:rsidRDefault="0053261C"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No (with comments)</w:t>
            </w:r>
          </w:p>
        </w:tc>
        <w:tc>
          <w:tcPr>
            <w:tcW w:w="5623" w:type="dxa"/>
            <w:vAlign w:val="center"/>
          </w:tcPr>
          <w:p w14:paraId="69F2D64D"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Pr="0013431B" w:rsidRDefault="0053261C" w:rsidP="0053261C">
            <w:pPr>
              <w:pStyle w:val="ListParagraph"/>
              <w:numPr>
                <w:ilvl w:val="255"/>
                <w:numId w:val="0"/>
              </w:numPr>
              <w:spacing w:line="240" w:lineRule="auto"/>
              <w:rPr>
                <w:rFonts w:ascii="Arial" w:hAnsi="Arial" w:cs="Arial"/>
                <w:lang w:val="en-US"/>
              </w:rPr>
            </w:pPr>
          </w:p>
          <w:p w14:paraId="396F5487"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Pr="0013431B" w:rsidRDefault="0053261C" w:rsidP="0053261C">
            <w:pPr>
              <w:pStyle w:val="ListParagraph"/>
              <w:numPr>
                <w:ilvl w:val="255"/>
                <w:numId w:val="0"/>
              </w:numPr>
              <w:spacing w:line="240" w:lineRule="auto"/>
              <w:rPr>
                <w:rFonts w:ascii="Arial" w:hAnsi="Arial" w:cs="Arial"/>
                <w:lang w:val="en-US"/>
              </w:rPr>
            </w:pPr>
          </w:p>
          <w:p w14:paraId="551941F4"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53261C" w:rsidRPr="0013431B" w:rsidRDefault="0053261C" w:rsidP="0053261C">
            <w:pPr>
              <w:pStyle w:val="ListParagraph"/>
              <w:numPr>
                <w:ilvl w:val="255"/>
                <w:numId w:val="0"/>
              </w:numPr>
              <w:spacing w:line="240" w:lineRule="auto"/>
              <w:rPr>
                <w:rFonts w:ascii="Arial" w:hAnsi="Arial" w:cs="Arial"/>
                <w:lang w:val="en-US"/>
              </w:rPr>
            </w:pPr>
          </w:p>
          <w:p w14:paraId="4AFCDE74" w14:textId="77777777" w:rsidR="0053261C" w:rsidRPr="0013431B" w:rsidRDefault="0053261C"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Pr="0013431B" w:rsidRDefault="00CF6F91" w:rsidP="0053261C">
            <w:pPr>
              <w:spacing w:after="0" w:line="240" w:lineRule="auto"/>
              <w:rPr>
                <w:rFonts w:ascii="Arial" w:hAnsi="Arial" w:cs="Arial"/>
                <w:lang w:val="en-US" w:eastAsia="zh-CN"/>
              </w:rPr>
            </w:pPr>
          </w:p>
          <w:p w14:paraId="3314E904" w14:textId="33E7BD97" w:rsidR="00CF6F91" w:rsidRPr="0013431B" w:rsidRDefault="00CF6F91"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B427E3"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does not </w:t>
            </w:r>
            <w:r w:rsidR="00CF6F91"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CF6F91" w:rsidRPr="0013431B">
              <w:rPr>
                <w:rFonts w:ascii="Arial" w:hAnsi="Arial" w:cs="Arial"/>
                <w:color w:val="FF0000"/>
                <w:lang w:val="en-US"/>
              </w:rPr>
              <w:t>gNB</w:t>
            </w:r>
            <w:r w:rsidR="00B427E3" w:rsidRPr="0013431B">
              <w:rPr>
                <w:rFonts w:ascii="Arial" w:hAnsi="Arial" w:cs="Arial"/>
                <w:color w:val="FF0000"/>
                <w:lang w:val="en-US"/>
              </w:rPr>
              <w:t>:</w:t>
            </w:r>
          </w:p>
          <w:p w14:paraId="2F0A3042" w14:textId="3E4E78E0" w:rsidR="00CF6F91"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does not provide RS configuration and other parameters, then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determines conditions/triggers for training data collection. No gNB involvement.  </w:t>
            </w:r>
            <w:r w:rsidR="00CF6F91" w:rsidRPr="0013431B">
              <w:rPr>
                <w:rFonts w:ascii="Arial" w:hAnsi="Arial" w:cs="Arial"/>
                <w:color w:val="FF0000"/>
                <w:lang w:val="en-US"/>
              </w:rPr>
              <w:t xml:space="preserve"> </w:t>
            </w:r>
          </w:p>
          <w:p w14:paraId="1B7C9382" w14:textId="6717F3D5" w:rsidR="00CF6F91"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B427E3" w:rsidRPr="0013431B">
              <w:rPr>
                <w:rFonts w:ascii="Arial" w:hAnsi="Arial" w:cs="Arial"/>
                <w:color w:val="FF0000"/>
                <w:lang w:val="en-US"/>
              </w:rPr>
              <w:t>gNB:</w:t>
            </w:r>
          </w:p>
          <w:p w14:paraId="2BB2472B" w14:textId="6E087F79" w:rsidR="00B427E3"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provides the RS configuration and other parameters, upon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 UE server request. Note that in UAI framework, </w:t>
            </w:r>
            <w:r w:rsidRPr="0013431B">
              <w:rPr>
                <w:rFonts w:ascii="Arial" w:hAnsi="Arial" w:cs="Arial"/>
                <w:color w:val="FF0000"/>
                <w:lang w:val="en-US"/>
              </w:rPr>
              <w:t xml:space="preserve">the </w:t>
            </w:r>
            <w:r w:rsidR="00B427E3" w:rsidRPr="0013431B">
              <w:rPr>
                <w:rFonts w:ascii="Arial" w:hAnsi="Arial" w:cs="Arial"/>
                <w:b/>
                <w:bCs/>
                <w:color w:val="FF0000"/>
                <w:lang w:val="en-US"/>
              </w:rPr>
              <w:t>gNB may or may not honor the request</w:t>
            </w:r>
            <w:r w:rsidR="00B427E3" w:rsidRPr="0013431B">
              <w:rPr>
                <w:rFonts w:ascii="Arial" w:hAnsi="Arial" w:cs="Arial"/>
                <w:color w:val="FF0000"/>
                <w:lang w:val="en-US"/>
              </w:rPr>
              <w:t xml:space="preserve"> </w:t>
            </w:r>
            <w:r w:rsidR="00B427E3" w:rsidRPr="0013431B">
              <w:rPr>
                <w:rFonts w:ascii="Arial" w:hAnsi="Arial" w:cs="Arial"/>
                <w:b/>
                <w:bCs/>
                <w:color w:val="FF0000"/>
                <w:lang w:val="en-US"/>
              </w:rPr>
              <w:t xml:space="preserve">(similar as in other UAI functionalities). </w:t>
            </w:r>
          </w:p>
          <w:p w14:paraId="07E16FD0" w14:textId="22730B85" w:rsidR="00CF6F91" w:rsidRPr="0013431B" w:rsidRDefault="00B427E3" w:rsidP="00B427E3">
            <w:pPr>
              <w:pStyle w:val="ListParagraph"/>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lastRenderedPageBreak/>
              <w:t xml:space="preserve">Further restrictions on when the UE can send the UAI can be further discussed in RAN2. Note that currently, we have prohibition timer-based restrictions for </w:t>
            </w:r>
            <w:r w:rsidR="00BA69C3" w:rsidRPr="0013431B">
              <w:rPr>
                <w:rFonts w:ascii="Arial" w:hAnsi="Arial" w:cs="Arial"/>
                <w:color w:val="FF0000"/>
                <w:lang w:val="en-US"/>
              </w:rPr>
              <w:t xml:space="preserve">the </w:t>
            </w:r>
            <w:r w:rsidRPr="0013431B">
              <w:rPr>
                <w:rFonts w:ascii="Arial" w:hAnsi="Arial" w:cs="Arial"/>
                <w:color w:val="FF0000"/>
                <w:lang w:val="en-US"/>
              </w:rPr>
              <w:t xml:space="preserve">UE </w:t>
            </w:r>
            <w:r w:rsidR="00BA69C3" w:rsidRPr="0013431B">
              <w:rPr>
                <w:rFonts w:ascii="Arial" w:hAnsi="Arial" w:cs="Arial"/>
                <w:color w:val="FF0000"/>
                <w:lang w:val="en-US"/>
              </w:rPr>
              <w:t>request</w:t>
            </w:r>
            <w:r w:rsidRPr="0013431B">
              <w:rPr>
                <w:rFonts w:ascii="Arial" w:hAnsi="Arial" w:cs="Arial"/>
                <w:color w:val="FF0000"/>
                <w:lang w:val="en-US"/>
              </w:rPr>
              <w:t>. If required other restrictions</w:t>
            </w:r>
            <w:r w:rsidR="00BA69C3" w:rsidRPr="0013431B">
              <w:rPr>
                <w:rFonts w:ascii="Arial" w:hAnsi="Arial" w:cs="Arial"/>
                <w:color w:val="FF0000"/>
                <w:lang w:val="en-US"/>
              </w:rPr>
              <w:t>, they</w:t>
            </w:r>
            <w:r w:rsidRPr="0013431B">
              <w:rPr>
                <w:rFonts w:ascii="Arial" w:hAnsi="Arial" w:cs="Arial"/>
                <w:color w:val="FF0000"/>
                <w:lang w:val="en-US"/>
              </w:rPr>
              <w:t xml:space="preserve"> can be introduced. </w:t>
            </w:r>
          </w:p>
        </w:tc>
      </w:tr>
      <w:tr w:rsidR="00E30750" w:rsidRPr="0013431B" w14:paraId="07E16FD5" w14:textId="77777777" w:rsidTr="00985ED8">
        <w:tc>
          <w:tcPr>
            <w:tcW w:w="1357" w:type="dxa"/>
          </w:tcPr>
          <w:p w14:paraId="07E16FD2" w14:textId="31ED8157"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E30750" w:rsidRPr="0013431B" w:rsidRDefault="00E30750"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6FD4" w14:textId="77777777" w:rsidR="00E30750" w:rsidRPr="0013431B" w:rsidRDefault="00E30750" w:rsidP="00E30750">
            <w:pPr>
              <w:spacing w:after="0" w:line="240" w:lineRule="auto"/>
              <w:rPr>
                <w:rFonts w:ascii="Arial" w:eastAsia="SimSun" w:hAnsi="Arial" w:cs="Arial"/>
                <w:lang w:val="en-US" w:eastAsia="zh-CN"/>
              </w:rPr>
            </w:pPr>
          </w:p>
        </w:tc>
      </w:tr>
      <w:tr w:rsidR="00E644CF" w:rsidRPr="0013431B" w14:paraId="4007CE8E" w14:textId="77777777" w:rsidTr="00985ED8">
        <w:tc>
          <w:tcPr>
            <w:tcW w:w="1357" w:type="dxa"/>
            <w:vAlign w:val="center"/>
          </w:tcPr>
          <w:p w14:paraId="319EE5D2" w14:textId="517ABF3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539" w:type="dxa"/>
            <w:vAlign w:val="center"/>
          </w:tcPr>
          <w:p w14:paraId="37E37019" w14:textId="6D05A951" w:rsidR="00E644CF" w:rsidRPr="0013431B" w:rsidRDefault="00E644CF"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B503B83" w14:textId="2925AA37" w:rsidR="00E644CF" w:rsidRPr="0013431B" w:rsidRDefault="00E644CF" w:rsidP="00E644CF">
            <w:pPr>
              <w:spacing w:after="0" w:line="240" w:lineRule="auto"/>
              <w:rPr>
                <w:rFonts w:ascii="Arial" w:eastAsia="SimSun" w:hAnsi="Arial" w:cs="Arial"/>
                <w:lang w:val="en-US" w:eastAsia="zh-CN"/>
              </w:rPr>
            </w:pPr>
            <w:r w:rsidRPr="0013431B">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0C2A34" w:rsidRPr="0013431B" w14:paraId="4D68A61F" w14:textId="77777777" w:rsidTr="00985ED8">
        <w:tc>
          <w:tcPr>
            <w:tcW w:w="1357" w:type="dxa"/>
            <w:vAlign w:val="center"/>
          </w:tcPr>
          <w:p w14:paraId="608FC188" w14:textId="32273E0C" w:rsidR="000C2A34" w:rsidRPr="0013431B" w:rsidRDefault="000C2A34"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539" w:type="dxa"/>
            <w:vAlign w:val="center"/>
          </w:tcPr>
          <w:p w14:paraId="06005D32" w14:textId="23C4D047" w:rsidR="000C2A34" w:rsidRPr="0013431B" w:rsidRDefault="000C2A34"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35504CD7" w14:textId="6D95C7FD" w:rsidR="000C2A34" w:rsidRPr="0013431B" w:rsidRDefault="000C2A34" w:rsidP="000C2A34">
            <w:pPr>
              <w:pStyle w:val="ListParagraph"/>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w:t>
            </w:r>
            <w:r w:rsidR="00DC59FD" w:rsidRPr="0013431B">
              <w:rPr>
                <w:rFonts w:ascii="Arial" w:hAnsi="Arial" w:cs="Arial"/>
                <w:b/>
                <w:bCs/>
                <w:lang w:val="en-US"/>
              </w:rPr>
              <w:t xml:space="preserve">legacy </w:t>
            </w:r>
            <w:r w:rsidRPr="0013431B">
              <w:rPr>
                <w:rFonts w:ascii="Arial" w:hAnsi="Arial" w:cs="Arial"/>
                <w:b/>
                <w:bCs/>
                <w:lang w:val="en-US"/>
              </w:rPr>
              <w:t xml:space="preserve">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0C2A34" w:rsidRPr="0013431B" w:rsidRDefault="000C2A34" w:rsidP="000C2A34">
            <w:pPr>
              <w:pStyle w:val="ListParagraph"/>
              <w:numPr>
                <w:ilvl w:val="255"/>
                <w:numId w:val="0"/>
              </w:numPr>
              <w:spacing w:line="240" w:lineRule="auto"/>
              <w:rPr>
                <w:rFonts w:ascii="Arial" w:hAnsi="Arial" w:cs="Arial"/>
                <w:lang w:val="en-US"/>
              </w:rPr>
            </w:pPr>
          </w:p>
          <w:p w14:paraId="5703F206" w14:textId="03EA66D5" w:rsidR="000C2A34" w:rsidRPr="0013431B" w:rsidRDefault="000C2A34"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E644CF" w:rsidRPr="0013431B" w14:paraId="0ED1C97F" w14:textId="77777777" w:rsidTr="00985ED8">
        <w:tc>
          <w:tcPr>
            <w:tcW w:w="1357" w:type="dxa"/>
          </w:tcPr>
          <w:p w14:paraId="765195A2" w14:textId="77539389" w:rsidR="00E644CF" w:rsidRPr="0013431B" w:rsidRDefault="008F1A5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E644CF" w:rsidRPr="0013431B" w:rsidRDefault="008F1A58" w:rsidP="00E30750">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for AS configuration part</w:t>
            </w:r>
          </w:p>
        </w:tc>
        <w:tc>
          <w:tcPr>
            <w:tcW w:w="5623" w:type="dxa"/>
            <w:vAlign w:val="center"/>
          </w:tcPr>
          <w:p w14:paraId="17BB0F05" w14:textId="5DD5DC32" w:rsidR="008F383D" w:rsidRPr="0013431B" w:rsidRDefault="008F383D"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xml:space="preserve">- </w:t>
            </w:r>
            <w:r w:rsidR="00D01393" w:rsidRPr="0013431B">
              <w:rPr>
                <w:rFonts w:ascii="Arial" w:eastAsia="SimSun" w:hAnsi="Arial" w:cs="Arial"/>
                <w:lang w:val="en-US" w:eastAsia="zh-CN"/>
              </w:rPr>
              <w:t xml:space="preserve">No matter RAN considering positioning use cases or BM use cases, AS </w:t>
            </w:r>
            <w:r w:rsidR="00F26F90" w:rsidRPr="0013431B">
              <w:rPr>
                <w:rFonts w:ascii="Arial" w:eastAsia="SimSun" w:hAnsi="Arial" w:cs="Arial"/>
                <w:lang w:val="en-US" w:eastAsia="zh-CN"/>
              </w:rPr>
              <w:t>configuration</w:t>
            </w:r>
            <w:r w:rsidR="00D01393" w:rsidRPr="0013431B">
              <w:rPr>
                <w:rFonts w:ascii="Arial" w:eastAsia="SimSun"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Pr="0013431B" w:rsidRDefault="008F383D"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xml:space="preserve">- </w:t>
            </w:r>
            <w:r w:rsidR="00D01393" w:rsidRPr="0013431B">
              <w:rPr>
                <w:rFonts w:ascii="Arial" w:eastAsia="SimSun" w:hAnsi="Arial" w:cs="Arial"/>
                <w:lang w:val="en-US" w:eastAsia="zh-CN"/>
              </w:rPr>
              <w:t xml:space="preserve">As for initiating data collection task, </w:t>
            </w:r>
            <w:r w:rsidR="00F26F90" w:rsidRPr="0013431B">
              <w:rPr>
                <w:rFonts w:ascii="Arial" w:eastAsia="SimSun" w:hAnsi="Arial" w:cs="Arial"/>
                <w:lang w:val="en-US" w:eastAsia="zh-CN"/>
              </w:rPr>
              <w:t>we understand UE or UE server request is the trigger to initiate data collection task</w:t>
            </w:r>
            <w:r w:rsidRPr="0013431B">
              <w:rPr>
                <w:rFonts w:ascii="Arial" w:eastAsia="SimSun" w:hAnsi="Arial" w:cs="Arial"/>
                <w:lang w:val="en-US" w:eastAsia="zh-CN"/>
              </w:rPr>
              <w:t xml:space="preserve"> because our focus is data collection for UE sided model training, it’s unlikely for NG-RAN or CN to initiate data collection task without UE server guidance/requirements.</w:t>
            </w:r>
          </w:p>
        </w:tc>
      </w:tr>
      <w:tr w:rsidR="007A3B4B" w:rsidRPr="0013431B" w14:paraId="4A9CE541" w14:textId="77777777" w:rsidTr="00985ED8">
        <w:tc>
          <w:tcPr>
            <w:tcW w:w="1357" w:type="dxa"/>
            <w:vAlign w:val="center"/>
          </w:tcPr>
          <w:p w14:paraId="2A1202DC" w14:textId="08BE004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539" w:type="dxa"/>
            <w:vAlign w:val="center"/>
          </w:tcPr>
          <w:p w14:paraId="10047FED" w14:textId="7C1DCCAE" w:rsidR="007A3B4B" w:rsidRPr="0013431B" w:rsidRDefault="007A3B4B"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7AC5DF3" w14:textId="77777777" w:rsidR="007A3B4B" w:rsidRPr="0013431B" w:rsidRDefault="007A3B4B" w:rsidP="00E30750">
            <w:pPr>
              <w:spacing w:after="0" w:line="240" w:lineRule="auto"/>
              <w:rPr>
                <w:rFonts w:ascii="Arial" w:eastAsia="SimSun" w:hAnsi="Arial" w:cs="Arial"/>
                <w:lang w:val="en-US" w:eastAsia="zh-CN"/>
              </w:rPr>
            </w:pPr>
          </w:p>
        </w:tc>
      </w:tr>
      <w:tr w:rsidR="006C3E09" w:rsidRPr="0013431B" w14:paraId="3C74C014" w14:textId="77777777" w:rsidTr="00985ED8">
        <w:tc>
          <w:tcPr>
            <w:tcW w:w="1357" w:type="dxa"/>
          </w:tcPr>
          <w:p w14:paraId="67FA4082" w14:textId="23EE4224" w:rsidR="006C3E09" w:rsidRPr="0013431B" w:rsidRDefault="006C3E09"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C3E09" w:rsidRPr="0013431B" w:rsidRDefault="006C3E09" w:rsidP="006C3E09">
            <w:pPr>
              <w:spacing w:after="0" w:line="240" w:lineRule="auto"/>
              <w:rPr>
                <w:rFonts w:ascii="Arial" w:eastAsia="SimSun" w:hAnsi="Arial" w:cs="Arial"/>
                <w:lang w:val="en-US" w:eastAsia="zh-CN"/>
              </w:rPr>
            </w:pPr>
            <w:proofErr w:type="gramStart"/>
            <w:r w:rsidRPr="0013431B">
              <w:rPr>
                <w:rFonts w:ascii="Arial" w:eastAsia="SimSun" w:hAnsi="Arial" w:cs="Arial"/>
                <w:u w:val="single"/>
                <w:lang w:val="en-US" w:eastAsia="zh-CN"/>
              </w:rPr>
              <w:t>Yes</w:t>
            </w:r>
            <w:proofErr w:type="gramEnd"/>
            <w:r w:rsidR="00012255" w:rsidRPr="0013431B">
              <w:rPr>
                <w:rFonts w:ascii="Arial" w:eastAsia="SimSun" w:hAnsi="Arial" w:cs="Arial"/>
                <w:lang w:val="en-US" w:eastAsia="zh-CN"/>
              </w:rPr>
              <w:t xml:space="preserve"> for the “</w:t>
            </w:r>
            <w:r w:rsidRPr="0013431B">
              <w:rPr>
                <w:rFonts w:ascii="Arial" w:eastAsia="SimSun" w:hAnsi="Arial" w:cs="Arial"/>
                <w:lang w:val="en-US" w:eastAsia="zh-CN"/>
              </w:rPr>
              <w:t>NG-RAN is involved in the data collection</w:t>
            </w:r>
            <w:r w:rsidR="00012255" w:rsidRPr="0013431B">
              <w:rPr>
                <w:rFonts w:ascii="Arial" w:eastAsia="SimSun" w:hAnsi="Arial" w:cs="Arial"/>
                <w:lang w:val="en-US" w:eastAsia="zh-CN"/>
              </w:rPr>
              <w:t>”</w:t>
            </w:r>
          </w:p>
          <w:p w14:paraId="031645C8" w14:textId="77777777" w:rsidR="006C3E09" w:rsidRPr="0013431B" w:rsidRDefault="006C3E09" w:rsidP="006C3E09">
            <w:pPr>
              <w:spacing w:after="0" w:line="240" w:lineRule="auto"/>
              <w:rPr>
                <w:rFonts w:ascii="Arial" w:eastAsia="SimSun" w:hAnsi="Arial" w:cs="Arial"/>
                <w:lang w:val="en-US" w:eastAsia="zh-CN"/>
              </w:rPr>
            </w:pPr>
          </w:p>
          <w:p w14:paraId="0689AB19" w14:textId="18997A3B" w:rsidR="006C3E09" w:rsidRPr="0013431B" w:rsidRDefault="006C3E09" w:rsidP="006C3E09">
            <w:pPr>
              <w:spacing w:after="0" w:line="240" w:lineRule="auto"/>
              <w:rPr>
                <w:rFonts w:ascii="Arial" w:eastAsia="SimSun" w:hAnsi="Arial" w:cs="Arial"/>
                <w:lang w:val="en-US" w:eastAsia="zh-CN"/>
              </w:rPr>
            </w:pPr>
            <w:r w:rsidRPr="0013431B">
              <w:rPr>
                <w:rFonts w:ascii="Arial" w:eastAsia="SimSun" w:hAnsi="Arial" w:cs="Arial"/>
                <w:u w:val="single"/>
                <w:lang w:val="en-US" w:eastAsia="zh-CN"/>
              </w:rPr>
              <w:lastRenderedPageBreak/>
              <w:t>No</w:t>
            </w:r>
            <w:r w:rsidR="00012255" w:rsidRPr="0013431B">
              <w:rPr>
                <w:rFonts w:ascii="Arial" w:eastAsia="SimSun" w:hAnsi="Arial" w:cs="Arial"/>
                <w:lang w:val="en-US" w:eastAsia="zh-CN"/>
              </w:rPr>
              <w:t xml:space="preserve"> for the “at least in configuring the required measurements and initiating the data collection procedure”</w:t>
            </w:r>
          </w:p>
        </w:tc>
        <w:tc>
          <w:tcPr>
            <w:tcW w:w="5623" w:type="dxa"/>
          </w:tcPr>
          <w:p w14:paraId="12F538A4" w14:textId="5B29DD7F" w:rsidR="00FE32C3" w:rsidRPr="0013431B" w:rsidRDefault="00012255" w:rsidP="006C3E09">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 xml:space="preserve">RAN2 agreed that “data collection initiation and configuration for data collection is under network control”, however we have not agreed that the network </w:t>
            </w:r>
            <w:proofErr w:type="gramStart"/>
            <w:r w:rsidRPr="0013431B">
              <w:rPr>
                <w:rFonts w:ascii="Arial" w:eastAsia="SimSun" w:hAnsi="Arial" w:cs="Arial"/>
                <w:lang w:val="en-US" w:eastAsia="zh-CN"/>
              </w:rPr>
              <w:t>is in charge of</w:t>
            </w:r>
            <w:proofErr w:type="gramEnd"/>
            <w:r w:rsidRPr="0013431B">
              <w:rPr>
                <w:rFonts w:ascii="Arial" w:eastAsia="SimSun" w:hAnsi="Arial" w:cs="Arial"/>
                <w:lang w:val="en-US" w:eastAsia="zh-CN"/>
              </w:rPr>
              <w:t xml:space="preserve"> configuring the required measurements and initiating data collection procedures. </w:t>
            </w:r>
            <w:r w:rsidR="00256995" w:rsidRPr="0013431B">
              <w:rPr>
                <w:rFonts w:ascii="Arial" w:eastAsia="SimSun" w:hAnsi="Arial" w:cs="Arial"/>
                <w:lang w:val="en-US" w:eastAsia="zh-CN"/>
              </w:rPr>
              <w:t>Hence, the NG-RAN is not necessarily involved in configuring the required measurements and initiating data collection procedures.</w:t>
            </w:r>
            <w:r w:rsidR="00147077" w:rsidRPr="0013431B">
              <w:rPr>
                <w:rFonts w:ascii="Arial" w:eastAsia="SimSun" w:hAnsi="Arial" w:cs="Arial"/>
                <w:lang w:val="en-US" w:eastAsia="zh-CN"/>
              </w:rPr>
              <w:br/>
            </w:r>
            <w:r w:rsidR="00B77397" w:rsidRPr="0013431B">
              <w:rPr>
                <w:rFonts w:ascii="Arial" w:eastAsia="SimSun" w:hAnsi="Arial" w:cs="Arial"/>
                <w:lang w:val="en-US" w:eastAsia="zh-CN"/>
              </w:rPr>
              <w:lastRenderedPageBreak/>
              <w:t xml:space="preserve">As the FFS says, the network determines that </w:t>
            </w:r>
            <w:r w:rsidR="00382002" w:rsidRPr="0013431B">
              <w:rPr>
                <w:rFonts w:ascii="Arial" w:eastAsia="SimSun" w:hAnsi="Arial" w:cs="Arial"/>
                <w:lang w:val="en-US" w:eastAsia="zh-CN"/>
              </w:rPr>
              <w:t>the data collection should be initiated via direc</w:t>
            </w:r>
            <w:r w:rsidR="00AF1F83" w:rsidRPr="0013431B">
              <w:rPr>
                <w:rFonts w:ascii="Arial" w:eastAsia="SimSun" w:hAnsi="Arial" w:cs="Arial"/>
                <w:lang w:val="en-US" w:eastAsia="zh-CN"/>
              </w:rPr>
              <w:t>t UE request or via the UE serve</w:t>
            </w:r>
            <w:r w:rsidR="00DA47BF" w:rsidRPr="0013431B">
              <w:rPr>
                <w:rFonts w:ascii="Arial" w:eastAsia="SimSun" w:hAnsi="Arial" w:cs="Arial"/>
                <w:lang w:val="en-US" w:eastAsia="zh-CN"/>
              </w:rPr>
              <w:t>r, which mea</w:t>
            </w:r>
            <w:r w:rsidR="000D6D73" w:rsidRPr="0013431B">
              <w:rPr>
                <w:rFonts w:ascii="Arial" w:eastAsia="SimSun" w:hAnsi="Arial" w:cs="Arial"/>
                <w:lang w:val="en-US" w:eastAsia="zh-CN"/>
              </w:rPr>
              <w:t xml:space="preserve">ns that the RAN will be involved and in control </w:t>
            </w:r>
            <w:r w:rsidR="00864030" w:rsidRPr="0013431B">
              <w:rPr>
                <w:rFonts w:ascii="Arial" w:eastAsia="SimSun" w:hAnsi="Arial" w:cs="Arial"/>
                <w:lang w:val="en-US" w:eastAsia="zh-CN"/>
              </w:rPr>
              <w:t>in</w:t>
            </w:r>
            <w:r w:rsidR="000D6D73" w:rsidRPr="0013431B">
              <w:rPr>
                <w:rFonts w:ascii="Arial" w:eastAsia="SimSun" w:hAnsi="Arial" w:cs="Arial"/>
                <w:lang w:val="en-US" w:eastAsia="zh-CN"/>
              </w:rPr>
              <w:t xml:space="preserve"> </w:t>
            </w:r>
            <w:r w:rsidR="00864030" w:rsidRPr="0013431B">
              <w:rPr>
                <w:rFonts w:ascii="Arial" w:eastAsia="SimSun" w:hAnsi="Arial" w:cs="Arial"/>
                <w:lang w:val="en-US" w:eastAsia="zh-CN"/>
              </w:rPr>
              <w:t>allowing</w:t>
            </w:r>
            <w:r w:rsidR="000D6D73" w:rsidRPr="0013431B">
              <w:rPr>
                <w:rFonts w:ascii="Arial" w:eastAsia="SimSun" w:hAnsi="Arial" w:cs="Arial"/>
                <w:lang w:val="en-US" w:eastAsia="zh-CN"/>
              </w:rPr>
              <w:t>/not</w:t>
            </w:r>
            <w:r w:rsidR="00864030" w:rsidRPr="0013431B">
              <w:rPr>
                <w:rFonts w:ascii="Arial" w:eastAsia="SimSun" w:hAnsi="Arial" w:cs="Arial"/>
                <w:lang w:val="en-US" w:eastAsia="zh-CN"/>
              </w:rPr>
              <w:t xml:space="preserve"> allowing the data collection </w:t>
            </w:r>
            <w:r w:rsidR="00066C3A" w:rsidRPr="0013431B">
              <w:rPr>
                <w:rFonts w:ascii="Arial" w:eastAsia="SimSun" w:hAnsi="Arial" w:cs="Arial"/>
                <w:lang w:val="en-US" w:eastAsia="zh-CN"/>
              </w:rPr>
              <w:t>(and the related data transfer), as well as</w:t>
            </w:r>
            <w:r w:rsidR="00864030" w:rsidRPr="0013431B">
              <w:rPr>
                <w:rFonts w:ascii="Arial" w:eastAsia="SimSun" w:hAnsi="Arial" w:cs="Arial"/>
                <w:lang w:val="en-US" w:eastAsia="zh-CN"/>
              </w:rPr>
              <w:t xml:space="preserve"> configuring/not configuring the </w:t>
            </w:r>
            <w:r w:rsidR="00FE32C3" w:rsidRPr="0013431B">
              <w:rPr>
                <w:rFonts w:ascii="Arial" w:eastAsia="SimSun" w:hAnsi="Arial" w:cs="Arial"/>
                <w:lang w:val="en-US" w:eastAsia="zh-CN"/>
              </w:rPr>
              <w:t>necessary</w:t>
            </w:r>
            <w:r w:rsidR="0084300C" w:rsidRPr="0013431B">
              <w:rPr>
                <w:rFonts w:ascii="Arial" w:eastAsia="SimSun" w:hAnsi="Arial" w:cs="Arial"/>
                <w:lang w:val="en-US" w:eastAsia="zh-CN"/>
              </w:rPr>
              <w:t xml:space="preserve"> radio</w:t>
            </w:r>
            <w:r w:rsidR="00FE32C3" w:rsidRPr="0013431B">
              <w:rPr>
                <w:rFonts w:ascii="Arial" w:eastAsia="SimSun" w:hAnsi="Arial" w:cs="Arial"/>
                <w:lang w:val="en-US" w:eastAsia="zh-CN"/>
              </w:rPr>
              <w:t xml:space="preserve"> resources for the data collection. </w:t>
            </w:r>
            <w:r w:rsidR="00066C3A" w:rsidRPr="0013431B">
              <w:rPr>
                <w:rFonts w:ascii="Arial" w:eastAsia="SimSun" w:hAnsi="Arial" w:cs="Arial"/>
                <w:lang w:val="en-US" w:eastAsia="zh-CN"/>
              </w:rPr>
              <w:t>However, w</w:t>
            </w:r>
            <w:r w:rsidR="0036275E" w:rsidRPr="0013431B">
              <w:rPr>
                <w:rFonts w:ascii="Arial" w:eastAsia="SimSun" w:hAnsi="Arial" w:cs="Arial"/>
                <w:lang w:val="en-US" w:eastAsia="zh-CN"/>
              </w:rPr>
              <w:t xml:space="preserve">hich measurements to collect, and when to </w:t>
            </w:r>
            <w:r w:rsidR="00066C3A" w:rsidRPr="0013431B">
              <w:rPr>
                <w:rFonts w:ascii="Arial" w:eastAsia="SimSun" w:hAnsi="Arial" w:cs="Arial"/>
                <w:lang w:val="en-US" w:eastAsia="zh-CN"/>
              </w:rPr>
              <w:t xml:space="preserve">trigger </w:t>
            </w:r>
            <w:r w:rsidR="0036275E" w:rsidRPr="0013431B">
              <w:rPr>
                <w:rFonts w:ascii="Arial" w:eastAsia="SimSun" w:hAnsi="Arial" w:cs="Arial"/>
                <w:lang w:val="en-US" w:eastAsia="zh-CN"/>
              </w:rPr>
              <w:t xml:space="preserve">the request for data collection </w:t>
            </w:r>
            <w:r w:rsidR="00541EFE" w:rsidRPr="0013431B">
              <w:rPr>
                <w:rFonts w:ascii="Arial" w:eastAsia="SimSun" w:hAnsi="Arial" w:cs="Arial"/>
                <w:lang w:val="en-US" w:eastAsia="zh-CN"/>
              </w:rPr>
              <w:t>is</w:t>
            </w:r>
            <w:r w:rsidR="0036275E" w:rsidRPr="0013431B">
              <w:rPr>
                <w:rFonts w:ascii="Arial" w:eastAsia="SimSun" w:hAnsi="Arial" w:cs="Arial"/>
                <w:lang w:val="en-US" w:eastAsia="zh-CN"/>
              </w:rPr>
              <w:t xml:space="preserve"> outside the</w:t>
            </w:r>
            <w:r w:rsidR="00066C3A" w:rsidRPr="0013431B">
              <w:rPr>
                <w:rFonts w:ascii="Arial" w:eastAsia="SimSun" w:hAnsi="Arial" w:cs="Arial"/>
                <w:lang w:val="en-US" w:eastAsia="zh-CN"/>
              </w:rPr>
              <w:t xml:space="preserve"> NG-RAN scope.</w:t>
            </w:r>
          </w:p>
          <w:p w14:paraId="6A7598D3" w14:textId="658EDAF4" w:rsidR="006C3E09" w:rsidRPr="0013431B" w:rsidRDefault="006C3E09" w:rsidP="006C3E09">
            <w:pPr>
              <w:spacing w:after="0" w:line="240" w:lineRule="auto"/>
              <w:rPr>
                <w:rFonts w:ascii="Arial" w:eastAsia="SimSun" w:hAnsi="Arial" w:cs="Arial"/>
                <w:lang w:val="en-US" w:eastAsia="zh-CN"/>
              </w:rPr>
            </w:pPr>
          </w:p>
        </w:tc>
      </w:tr>
      <w:tr w:rsidR="00985ED8" w:rsidRPr="0013431B" w14:paraId="63D3CFC9" w14:textId="77777777" w:rsidTr="00985ED8">
        <w:tc>
          <w:tcPr>
            <w:tcW w:w="1357" w:type="dxa"/>
          </w:tcPr>
          <w:p w14:paraId="48CA9630" w14:textId="56C0296B"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Mediatek</w:t>
            </w:r>
          </w:p>
        </w:tc>
        <w:tc>
          <w:tcPr>
            <w:tcW w:w="1539" w:type="dxa"/>
            <w:vAlign w:val="center"/>
          </w:tcPr>
          <w:p w14:paraId="1EF07D84" w14:textId="2501C4DD" w:rsidR="00985ED8" w:rsidRPr="0013431B" w:rsidRDefault="00985ED8" w:rsidP="00985ED8">
            <w:pPr>
              <w:spacing w:after="0" w:line="240" w:lineRule="auto"/>
              <w:rPr>
                <w:rFonts w:ascii="Arial" w:eastAsia="SimSun" w:hAnsi="Arial" w:cs="Arial"/>
                <w:u w:val="single"/>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w:t>
            </w:r>
          </w:p>
        </w:tc>
        <w:tc>
          <w:tcPr>
            <w:tcW w:w="5623" w:type="dxa"/>
            <w:vAlign w:val="center"/>
          </w:tcPr>
          <w:p w14:paraId="4FEA27B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C5B4C" w:rsidRPr="0013431B" w14:paraId="0BFD60CE" w14:textId="77777777" w:rsidTr="00985ED8">
        <w:tc>
          <w:tcPr>
            <w:tcW w:w="1357" w:type="dxa"/>
          </w:tcPr>
          <w:p w14:paraId="04B8DE1C" w14:textId="609304F8" w:rsidR="006C5B4C" w:rsidRPr="0013431B" w:rsidRDefault="006C5B4C"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C5B4C" w:rsidRPr="0013431B" w:rsidRDefault="006C5B4C"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for option 3</w:t>
            </w:r>
          </w:p>
        </w:tc>
        <w:tc>
          <w:tcPr>
            <w:tcW w:w="5623" w:type="dxa"/>
            <w:vAlign w:val="center"/>
          </w:tcPr>
          <w:p w14:paraId="44DA7669" w14:textId="40BE48AF" w:rsidR="006C5B4C" w:rsidRPr="0013431B" w:rsidRDefault="006C5B4C" w:rsidP="006C5B4C">
            <w:pPr>
              <w:spacing w:line="240" w:lineRule="auto"/>
              <w:rPr>
                <w:rFonts w:ascii="Arial" w:eastAsiaTheme="minorEastAsia" w:hAnsi="Arial" w:cs="Arial"/>
                <w:lang w:val="en-US"/>
              </w:rPr>
            </w:pPr>
            <w:r w:rsidRPr="0013431B">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D02277" w:rsidRPr="0013431B" w14:paraId="1310012E" w14:textId="77777777" w:rsidTr="00985ED8">
        <w:tc>
          <w:tcPr>
            <w:tcW w:w="1357" w:type="dxa"/>
          </w:tcPr>
          <w:p w14:paraId="2C86BC6F" w14:textId="3D355045" w:rsidR="00D02277" w:rsidRPr="0013431B" w:rsidRDefault="00D0227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1539" w:type="dxa"/>
            <w:vAlign w:val="center"/>
          </w:tcPr>
          <w:p w14:paraId="47F7C325" w14:textId="2347B834" w:rsidR="00D02277" w:rsidRPr="0013431B" w:rsidRDefault="00D0227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22071C32" w14:textId="77777777" w:rsidR="00546FC2" w:rsidRDefault="0013431B" w:rsidP="006C5B4C">
            <w:pPr>
              <w:spacing w:line="240" w:lineRule="auto"/>
              <w:rPr>
                <w:rFonts w:ascii="Arial" w:hAnsi="Arial" w:cs="Arial"/>
                <w:lang w:val="en-US"/>
              </w:rPr>
            </w:pPr>
            <w:r w:rsidRPr="0013431B">
              <w:rPr>
                <w:rFonts w:ascii="Arial" w:hAnsi="Arial" w:cs="Arial"/>
                <w:lang w:val="en-US"/>
              </w:rPr>
              <w:t xml:space="preserve">We </w:t>
            </w:r>
            <w:r w:rsidR="00F65F8E">
              <w:rPr>
                <w:rFonts w:ascii="Arial" w:hAnsi="Arial" w:cs="Arial"/>
                <w:lang w:val="en-US"/>
              </w:rPr>
              <w:t xml:space="preserve">sympathize with the views from companies above that the </w:t>
            </w:r>
            <w:r w:rsidR="00443FC9">
              <w:rPr>
                <w:rFonts w:ascii="Arial" w:hAnsi="Arial" w:cs="Arial"/>
                <w:lang w:val="en-US"/>
              </w:rPr>
              <w:t xml:space="preserve">role </w:t>
            </w:r>
            <w:r w:rsidR="00AF3B05">
              <w:rPr>
                <w:rFonts w:ascii="Arial" w:hAnsi="Arial" w:cs="Arial"/>
                <w:lang w:val="en-US"/>
              </w:rPr>
              <w:t xml:space="preserve">of the NG-RAN is use case dependent. However, our understanding is that we are aiming for </w:t>
            </w:r>
            <w:r w:rsidR="00443FC9">
              <w:rPr>
                <w:rFonts w:ascii="Arial" w:hAnsi="Arial" w:cs="Arial"/>
                <w:lang w:val="en-US"/>
              </w:rPr>
              <w:t xml:space="preserve">one </w:t>
            </w:r>
            <w:r w:rsidR="00AF3B05">
              <w:rPr>
                <w:rFonts w:ascii="Arial" w:hAnsi="Arial" w:cs="Arial"/>
                <w:lang w:val="en-US"/>
              </w:rPr>
              <w:t xml:space="preserve">solution that </w:t>
            </w:r>
            <w:r w:rsidR="00443FC9">
              <w:rPr>
                <w:rFonts w:ascii="Arial" w:hAnsi="Arial" w:cs="Arial"/>
                <w:lang w:val="en-US"/>
              </w:rPr>
              <w:t xml:space="preserve">can be used for </w:t>
            </w:r>
            <w:r w:rsidR="00AF3B05">
              <w:rPr>
                <w:rFonts w:ascii="Arial" w:hAnsi="Arial" w:cs="Arial"/>
                <w:lang w:val="en-US"/>
              </w:rPr>
              <w:t>all use cases (</w:t>
            </w:r>
            <w:r w:rsidR="00546FC2">
              <w:rPr>
                <w:rFonts w:ascii="Arial" w:hAnsi="Arial" w:cs="Arial"/>
                <w:lang w:val="en-US"/>
              </w:rPr>
              <w:t xml:space="preserve">also taking </w:t>
            </w:r>
            <w:r w:rsidR="00613CCA">
              <w:rPr>
                <w:rFonts w:ascii="Arial" w:hAnsi="Arial" w:cs="Arial"/>
                <w:lang w:val="en-US"/>
              </w:rPr>
              <w:t xml:space="preserve">future proofness into consideration). Also, we think SA2 is asking this question to determine if the NG-RAN can be considered just a pipeline for the data transfer or has any other role to play in the data collection process. </w:t>
            </w:r>
          </w:p>
          <w:p w14:paraId="07062D99" w14:textId="3D146E1B" w:rsidR="00D02277" w:rsidRPr="0013431B" w:rsidRDefault="00613CCA" w:rsidP="006C5B4C">
            <w:pPr>
              <w:spacing w:line="240" w:lineRule="auto"/>
              <w:rPr>
                <w:rFonts w:ascii="Arial" w:hAnsi="Arial" w:cs="Arial"/>
                <w:lang w:val="en-US"/>
              </w:rPr>
            </w:pPr>
            <w:r>
              <w:rPr>
                <w:rFonts w:ascii="Arial" w:hAnsi="Arial" w:cs="Arial"/>
                <w:lang w:val="en-US"/>
              </w:rPr>
              <w:lastRenderedPageBreak/>
              <w:t>Considering th</w:t>
            </w:r>
            <w:r w:rsidR="00BB33DF">
              <w:rPr>
                <w:rFonts w:ascii="Arial" w:hAnsi="Arial" w:cs="Arial"/>
                <w:lang w:val="en-US"/>
              </w:rPr>
              <w:t>ese, we think it can be agreeabl</w:t>
            </w:r>
            <w:r w:rsidR="007072FE">
              <w:rPr>
                <w:rFonts w:ascii="Arial" w:hAnsi="Arial" w:cs="Arial"/>
                <w:lang w:val="en-US"/>
              </w:rPr>
              <w:t xml:space="preserve">e to respond that NG-RAN involvement is anticipated (i.e., </w:t>
            </w:r>
            <w:r w:rsidR="007072FE" w:rsidRPr="00C7128D">
              <w:rPr>
                <w:rFonts w:ascii="Arial" w:hAnsi="Arial" w:cs="Arial"/>
                <w:b/>
                <w:bCs/>
                <w:lang w:val="en-US"/>
              </w:rPr>
              <w:t>SA2 should not consider the NG-RAN just as the pipeline</w:t>
            </w:r>
            <w:r w:rsidR="007072FE">
              <w:rPr>
                <w:rFonts w:ascii="Arial" w:hAnsi="Arial" w:cs="Arial"/>
                <w:lang w:val="en-US"/>
              </w:rPr>
              <w:t xml:space="preserve"> for transferring the collected data and whatever configuration</w:t>
            </w:r>
            <w:r w:rsidR="00C7128D">
              <w:rPr>
                <w:rFonts w:ascii="Arial" w:hAnsi="Arial" w:cs="Arial"/>
                <w:lang w:val="en-US"/>
              </w:rPr>
              <w:t xml:space="preserve"> is required for the data collection)</w:t>
            </w:r>
            <w:r w:rsidR="007072FE">
              <w:rPr>
                <w:rFonts w:ascii="Arial" w:hAnsi="Arial" w:cs="Arial"/>
                <w:lang w:val="en-US"/>
              </w:rPr>
              <w:t xml:space="preserve">. </w:t>
            </w:r>
          </w:p>
        </w:tc>
      </w:tr>
    </w:tbl>
    <w:p w14:paraId="577EEF3D" w14:textId="77777777" w:rsidR="006C3E09" w:rsidRPr="0013431B" w:rsidRDefault="006C3E09">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6FE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As above comments, we suggest </w:t>
            </w:r>
            <w:proofErr w:type="gramStart"/>
            <w:r w:rsidRPr="0013431B">
              <w:rPr>
                <w:rFonts w:ascii="Arial" w:hAnsi="Arial" w:cs="Arial"/>
                <w:lang w:val="en-US"/>
              </w:rPr>
              <w:t>to answer</w:t>
            </w:r>
            <w:proofErr w:type="gramEnd"/>
            <w:r w:rsidRPr="0013431B">
              <w:rPr>
                <w:rFonts w:ascii="Arial" w:hAnsi="Arial" w:cs="Arial"/>
                <w:lang w:val="en-US"/>
              </w:rPr>
              <w:t xml:space="preserve"> the question as below on top of rapporteur’s suggestion For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3" w:author="ZTE DF" w:date="2024-10-24T16:58:00Z">
              <w:r w:rsidRPr="0013431B">
                <w:rPr>
                  <w:rFonts w:ascii="Arial" w:eastAsiaTheme="minorEastAsia" w:hAnsi="Arial" w:cs="Arial"/>
                  <w:i/>
                  <w:iCs/>
                  <w:highlight w:val="yellow"/>
                  <w:lang w:val="en-US" w:eastAsia="zh-CN"/>
                </w:rPr>
                <w:delText>required measurement</w:delText>
              </w:r>
            </w:del>
            <w:ins w:id="24"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5"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ListParagraph"/>
              <w:numPr>
                <w:ilvl w:val="255"/>
                <w:numId w:val="0"/>
              </w:numPr>
              <w:spacing w:line="240" w:lineRule="auto"/>
              <w:rPr>
                <w:rFonts w:ascii="Arial" w:hAnsi="Arial" w:cs="Arial"/>
                <w:i/>
                <w:iCs/>
                <w:lang w:val="en-US"/>
              </w:rPr>
            </w:pPr>
          </w:p>
          <w:p w14:paraId="07E16FE4" w14:textId="77777777" w:rsidR="00014D40" w:rsidRPr="0013431B" w:rsidRDefault="00014D40">
            <w:pPr>
              <w:pStyle w:val="ListParagraph"/>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363108C6"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ListParagraph"/>
              <w:numPr>
                <w:ilvl w:val="255"/>
                <w:numId w:val="0"/>
              </w:numPr>
              <w:spacing w:line="240" w:lineRule="auto"/>
              <w:rPr>
                <w:rFonts w:ascii="Arial" w:hAnsi="Arial" w:cs="Arial"/>
                <w:lang w:val="en-US"/>
              </w:rPr>
            </w:pPr>
          </w:p>
          <w:p w14:paraId="7F40C190"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6FEB" w14:textId="7513ECA6" w:rsidR="00E30750" w:rsidRPr="0013431B" w:rsidRDefault="00E30750"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SimSun"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SimSun"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Apple</w:t>
            </w:r>
          </w:p>
        </w:tc>
        <w:tc>
          <w:tcPr>
            <w:tcW w:w="1338" w:type="dxa"/>
            <w:vAlign w:val="center"/>
          </w:tcPr>
          <w:p w14:paraId="1B71A1B7" w14:textId="08713A16" w:rsidR="00841040" w:rsidRPr="0013431B" w:rsidRDefault="00841040" w:rsidP="0084104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ACE191B"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As we replied in Q1-A, according to RAN2#127b agreement, it is not clear whether “NG-RAN” </w:t>
            </w:r>
            <w:proofErr w:type="gramStart"/>
            <w:r w:rsidRPr="0013431B">
              <w:rPr>
                <w:rFonts w:ascii="Arial" w:hAnsi="Arial" w:cs="Arial"/>
                <w:lang w:val="en-US"/>
              </w:rPr>
              <w:t>has to</w:t>
            </w:r>
            <w:proofErr w:type="gramEnd"/>
            <w:r w:rsidRPr="0013431B">
              <w:rPr>
                <w:rFonts w:ascii="Arial" w:hAnsi="Arial" w:cs="Arial"/>
                <w:lang w:val="en-US"/>
              </w:rPr>
              <w:t xml:space="preserve"> be involved, maybe it is sufficient for CN to control the process similar to NR positioning, which should be further discussed in RAN2.</w:t>
            </w:r>
          </w:p>
          <w:p w14:paraId="4FA62D13" w14:textId="77777777" w:rsidR="00841040" w:rsidRPr="0013431B" w:rsidRDefault="00841040" w:rsidP="00841040">
            <w:pPr>
              <w:pStyle w:val="ListParagraph"/>
              <w:numPr>
                <w:ilvl w:val="255"/>
                <w:numId w:val="0"/>
              </w:numPr>
              <w:spacing w:line="240" w:lineRule="auto"/>
              <w:rPr>
                <w:rFonts w:ascii="Arial" w:hAnsi="Arial" w:cs="Arial"/>
                <w:lang w:val="en-US"/>
              </w:rPr>
            </w:pPr>
          </w:p>
          <w:p w14:paraId="351C0CF1"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13431B"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3E97F758" w14:textId="22BB0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Tends to agree with ZTE</w:t>
            </w:r>
            <w:r w:rsidR="00BC1286" w:rsidRPr="0013431B">
              <w:rPr>
                <w:rFonts w:ascii="Arial" w:eastAsia="SimSun" w:hAnsi="Arial" w:cs="Arial"/>
                <w:lang w:val="en-US" w:eastAsia="zh-CN"/>
              </w:rPr>
              <w:t xml:space="preserve"> with minor change</w:t>
            </w:r>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6" w:author="ZTE DF" w:date="2024-10-24T16:58:00Z">
              <w:r w:rsidRPr="0013431B">
                <w:rPr>
                  <w:rFonts w:ascii="Arial" w:eastAsiaTheme="minorEastAsia" w:hAnsi="Arial" w:cs="Arial"/>
                  <w:i/>
                  <w:iCs/>
                  <w:highlight w:val="yellow"/>
                  <w:lang w:val="en-US" w:eastAsia="zh-CN"/>
                </w:rPr>
                <w:delText>required measurement</w:delText>
              </w:r>
            </w:del>
            <w:ins w:id="27"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28"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29"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0"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1"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SimSun"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53C2467A" w14:textId="59A6EF53" w:rsidR="007A3B4B" w:rsidRPr="0013431B" w:rsidRDefault="007A3B4B"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Our understanding is that measurement configuration is a kind of AS configuration for data collection, especially for the BM case. </w:t>
            </w:r>
            <w:proofErr w:type="gramStart"/>
            <w:r w:rsidRPr="0013431B">
              <w:rPr>
                <w:rFonts w:ascii="Arial" w:eastAsia="SimSun" w:hAnsi="Arial" w:cs="Arial"/>
                <w:lang w:val="en-US" w:eastAsia="zh-CN"/>
              </w:rPr>
              <w:t>So</w:t>
            </w:r>
            <w:proofErr w:type="gramEnd"/>
            <w:r w:rsidRPr="0013431B">
              <w:rPr>
                <w:rFonts w:ascii="Arial" w:eastAsia="SimSun" w:hAnsi="Arial" w:cs="Arial"/>
                <w:lang w:val="en-US" w:eastAsia="zh-CN"/>
              </w:rPr>
              <w:t xml:space="preserve"> Rapp suggested wording is fine.</w:t>
            </w:r>
          </w:p>
        </w:tc>
      </w:tr>
      <w:tr w:rsidR="00A4624F" w:rsidRPr="0013431B" w14:paraId="0CDD6C2F" w14:textId="77777777" w:rsidTr="00A4624F">
        <w:tc>
          <w:tcPr>
            <w:tcW w:w="1357" w:type="dxa"/>
          </w:tcPr>
          <w:p w14:paraId="5A8F7C5C" w14:textId="27AE4EBD" w:rsidR="00A4624F" w:rsidRPr="0013431B" w:rsidRDefault="00A4624F" w:rsidP="00FC5321">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FC532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tcPr>
          <w:p w14:paraId="28FA73BC" w14:textId="3C5ED7F6" w:rsidR="00A4624F" w:rsidRPr="0013431B" w:rsidRDefault="00A4624F" w:rsidP="00FC5321">
            <w:pPr>
              <w:spacing w:after="0" w:line="240" w:lineRule="auto"/>
              <w:rPr>
                <w:rFonts w:ascii="Arial" w:eastAsia="SimSun" w:hAnsi="Arial" w:cs="Arial"/>
                <w:lang w:val="en-US" w:eastAsia="zh-CN"/>
              </w:rPr>
            </w:pPr>
            <w:r w:rsidRPr="0013431B">
              <w:rPr>
                <w:rFonts w:ascii="Arial" w:eastAsia="SimSun" w:hAnsi="Arial" w:cs="Arial"/>
                <w:lang w:val="en-US" w:eastAsia="zh-CN"/>
              </w:rPr>
              <w:t>We are ok with the</w:t>
            </w:r>
            <w:r w:rsidR="009E7024" w:rsidRPr="0013431B">
              <w:rPr>
                <w:rFonts w:ascii="Arial" w:eastAsia="SimSun" w:hAnsi="Arial" w:cs="Arial"/>
                <w:lang w:val="en-US" w:eastAsia="zh-CN"/>
              </w:rPr>
              <w:t xml:space="preserve"> rephasing suggested by Oppo/ZTE</w:t>
            </w:r>
            <w:r w:rsidR="00C43F80" w:rsidRPr="0013431B">
              <w:rPr>
                <w:rFonts w:ascii="Arial" w:eastAsia="SimSun" w:hAnsi="Arial" w:cs="Arial"/>
                <w:lang w:val="en-US" w:eastAsia="zh-CN"/>
              </w:rPr>
              <w:t>, or just mentioning that NG-RAN involvement is expected.</w:t>
            </w:r>
            <w:r w:rsidR="004438D3" w:rsidRPr="0013431B">
              <w:rPr>
                <w:rFonts w:ascii="Arial" w:eastAsia="SimSun" w:hAnsi="Arial" w:cs="Arial"/>
                <w:lang w:val="en-US" w:eastAsia="zh-CN"/>
              </w:rPr>
              <w:t xml:space="preserve"> We also propose adding the agreement</w:t>
            </w:r>
            <w:r w:rsidR="005E2501" w:rsidRPr="0013431B">
              <w:rPr>
                <w:rFonts w:ascii="Arial" w:eastAsia="SimSun" w:hAnsi="Arial" w:cs="Arial"/>
                <w:lang w:val="en-US" w:eastAsia="zh-CN"/>
              </w:rPr>
              <w:t xml:space="preserve"> reached in last meeting:</w:t>
            </w:r>
          </w:p>
          <w:p w14:paraId="05F257B9" w14:textId="77777777" w:rsidR="005E2501" w:rsidRPr="0013431B" w:rsidRDefault="005E2501" w:rsidP="00FC5321">
            <w:pPr>
              <w:spacing w:after="0" w:line="240" w:lineRule="auto"/>
              <w:rPr>
                <w:rFonts w:ascii="Arial" w:eastAsia="SimSun" w:hAnsi="Arial" w:cs="Arial"/>
                <w:lang w:val="en-US" w:eastAsia="zh-CN"/>
              </w:rPr>
            </w:pPr>
          </w:p>
          <w:p w14:paraId="772BE411" w14:textId="203209E2" w:rsidR="005E2501" w:rsidRPr="0013431B" w:rsidRDefault="005E2501" w:rsidP="00FC5321">
            <w:pPr>
              <w:spacing w:after="0" w:line="240" w:lineRule="auto"/>
              <w:rPr>
                <w:rFonts w:ascii="Arial" w:eastAsia="SimSun" w:hAnsi="Arial" w:cs="Arial"/>
                <w:color w:val="FF0000"/>
                <w:lang w:val="en-US" w:eastAsia="zh-CN"/>
              </w:rPr>
            </w:pPr>
            <w:r w:rsidRPr="0013431B">
              <w:rPr>
                <w:rFonts w:ascii="Arial" w:hAnsi="Arial" w:cs="Arial"/>
                <w:i/>
                <w:iCs/>
                <w:lang w:val="en-US" w:eastAsia="zh-CN"/>
              </w:rPr>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FC5321">
            <w:pPr>
              <w:spacing w:after="0" w:line="240" w:lineRule="auto"/>
              <w:rPr>
                <w:rFonts w:ascii="Arial" w:eastAsia="SimSun" w:hAnsi="Arial" w:cs="Arial"/>
                <w:lang w:val="en-US" w:eastAsia="zh-CN"/>
              </w:rPr>
            </w:pPr>
          </w:p>
        </w:tc>
      </w:tr>
      <w:tr w:rsidR="00985ED8" w:rsidRPr="0013431B" w14:paraId="167CD520" w14:textId="77777777" w:rsidTr="00D112BE">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BC33797" w14:textId="4800427E" w:rsidR="00985ED8" w:rsidRPr="0013431B" w:rsidRDefault="00985ED8"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w:t>
            </w:r>
          </w:p>
        </w:tc>
        <w:tc>
          <w:tcPr>
            <w:tcW w:w="5623" w:type="dxa"/>
            <w:vAlign w:val="center"/>
          </w:tcPr>
          <w:p w14:paraId="0B38A0C8" w14:textId="4D03ADF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w:t>
            </w:r>
            <w:proofErr w:type="gramStart"/>
            <w:r w:rsidRPr="0013431B">
              <w:rPr>
                <w:rFonts w:ascii="Arial" w:eastAsiaTheme="minorEastAsia" w:hAnsi="Arial" w:cs="Arial"/>
                <w:i/>
                <w:iCs/>
                <w:lang w:val="en-US" w:eastAsia="zh-CN"/>
              </w:rPr>
              <w:t xml:space="preserve">configurations, </w:t>
            </w:r>
            <w:r w:rsidRPr="0013431B">
              <w:rPr>
                <w:rFonts w:ascii="Arial" w:eastAsiaTheme="minorEastAsia" w:hAnsi="Arial" w:cs="Arial"/>
                <w:i/>
                <w:iCs/>
                <w:strike/>
                <w:color w:val="FF0000"/>
                <w:lang w:val="en-US" w:eastAsia="zh-CN"/>
              </w:rPr>
              <w:t>and</w:t>
            </w:r>
            <w:proofErr w:type="gramEnd"/>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lastRenderedPageBreak/>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D112BE">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338" w:type="dxa"/>
            <w:vAlign w:val="center"/>
          </w:tcPr>
          <w:p w14:paraId="5ED6B8E7" w14:textId="0A995086"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D112BE">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bl>
    <w:p w14:paraId="07E16FEE" w14:textId="3F482232" w:rsidR="00014D40" w:rsidRPr="0013431B" w:rsidRDefault="00014D40">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rsidRPr="0013431B" w14:paraId="07E16FF7" w14:textId="77777777">
        <w:tc>
          <w:tcPr>
            <w:tcW w:w="1357" w:type="dxa"/>
            <w:vAlign w:val="center"/>
          </w:tcPr>
          <w:p w14:paraId="07E16FF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6FF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F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FB" w14:textId="77777777">
        <w:tc>
          <w:tcPr>
            <w:tcW w:w="1357" w:type="dxa"/>
            <w:vAlign w:val="center"/>
          </w:tcPr>
          <w:p w14:paraId="07E16FF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6FF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6FFA"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In our </w:t>
            </w:r>
            <w:proofErr w:type="gramStart"/>
            <w:r w:rsidRPr="0013431B">
              <w:rPr>
                <w:rFonts w:ascii="Arial" w:hAnsi="Arial" w:cs="Arial"/>
                <w:lang w:val="en-US"/>
              </w:rPr>
              <w:t>understanding,  what</w:t>
            </w:r>
            <w:proofErr w:type="gramEnd"/>
            <w:r w:rsidRPr="0013431B">
              <w:rPr>
                <w:rFonts w:ascii="Arial" w:hAnsi="Arial" w:cs="Arial"/>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rsidRPr="0013431B" w14:paraId="07E16FFF" w14:textId="77777777">
        <w:tc>
          <w:tcPr>
            <w:tcW w:w="1357" w:type="dxa"/>
            <w:vAlign w:val="center"/>
          </w:tcPr>
          <w:p w14:paraId="07E16FFC" w14:textId="2269E5C0" w:rsidR="00722B88" w:rsidRPr="0013431B" w:rsidRDefault="00722B88" w:rsidP="00722B88">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6FFD" w14:textId="539FAB0D" w:rsidR="00722B88" w:rsidRPr="0013431B" w:rsidRDefault="00722B88" w:rsidP="00722B8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2F71E352" w14:textId="4C104B5A"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For beam management, upon UE or UE server request, the gNB determines when and what RS configuration and associated IDs for training. Other aspects of UE side data collection are</w:t>
            </w:r>
            <w:r w:rsidR="000B6ADB" w:rsidRPr="0013431B">
              <w:rPr>
                <w:rFonts w:ascii="Arial" w:hAnsi="Arial" w:cs="Arial"/>
                <w:lang w:val="en-US"/>
              </w:rPr>
              <w:t xml:space="preserve"> </w:t>
            </w:r>
            <w:commentRangeStart w:id="32"/>
            <w:r w:rsidR="000B6ADB" w:rsidRPr="0013431B">
              <w:rPr>
                <w:rFonts w:ascii="Arial" w:hAnsi="Arial" w:cs="Arial"/>
                <w:b/>
                <w:bCs/>
                <w:lang w:val="en-US"/>
              </w:rPr>
              <w:t>not</w:t>
            </w:r>
            <w:r w:rsidRPr="0013431B">
              <w:rPr>
                <w:rFonts w:ascii="Arial" w:hAnsi="Arial" w:cs="Arial"/>
                <w:lang w:val="en-US"/>
              </w:rPr>
              <w:t xml:space="preserve"> </w:t>
            </w:r>
            <w:commentRangeEnd w:id="32"/>
            <w:r w:rsidR="000B6ADB" w:rsidRPr="0013431B">
              <w:rPr>
                <w:rStyle w:val="CommentReference"/>
                <w:rFonts w:ascii="Times New Roman" w:eastAsia="Malgun Gothic" w:hAnsi="Times New Roman"/>
                <w:lang w:val="en-US" w:eastAsia="en-US"/>
              </w:rPr>
              <w:commentReference w:id="32"/>
            </w:r>
            <w:r w:rsidRPr="0013431B">
              <w:rPr>
                <w:rFonts w:ascii="Arial" w:hAnsi="Arial" w:cs="Arial"/>
                <w:lang w:val="en-US"/>
              </w:rPr>
              <w:t xml:space="preserve">configurable by the gNB. </w:t>
            </w:r>
          </w:p>
          <w:p w14:paraId="3F2A9336" w14:textId="77777777" w:rsidR="00722B88" w:rsidRPr="0013431B" w:rsidRDefault="00722B88" w:rsidP="00722B88">
            <w:pPr>
              <w:pStyle w:val="ListParagraph"/>
              <w:numPr>
                <w:ilvl w:val="255"/>
                <w:numId w:val="0"/>
              </w:numPr>
              <w:spacing w:line="240" w:lineRule="auto"/>
              <w:rPr>
                <w:rFonts w:ascii="Arial" w:hAnsi="Arial" w:cs="Arial"/>
                <w:lang w:val="en-US"/>
              </w:rPr>
            </w:pPr>
          </w:p>
          <w:p w14:paraId="5F5E50F6" w14:textId="77777777"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Pr="0013431B" w:rsidRDefault="00722B88" w:rsidP="00722B88">
            <w:pPr>
              <w:pStyle w:val="ListParagraph"/>
              <w:numPr>
                <w:ilvl w:val="255"/>
                <w:numId w:val="0"/>
              </w:numPr>
              <w:spacing w:line="240" w:lineRule="auto"/>
              <w:rPr>
                <w:rFonts w:ascii="Arial" w:hAnsi="Arial" w:cs="Arial"/>
                <w:lang w:val="en-US"/>
              </w:rPr>
            </w:pPr>
          </w:p>
          <w:p w14:paraId="07E16FFE" w14:textId="130004AD" w:rsidR="00722B88" w:rsidRPr="0013431B" w:rsidRDefault="00722B88" w:rsidP="00722B88">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EA1425" w:rsidRPr="0013431B" w14:paraId="07E17003" w14:textId="77777777" w:rsidTr="007A3B4B">
        <w:tc>
          <w:tcPr>
            <w:tcW w:w="1357" w:type="dxa"/>
          </w:tcPr>
          <w:p w14:paraId="07E17000" w14:textId="2D48AF02" w:rsidR="00EA1425" w:rsidRPr="0013431B" w:rsidRDefault="00EA1425" w:rsidP="00EA1425">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01" w14:textId="68EFF88F" w:rsidR="00EA1425" w:rsidRPr="0013431B" w:rsidRDefault="00026D1E"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02" w14:textId="3B7B5A5B" w:rsidR="00EA1425" w:rsidRPr="0013431B" w:rsidRDefault="00EA1425" w:rsidP="00EA1425">
            <w:pPr>
              <w:rPr>
                <w:lang w:val="en-US" w:eastAsia="zh-CN"/>
              </w:rPr>
            </w:pPr>
          </w:p>
        </w:tc>
      </w:tr>
      <w:tr w:rsidR="00856EE8" w:rsidRPr="0013431B" w14:paraId="623520EA" w14:textId="77777777" w:rsidTr="007A3B4B">
        <w:tc>
          <w:tcPr>
            <w:tcW w:w="1357" w:type="dxa"/>
          </w:tcPr>
          <w:p w14:paraId="4AD1634D" w14:textId="1996773C" w:rsidR="00856EE8" w:rsidRPr="0013431B" w:rsidRDefault="00856EE8"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5DDB4F59" w14:textId="2EE5321A" w:rsidR="00856EE8" w:rsidRPr="0013431B" w:rsidRDefault="00856EE8"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417FE305" w14:textId="77777777" w:rsidR="00856EE8" w:rsidRPr="0013431B" w:rsidRDefault="00856EE8" w:rsidP="00EA1425">
            <w:pPr>
              <w:rPr>
                <w:lang w:val="en-US" w:eastAsia="zh-CN"/>
              </w:rPr>
            </w:pPr>
          </w:p>
        </w:tc>
      </w:tr>
      <w:tr w:rsidR="0066323F" w:rsidRPr="0013431B" w14:paraId="1D53E08D" w14:textId="77777777" w:rsidTr="007A3B4B">
        <w:tc>
          <w:tcPr>
            <w:tcW w:w="1357" w:type="dxa"/>
            <w:vAlign w:val="center"/>
          </w:tcPr>
          <w:p w14:paraId="47CBD74B" w14:textId="599D4648" w:rsidR="0066323F" w:rsidRPr="0013431B" w:rsidRDefault="0066323F" w:rsidP="0066323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20584F93" w14:textId="77777777" w:rsidR="0066323F" w:rsidRPr="0013431B" w:rsidRDefault="0066323F"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720F31DC" w14:textId="4A290591" w:rsidR="0066323F" w:rsidRPr="0013431B" w:rsidRDefault="0066323F"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(It is </w:t>
            </w:r>
            <w:r w:rsidR="00137A3F" w:rsidRPr="0013431B">
              <w:rPr>
                <w:rFonts w:ascii="Arial" w:eastAsia="SimSun" w:hAnsi="Arial" w:cs="Arial"/>
                <w:lang w:val="en-US" w:eastAsia="zh-CN"/>
              </w:rPr>
              <w:t>out of</w:t>
            </w:r>
            <w:r w:rsidRPr="0013431B">
              <w:rPr>
                <w:rFonts w:ascii="Arial" w:eastAsia="SimSun" w:hAnsi="Arial" w:cs="Arial"/>
                <w:lang w:val="en-US" w:eastAsia="zh-CN"/>
              </w:rPr>
              <w:t xml:space="preserve"> scope of this email discussion)</w:t>
            </w:r>
          </w:p>
        </w:tc>
        <w:tc>
          <w:tcPr>
            <w:tcW w:w="5623" w:type="dxa"/>
            <w:vAlign w:val="center"/>
          </w:tcPr>
          <w:p w14:paraId="43CB2D89" w14:textId="77777777"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66323F" w:rsidRPr="0013431B"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13431B" w:rsidRDefault="0066323F"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w:t>
            </w:r>
            <w:proofErr w:type="gramStart"/>
            <w:r w:rsidRPr="0013431B">
              <w:rPr>
                <w:rFonts w:ascii="Arial" w:eastAsia="MS Mincho" w:hAnsi="Arial" w:cs="Arial"/>
                <w:b/>
                <w:szCs w:val="24"/>
                <w:lang w:val="en-US" w:eastAsia="en-GB"/>
              </w:rPr>
              <w:t>020][</w:t>
            </w:r>
            <w:proofErr w:type="gramEnd"/>
            <w:r w:rsidRPr="0013431B">
              <w:rPr>
                <w:rFonts w:ascii="Arial" w:eastAsia="MS Mincho" w:hAnsi="Arial" w:cs="Arial"/>
                <w:b/>
                <w:szCs w:val="24"/>
                <w:lang w:val="en-US" w:eastAsia="en-GB"/>
              </w:rPr>
              <w:t>AI PHY] Reply LS to SA2/SA5 (InterDigital/Nokia)</w:t>
            </w:r>
          </w:p>
          <w:p w14:paraId="501FACA7" w14:textId="77777777" w:rsidR="0066323F" w:rsidRPr="0013431B" w:rsidRDefault="0066323F"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387ADC30" w14:textId="28ECFA3A"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66323F" w:rsidRPr="0013431B"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13431B" w:rsidRDefault="0066323F"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66323F" w:rsidRPr="0013431B" w:rsidRDefault="0066323F"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13431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Pr="0013431B" w:rsidRDefault="0066323F" w:rsidP="0066323F">
            <w:pPr>
              <w:rPr>
                <w:lang w:val="en-US" w:eastAsia="zh-CN"/>
              </w:rPr>
            </w:pPr>
            <w:r w:rsidRPr="0013431B">
              <w:rPr>
                <w:rFonts w:ascii="Arial" w:hAnsi="Arial" w:cs="Arial"/>
                <w:b/>
                <w:bCs/>
                <w:lang w:val="en-US"/>
              </w:rPr>
              <w:t xml:space="preserve">However, RAN2 has not </w:t>
            </w:r>
            <w:r w:rsidR="006C6171" w:rsidRPr="0013431B">
              <w:rPr>
                <w:rFonts w:ascii="Arial" w:hAnsi="Arial" w:cs="Arial"/>
                <w:b/>
                <w:bCs/>
                <w:lang w:val="en-US"/>
              </w:rPr>
              <w:t>concluded</w:t>
            </w:r>
            <w:r w:rsidRPr="0013431B">
              <w:rPr>
                <w:rFonts w:ascii="Arial" w:hAnsi="Arial" w:cs="Arial"/>
                <w:b/>
                <w:bCs/>
                <w:lang w:val="en-US"/>
              </w:rPr>
              <w:t xml:space="preserve"> </w:t>
            </w:r>
            <w:r w:rsidR="006C6171"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D92D2B" w:rsidRPr="0013431B" w14:paraId="47189705" w14:textId="77777777" w:rsidTr="007A3B4B">
        <w:tc>
          <w:tcPr>
            <w:tcW w:w="1357" w:type="dxa"/>
          </w:tcPr>
          <w:p w14:paraId="1828D847" w14:textId="7BC4A50F" w:rsidR="00D92D2B" w:rsidRPr="0013431B" w:rsidRDefault="004604F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71FDD8EF" w14:textId="6FFA01A1" w:rsidR="00D92D2B" w:rsidRPr="0013431B" w:rsidRDefault="004604F0" w:rsidP="00EA1425">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clarification</w:t>
            </w:r>
          </w:p>
        </w:tc>
        <w:tc>
          <w:tcPr>
            <w:tcW w:w="5623" w:type="dxa"/>
            <w:vAlign w:val="center"/>
          </w:tcPr>
          <w:p w14:paraId="449DC5E9" w14:textId="77777777" w:rsidR="00D92D2B" w:rsidRPr="0013431B" w:rsidRDefault="004604F0" w:rsidP="004604F0">
            <w:pPr>
              <w:pStyle w:val="ListParagraph"/>
              <w:numPr>
                <w:ilvl w:val="0"/>
                <w:numId w:val="7"/>
              </w:numPr>
              <w:ind w:leftChars="0"/>
              <w:rPr>
                <w:rFonts w:eastAsiaTheme="minorEastAsia"/>
                <w:lang w:val="en-US"/>
              </w:rPr>
            </w:pPr>
            <w:r w:rsidRPr="0013431B">
              <w:rPr>
                <w:rFonts w:eastAsiaTheme="minorEastAsia"/>
                <w:lang w:val="en-US"/>
              </w:rPr>
              <w:t xml:space="preserve">For BM and CSI use cases, we understand gNB is involved in providing </w:t>
            </w:r>
            <w:r w:rsidR="00D21FDE" w:rsidRPr="0013431B">
              <w:rPr>
                <w:rFonts w:eastAsiaTheme="minorEastAsia"/>
                <w:lang w:val="en-US"/>
              </w:rPr>
              <w:t>AS configuration, but OAM or CN may also be involved in providing other data collection configuration like PLMN ID list.</w:t>
            </w:r>
          </w:p>
          <w:p w14:paraId="32782B0E" w14:textId="087E4AD8" w:rsidR="00D21FDE" w:rsidRPr="0013431B" w:rsidRDefault="00D21FDE" w:rsidP="004604F0">
            <w:pPr>
              <w:pStyle w:val="ListParagraph"/>
              <w:numPr>
                <w:ilvl w:val="0"/>
                <w:numId w:val="7"/>
              </w:numPr>
              <w:ind w:leftChars="0"/>
              <w:rPr>
                <w:rFonts w:eastAsiaTheme="minorEastAsia"/>
                <w:lang w:val="en-US"/>
              </w:rPr>
            </w:pPr>
            <w:r w:rsidRPr="0013431B">
              <w:rPr>
                <w:rFonts w:eastAsiaTheme="minorEastAsia"/>
                <w:lang w:val="en-US"/>
              </w:rPr>
              <w:t>For positioning use cases, LMF is involved in suggesting AS configuration, e.g. PRS configuration, while gNB is also involved in providing UE with AS configuration.</w:t>
            </w:r>
          </w:p>
        </w:tc>
      </w:tr>
      <w:tr w:rsidR="007A3B4B" w:rsidRPr="0013431B" w14:paraId="361FFEE8" w14:textId="77777777" w:rsidTr="007A3B4B">
        <w:tc>
          <w:tcPr>
            <w:tcW w:w="1357" w:type="dxa"/>
            <w:vAlign w:val="center"/>
          </w:tcPr>
          <w:p w14:paraId="5229CEBB" w14:textId="165ED0BC" w:rsidR="007A3B4B" w:rsidRPr="0013431B" w:rsidRDefault="007A3B4B" w:rsidP="00EA1425">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28ECC941" w14:textId="4E7A6941" w:rsidR="007A3B4B" w:rsidRPr="0013431B" w:rsidRDefault="007A3B4B"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EF19CFB" w14:textId="77777777" w:rsidR="007A3B4B" w:rsidRPr="0013431B" w:rsidRDefault="007A3B4B" w:rsidP="004604F0">
            <w:pPr>
              <w:pStyle w:val="ListParagraph"/>
              <w:numPr>
                <w:ilvl w:val="0"/>
                <w:numId w:val="7"/>
              </w:numPr>
              <w:ind w:leftChars="0"/>
              <w:rPr>
                <w:rFonts w:eastAsiaTheme="minorEastAsia"/>
                <w:lang w:val="en-US"/>
              </w:rPr>
            </w:pPr>
          </w:p>
        </w:tc>
      </w:tr>
      <w:tr w:rsidR="00AC4D30" w:rsidRPr="0013431B" w14:paraId="5F35E1CF" w14:textId="77777777" w:rsidTr="007A3B4B">
        <w:tc>
          <w:tcPr>
            <w:tcW w:w="1357" w:type="dxa"/>
            <w:vAlign w:val="center"/>
          </w:tcPr>
          <w:p w14:paraId="33D763B9" w14:textId="06A49DAC" w:rsidR="00AC4D30" w:rsidRPr="0013431B" w:rsidRDefault="00AC4D3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8" w:type="dxa"/>
            <w:vAlign w:val="center"/>
          </w:tcPr>
          <w:p w14:paraId="691982D0" w14:textId="3EE07916" w:rsidR="00AC4D30" w:rsidRPr="0013431B" w:rsidRDefault="00FD74D1"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S</w:t>
            </w:r>
            <w:r w:rsidR="00611432" w:rsidRPr="0013431B">
              <w:rPr>
                <w:rFonts w:ascii="Arial" w:eastAsia="SimSun" w:hAnsi="Arial" w:cs="Arial"/>
                <w:lang w:val="en-US" w:eastAsia="zh-CN"/>
              </w:rPr>
              <w:t>ee comments</w:t>
            </w:r>
          </w:p>
        </w:tc>
        <w:tc>
          <w:tcPr>
            <w:tcW w:w="5623" w:type="dxa"/>
            <w:vAlign w:val="center"/>
          </w:tcPr>
          <w:p w14:paraId="357DBF25" w14:textId="14A24969" w:rsidR="00FD74D1" w:rsidRPr="0013431B" w:rsidRDefault="00FD74D1" w:rsidP="008E2B86">
            <w:pPr>
              <w:rPr>
                <w:rFonts w:ascii="Arial" w:eastAsia="SimSun" w:hAnsi="Arial" w:cs="Arial"/>
                <w:lang w:val="en-US" w:eastAsia="zh-CN"/>
              </w:rPr>
            </w:pPr>
            <w:r w:rsidRPr="0013431B">
              <w:rPr>
                <w:rFonts w:ascii="Arial" w:eastAsia="SimSun" w:hAnsi="Arial" w:cs="Arial"/>
                <w:lang w:val="en-US" w:eastAsia="zh-CN"/>
              </w:rPr>
              <w:t>This question seems to be specifically on the “data transfer”, so in our reply we need to focus on that</w:t>
            </w:r>
            <w:r w:rsidR="00D42A3F" w:rsidRPr="0013431B">
              <w:rPr>
                <w:rFonts w:ascii="Arial" w:eastAsia="SimSun" w:hAnsi="Arial" w:cs="Arial"/>
                <w:lang w:val="en-US" w:eastAsia="zh-CN"/>
              </w:rPr>
              <w:t xml:space="preserve">, not just on the </w:t>
            </w:r>
            <w:r w:rsidR="00D42A3F" w:rsidRPr="0013431B">
              <w:rPr>
                <w:rFonts w:ascii="Arial" w:eastAsia="SimSun" w:hAnsi="Arial" w:cs="Arial"/>
                <w:lang w:val="en-US" w:eastAsia="zh-CN"/>
              </w:rPr>
              <w:lastRenderedPageBreak/>
              <w:t>control of the data collection which is instead the focus of the previous question.</w:t>
            </w:r>
          </w:p>
          <w:p w14:paraId="12BC5C84" w14:textId="4492240C" w:rsidR="00AC4D30" w:rsidRPr="0013431B" w:rsidRDefault="00C11BC9" w:rsidP="008E2B86">
            <w:pPr>
              <w:rPr>
                <w:rFonts w:ascii="Arial" w:eastAsia="SimSun" w:hAnsi="Arial" w:cs="Arial"/>
                <w:lang w:val="en-US" w:eastAsia="zh-CN"/>
              </w:rPr>
            </w:pPr>
            <w:r w:rsidRPr="0013431B">
              <w:rPr>
                <w:rFonts w:ascii="Arial" w:eastAsia="SimSun" w:hAnsi="Arial" w:cs="Arial"/>
                <w:lang w:val="en-US" w:eastAsia="zh-CN"/>
              </w:rPr>
              <w:t xml:space="preserve">As </w:t>
            </w:r>
            <w:r w:rsidR="00277EA6" w:rsidRPr="0013431B">
              <w:rPr>
                <w:rFonts w:ascii="Arial" w:eastAsia="SimSun" w:hAnsi="Arial" w:cs="Arial"/>
                <w:lang w:val="en-US" w:eastAsia="zh-CN"/>
              </w:rPr>
              <w:t xml:space="preserve">in our previous reply, the NG-RAN/gNB/LMF can be involved in the data collection, however it should be clarified to SA2 that </w:t>
            </w:r>
            <w:r w:rsidR="00E16614" w:rsidRPr="0013431B">
              <w:rPr>
                <w:rFonts w:ascii="Arial" w:eastAsia="SimSun" w:hAnsi="Arial" w:cs="Arial"/>
                <w:lang w:val="en-US" w:eastAsia="zh-CN"/>
              </w:rPr>
              <w:t xml:space="preserve">RAN2 has not agreed that the </w:t>
            </w:r>
            <w:r w:rsidR="00277EA6" w:rsidRPr="0013431B">
              <w:rPr>
                <w:rFonts w:ascii="Arial" w:eastAsia="SimSun" w:hAnsi="Arial" w:cs="Arial"/>
                <w:lang w:val="en-US" w:eastAsia="zh-CN"/>
              </w:rPr>
              <w:t xml:space="preserve">NG-RAN/gNB/LMF </w:t>
            </w:r>
            <w:proofErr w:type="gramStart"/>
            <w:r w:rsidR="00277EA6" w:rsidRPr="0013431B">
              <w:rPr>
                <w:rFonts w:ascii="Arial" w:eastAsia="SimSun" w:hAnsi="Arial" w:cs="Arial"/>
                <w:lang w:val="en-US" w:eastAsia="zh-CN"/>
              </w:rPr>
              <w:t>is in charge of</w:t>
            </w:r>
            <w:proofErr w:type="gramEnd"/>
            <w:r w:rsidR="00277EA6" w:rsidRPr="0013431B">
              <w:rPr>
                <w:rFonts w:ascii="Arial" w:eastAsia="SimSun" w:hAnsi="Arial" w:cs="Arial"/>
                <w:lang w:val="en-US" w:eastAsia="zh-CN"/>
              </w:rPr>
              <w:t xml:space="preserve"> “initiating, terminating and fully managing data transfer”. </w:t>
            </w:r>
            <w:r w:rsidR="00196287" w:rsidRPr="0013431B">
              <w:rPr>
                <w:rFonts w:ascii="Arial" w:eastAsia="SimSun" w:hAnsi="Arial" w:cs="Arial"/>
                <w:lang w:val="en-US" w:eastAsia="zh-CN"/>
              </w:rPr>
              <w:br/>
            </w:r>
            <w:r w:rsidR="005F6254" w:rsidRPr="0013431B">
              <w:rPr>
                <w:rFonts w:ascii="Arial" w:eastAsia="SimSun" w:hAnsi="Arial" w:cs="Arial"/>
                <w:lang w:val="en-US" w:eastAsia="zh-CN"/>
              </w:rPr>
              <w:t>RAN2 understanding is that t</w:t>
            </w:r>
            <w:r w:rsidR="00E16614" w:rsidRPr="0013431B">
              <w:rPr>
                <w:rFonts w:ascii="Arial" w:eastAsia="SimSun" w:hAnsi="Arial" w:cs="Arial"/>
                <w:lang w:val="en-US" w:eastAsia="zh-CN"/>
              </w:rPr>
              <w:t xml:space="preserve">he impacts </w:t>
            </w:r>
            <w:r w:rsidR="005F6254" w:rsidRPr="0013431B">
              <w:rPr>
                <w:rFonts w:ascii="Arial" w:eastAsia="SimSun" w:hAnsi="Arial" w:cs="Arial"/>
                <w:lang w:val="en-US" w:eastAsia="zh-CN"/>
              </w:rPr>
              <w:t>of “initiating, terminating and fully managing data transfer”</w:t>
            </w:r>
            <w:r w:rsidR="00366BE2" w:rsidRPr="0013431B">
              <w:rPr>
                <w:rFonts w:ascii="Arial" w:eastAsia="SimSun" w:hAnsi="Arial" w:cs="Arial"/>
                <w:lang w:val="en-US" w:eastAsia="zh-CN"/>
              </w:rPr>
              <w:t xml:space="preserve"> should be evaluated by SA2</w:t>
            </w:r>
            <w:r w:rsidR="005F6254" w:rsidRPr="0013431B">
              <w:rPr>
                <w:rFonts w:ascii="Arial" w:eastAsia="SimSun" w:hAnsi="Arial" w:cs="Arial"/>
                <w:lang w:val="en-US" w:eastAsia="zh-CN"/>
              </w:rPr>
              <w:t>,</w:t>
            </w:r>
            <w:r w:rsidR="00366BE2" w:rsidRPr="0013431B">
              <w:rPr>
                <w:rFonts w:ascii="Arial" w:eastAsia="SimSun" w:hAnsi="Arial" w:cs="Arial"/>
                <w:lang w:val="en-US" w:eastAsia="zh-CN"/>
              </w:rPr>
              <w:t xml:space="preserve"> </w:t>
            </w:r>
            <w:proofErr w:type="gramStart"/>
            <w:r w:rsidR="00366BE2" w:rsidRPr="0013431B">
              <w:rPr>
                <w:rFonts w:ascii="Arial" w:eastAsia="SimSun" w:hAnsi="Arial" w:cs="Arial"/>
                <w:lang w:val="en-US" w:eastAsia="zh-CN"/>
              </w:rPr>
              <w:t>on the basis of</w:t>
            </w:r>
            <w:proofErr w:type="gramEnd"/>
            <w:r w:rsidR="00366BE2" w:rsidRPr="0013431B">
              <w:rPr>
                <w:rFonts w:ascii="Arial" w:eastAsia="SimSun" w:hAnsi="Arial" w:cs="Arial"/>
                <w:lang w:val="en-US" w:eastAsia="zh-CN"/>
              </w:rPr>
              <w:t xml:space="preserve"> the options</w:t>
            </w:r>
            <w:r w:rsidR="002C12B2" w:rsidRPr="0013431B">
              <w:rPr>
                <w:rFonts w:ascii="Arial" w:eastAsia="SimSun" w:hAnsi="Arial" w:cs="Arial"/>
                <w:lang w:val="en-US" w:eastAsia="zh-CN"/>
              </w:rPr>
              <w:t xml:space="preserve"> defined by RAN2 for the data collection.</w:t>
            </w:r>
          </w:p>
        </w:tc>
      </w:tr>
      <w:tr w:rsidR="00985ED8" w:rsidRPr="0013431B" w14:paraId="4DF0F0A4" w14:textId="77777777" w:rsidTr="002E29D8">
        <w:tc>
          <w:tcPr>
            <w:tcW w:w="1357" w:type="dxa"/>
          </w:tcPr>
          <w:p w14:paraId="11D75AA8" w14:textId="6F792C7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Mediatek</w:t>
            </w:r>
          </w:p>
        </w:tc>
        <w:tc>
          <w:tcPr>
            <w:tcW w:w="1338" w:type="dxa"/>
            <w:vAlign w:val="center"/>
          </w:tcPr>
          <w:p w14:paraId="0DBDA1CC" w14:textId="16AAFE5D"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3EF4BC84" w14:textId="38ECED75" w:rsidR="00985ED8" w:rsidRPr="0013431B" w:rsidRDefault="00985ED8" w:rsidP="00985ED8">
            <w:pPr>
              <w:rPr>
                <w:rFonts w:ascii="Arial" w:eastAsia="SimSun"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rsidR="00CC0017" w:rsidRPr="0013431B" w14:paraId="19E074B7" w14:textId="77777777" w:rsidTr="002E29D8">
        <w:tc>
          <w:tcPr>
            <w:tcW w:w="1357" w:type="dxa"/>
          </w:tcPr>
          <w:p w14:paraId="2CC3F12A" w14:textId="7F9F495E"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7407A4FB" w14:textId="24900ED7"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vAlign w:val="center"/>
          </w:tcPr>
          <w:p w14:paraId="64513162" w14:textId="52EA4A79" w:rsidR="00CC0017" w:rsidRPr="0013431B" w:rsidRDefault="00CC0017" w:rsidP="00985ED8">
            <w:pPr>
              <w:rPr>
                <w:rFonts w:eastAsiaTheme="minorEastAsia"/>
                <w:lang w:val="en-US" w:eastAsia="zh-CN"/>
              </w:rPr>
            </w:pPr>
            <w:r w:rsidRPr="0013431B">
              <w:rPr>
                <w:rFonts w:ascii="Arial" w:hAnsi="Arial" w:cs="Arial"/>
                <w:lang w:val="en-US"/>
              </w:rPr>
              <w:t>For beam management and CSI use cases, both gNB and OAM (for option 3) are involved in controllability. For POS use case, at least LMF is involved.</w:t>
            </w:r>
          </w:p>
        </w:tc>
      </w:tr>
      <w:tr w:rsidR="004C62A3" w:rsidRPr="0013431B" w14:paraId="3466B3F3" w14:textId="77777777" w:rsidTr="002E29D8">
        <w:tc>
          <w:tcPr>
            <w:tcW w:w="1357" w:type="dxa"/>
          </w:tcPr>
          <w:p w14:paraId="04500E48" w14:textId="6C2C50A1" w:rsidR="004C62A3" w:rsidRPr="0013431B" w:rsidRDefault="004C62A3"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E409CA0" w14:textId="50B2FEB2" w:rsidR="004C62A3" w:rsidRPr="0013431B" w:rsidRDefault="004C62A3" w:rsidP="00985ED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C57001" w14:textId="6C913F12" w:rsidR="004C62A3" w:rsidRPr="0013431B" w:rsidRDefault="00FE5308"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t>
            </w:r>
            <w:r w:rsidR="000C7615">
              <w:rPr>
                <w:rFonts w:ascii="Arial" w:hAnsi="Arial" w:cs="Arial"/>
                <w:lang w:val="en-US"/>
              </w:rPr>
              <w:t>we are OK to communicate that view to SA2 (E.g., as proposed by Apple/Ericsson)</w:t>
            </w:r>
            <w:r>
              <w:rPr>
                <w:rFonts w:ascii="Arial" w:hAnsi="Arial" w:cs="Arial"/>
                <w:lang w:val="en-US"/>
              </w:rPr>
              <w:t xml:space="preserve"> </w:t>
            </w:r>
          </w:p>
        </w:tc>
      </w:tr>
    </w:tbl>
    <w:p w14:paraId="07E17004" w14:textId="77777777" w:rsidR="00014D40" w:rsidRPr="0013431B" w:rsidRDefault="00014D40">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Theme="minorEastAsia" w:hAnsi="Arial" w:cs="Arial"/>
          <w:i/>
          <w:iCs/>
          <w:lang w:val="en-US" w:eastAsia="zh-CN"/>
        </w:rPr>
        <w:t xml:space="preserve"> </w:t>
      </w:r>
    </w:p>
    <w:p w14:paraId="07E17007"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lastRenderedPageBreak/>
              <w:t>Company</w:t>
            </w:r>
          </w:p>
        </w:tc>
        <w:tc>
          <w:tcPr>
            <w:tcW w:w="1539" w:type="dxa"/>
            <w:vAlign w:val="center"/>
          </w:tcPr>
          <w:p w14:paraId="07E17009"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0E"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gNB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UE or UE server request. For CSI prediction/compression use cases, the gNB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539" w:type="dxa"/>
            <w:vAlign w:val="center"/>
          </w:tcPr>
          <w:p w14:paraId="07E17015" w14:textId="41C9FE96" w:rsidR="00E30750" w:rsidRPr="0013431B" w:rsidRDefault="00026D1E"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539" w:type="dxa"/>
            <w:vAlign w:val="center"/>
          </w:tcPr>
          <w:p w14:paraId="724F7AB2" w14:textId="03F6073E" w:rsidR="00856EE8" w:rsidRPr="0013431B" w:rsidRDefault="00856EE8"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 but comments</w:t>
            </w:r>
          </w:p>
        </w:tc>
        <w:tc>
          <w:tcPr>
            <w:tcW w:w="5623" w:type="dxa"/>
            <w:vAlign w:val="center"/>
          </w:tcPr>
          <w:p w14:paraId="0690F8D3" w14:textId="06666C5E"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2) We are also OK to leave out CSI prediction/compression use-cases from the answer based on Qualcomm comment (RAN1 dependency)</w:t>
            </w:r>
          </w:p>
          <w:p w14:paraId="6E22FA38" w14:textId="0F2C1D46"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539" w:type="dxa"/>
            <w:vAlign w:val="center"/>
          </w:tcPr>
          <w:p w14:paraId="3C43318A" w14:textId="77777777" w:rsidR="00C04F1A"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50F35A63" w14:textId="78D05D5C" w:rsidR="00F709BF"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w:t>
            </w:r>
            <w:proofErr w:type="gramStart"/>
            <w:r w:rsidRPr="0013431B">
              <w:rPr>
                <w:rFonts w:ascii="Arial" w:eastAsia="MS Mincho" w:hAnsi="Arial" w:cs="Arial"/>
                <w:b/>
                <w:szCs w:val="24"/>
                <w:lang w:val="en-US" w:eastAsia="en-GB"/>
              </w:rPr>
              <w:t>020][</w:t>
            </w:r>
            <w:proofErr w:type="gramEnd"/>
            <w:r w:rsidRPr="0013431B">
              <w:rPr>
                <w:rFonts w:ascii="Arial" w:eastAsia="MS Mincho" w:hAnsi="Arial" w:cs="Arial"/>
                <w:b/>
                <w:szCs w:val="24"/>
                <w:lang w:val="en-US" w:eastAsia="en-GB"/>
              </w:rPr>
              <w:t>AI PHY] Reply LS to SA2/SA5 (InterDigital/Nokia)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5A68FC96"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lastRenderedPageBreak/>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539" w:type="dxa"/>
            <w:vAlign w:val="center"/>
          </w:tcPr>
          <w:p w14:paraId="748F1A1D" w14:textId="5B9AFDAB" w:rsidR="00F709BF" w:rsidRPr="0013431B" w:rsidRDefault="0014625E" w:rsidP="00F709BF">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modification</w:t>
            </w:r>
          </w:p>
        </w:tc>
        <w:tc>
          <w:tcPr>
            <w:tcW w:w="5623" w:type="dxa"/>
            <w:vAlign w:val="center"/>
          </w:tcPr>
          <w:p w14:paraId="35FB6184" w14:textId="2B588816" w:rsidR="0014625E" w:rsidRPr="0013431B" w:rsidRDefault="0014625E" w:rsidP="0014625E">
            <w:pPr>
              <w:pStyle w:val="ListParagraph"/>
              <w:numPr>
                <w:ilvl w:val="0"/>
                <w:numId w:val="7"/>
              </w:numPr>
              <w:ind w:leftChars="0"/>
              <w:rPr>
                <w:rFonts w:eastAsiaTheme="minorEastAsia"/>
                <w:lang w:val="en-US"/>
              </w:rPr>
            </w:pPr>
            <w:r w:rsidRPr="0013431B">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ListParagraph"/>
              <w:numPr>
                <w:ilvl w:val="0"/>
                <w:numId w:val="7"/>
              </w:numPr>
              <w:spacing w:line="240" w:lineRule="auto"/>
              <w:ind w:leftChars="0"/>
              <w:rPr>
                <w:rFonts w:ascii="Arial" w:hAnsi="Arial" w:cs="Arial"/>
                <w:lang w:val="en-US"/>
              </w:rPr>
            </w:pPr>
            <w:r w:rsidRPr="0013431B">
              <w:rPr>
                <w:rFonts w:eastAsiaTheme="minorEastAsia"/>
                <w:lang w:val="en-US"/>
              </w:rPr>
              <w:t>For positioning use cases, LMF is involved in suggesting AS configuration, e.g. RS configuration, while gNB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539" w:type="dxa"/>
            <w:vAlign w:val="center"/>
          </w:tcPr>
          <w:p w14:paraId="0BE7B9A6" w14:textId="0B540B09" w:rsidR="007A3B4B" w:rsidRPr="0013431B" w:rsidRDefault="007A3B4B"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539" w:type="dxa"/>
            <w:vAlign w:val="center"/>
          </w:tcPr>
          <w:p w14:paraId="18964EB3" w14:textId="2F291F61"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but it should be clarified that RAN2 has not agreed that the NG-RAN/gNB/LMF </w:t>
            </w:r>
            <w:proofErr w:type="gramStart"/>
            <w:r w:rsidRPr="0013431B">
              <w:rPr>
                <w:rFonts w:ascii="Arial" w:eastAsia="SimSun" w:hAnsi="Arial" w:cs="Arial"/>
                <w:lang w:val="en-US" w:eastAsia="zh-CN"/>
              </w:rPr>
              <w:t>is in charge of</w:t>
            </w:r>
            <w:proofErr w:type="gramEnd"/>
            <w:r w:rsidRPr="0013431B">
              <w:rPr>
                <w:rFonts w:ascii="Arial" w:eastAsia="SimSun" w:hAnsi="Arial" w:cs="Arial"/>
                <w:lang w:val="en-US" w:eastAsia="zh-CN"/>
              </w:rPr>
              <w:t xml:space="preserve"> “initiating, terminating and fully managing data transfer”.  </w:t>
            </w:r>
          </w:p>
        </w:tc>
        <w:tc>
          <w:tcPr>
            <w:tcW w:w="5623" w:type="dxa"/>
            <w:vAlign w:val="center"/>
          </w:tcPr>
          <w:p w14:paraId="2F36CE5D" w14:textId="65EAF878" w:rsidR="007C56EF" w:rsidRPr="0013431B" w:rsidRDefault="000544DF" w:rsidP="007A3B4B">
            <w:pPr>
              <w:rPr>
                <w:rFonts w:ascii="Arial" w:eastAsia="SimSun" w:hAnsi="Arial" w:cs="Arial"/>
                <w:lang w:val="en-US" w:eastAsia="zh-CN"/>
              </w:rPr>
            </w:pPr>
            <w:r w:rsidRPr="0013431B">
              <w:rPr>
                <w:rFonts w:ascii="Arial" w:eastAsia="SimSun" w:hAnsi="Arial" w:cs="Arial"/>
                <w:lang w:val="en-US" w:eastAsia="zh-CN"/>
              </w:rPr>
              <w:t>The question from SA2 is about “initiating, terminating and fully managing data transfer”. Hence, we believe that we should further clarify to SA2</w:t>
            </w:r>
            <w:r w:rsidR="00DB4837" w:rsidRPr="0013431B">
              <w:rPr>
                <w:rFonts w:ascii="Arial" w:eastAsia="SimSun" w:hAnsi="Arial" w:cs="Arial"/>
                <w:lang w:val="en-US" w:eastAsia="zh-CN"/>
              </w:rPr>
              <w:t xml:space="preserve"> that RAN2 has not agreed that the NG-RAN/gNB/LMF </w:t>
            </w:r>
            <w:proofErr w:type="gramStart"/>
            <w:r w:rsidR="00DB4837" w:rsidRPr="0013431B">
              <w:rPr>
                <w:rFonts w:ascii="Arial" w:eastAsia="SimSun" w:hAnsi="Arial" w:cs="Arial"/>
                <w:lang w:val="en-US" w:eastAsia="zh-CN"/>
              </w:rPr>
              <w:t>is in charge of</w:t>
            </w:r>
            <w:proofErr w:type="gramEnd"/>
            <w:r w:rsidR="00DB4837" w:rsidRPr="0013431B">
              <w:rPr>
                <w:rFonts w:ascii="Arial" w:eastAsia="SimSun" w:hAnsi="Arial" w:cs="Arial"/>
                <w:lang w:val="en-US" w:eastAsia="zh-CN"/>
              </w:rPr>
              <w:t xml:space="preserve"> “initiating, terminating and fully managing data transfer”. </w:t>
            </w:r>
            <w:r w:rsidR="00DB4837" w:rsidRPr="0013431B">
              <w:rPr>
                <w:rFonts w:ascii="Arial" w:eastAsia="SimSun" w:hAnsi="Arial" w:cs="Arial"/>
                <w:lang w:val="en-US" w:eastAsia="zh-CN"/>
              </w:rPr>
              <w:br/>
              <w:t xml:space="preserve">As in our previous replies, the gNB can </w:t>
            </w:r>
            <w:r w:rsidR="00A27362" w:rsidRPr="0013431B">
              <w:rPr>
                <w:rFonts w:ascii="Arial" w:eastAsia="SimSun" w:hAnsi="Arial" w:cs="Arial"/>
                <w:lang w:val="en-US" w:eastAsia="zh-CN"/>
              </w:rPr>
              <w:t>configure</w:t>
            </w:r>
            <w:r w:rsidR="00DB4837" w:rsidRPr="0013431B">
              <w:rPr>
                <w:rFonts w:ascii="Arial" w:eastAsia="SimSun" w:hAnsi="Arial" w:cs="Arial"/>
                <w:lang w:val="en-US" w:eastAsia="zh-CN"/>
              </w:rPr>
              <w:t xml:space="preserve"> the radio resources </w:t>
            </w:r>
            <w:r w:rsidR="00A27362" w:rsidRPr="0013431B">
              <w:rPr>
                <w:rFonts w:ascii="Arial" w:eastAsia="SimSun" w:hAnsi="Arial" w:cs="Arial"/>
                <w:lang w:val="en-US" w:eastAsia="zh-CN"/>
              </w:rPr>
              <w:t xml:space="preserve">(CSI-RS) </w:t>
            </w:r>
            <w:r w:rsidR="00DB4837" w:rsidRPr="0013431B">
              <w:rPr>
                <w:rFonts w:ascii="Arial" w:eastAsia="SimSun" w:hAnsi="Arial" w:cs="Arial"/>
                <w:lang w:val="en-US" w:eastAsia="zh-CN"/>
              </w:rPr>
              <w:t>for BM</w:t>
            </w:r>
            <w:r w:rsidR="00A27362" w:rsidRPr="0013431B">
              <w:rPr>
                <w:rFonts w:ascii="Arial" w:eastAsia="SimSun" w:hAnsi="Arial" w:cs="Arial"/>
                <w:lang w:val="en-US" w:eastAsia="zh-CN"/>
              </w:rPr>
              <w:t xml:space="preserve"> data collection, and the LMF can configure the radio resources (</w:t>
            </w:r>
            <w:r w:rsidR="000D3B2C" w:rsidRPr="0013431B">
              <w:rPr>
                <w:rFonts w:ascii="Arial" w:eastAsia="SimSun" w:hAnsi="Arial" w:cs="Arial"/>
                <w:lang w:val="en-US" w:eastAsia="zh-CN"/>
              </w:rPr>
              <w:t>PRS</w:t>
            </w:r>
            <w:r w:rsidR="00A27362" w:rsidRPr="0013431B">
              <w:rPr>
                <w:rFonts w:ascii="Arial" w:eastAsia="SimSun" w:hAnsi="Arial" w:cs="Arial"/>
                <w:lang w:val="en-US" w:eastAsia="zh-CN"/>
              </w:rPr>
              <w:t>)</w:t>
            </w:r>
            <w:r w:rsidR="000D3B2C" w:rsidRPr="0013431B">
              <w:rPr>
                <w:rFonts w:ascii="Arial" w:eastAsia="SimSun" w:hAnsi="Arial" w:cs="Arial"/>
                <w:lang w:val="en-US" w:eastAsia="zh-CN"/>
              </w:rPr>
              <w:t xml:space="preserve"> for positioning-related data collection. However</w:t>
            </w:r>
            <w:r w:rsidR="00620A61" w:rsidRPr="0013431B">
              <w:rPr>
                <w:rFonts w:ascii="Arial" w:eastAsia="SimSun" w:hAnsi="Arial" w:cs="Arial"/>
                <w:lang w:val="en-US" w:eastAsia="zh-CN"/>
              </w:rPr>
              <w:t>,</w:t>
            </w:r>
            <w:r w:rsidR="000D3B2C" w:rsidRPr="0013431B">
              <w:rPr>
                <w:rFonts w:ascii="Arial" w:eastAsia="SimSun" w:hAnsi="Arial" w:cs="Arial"/>
                <w:lang w:val="en-US" w:eastAsia="zh-CN"/>
              </w:rPr>
              <w:t xml:space="preserve"> this does not mean that </w:t>
            </w:r>
            <w:r w:rsidR="00372587" w:rsidRPr="0013431B">
              <w:rPr>
                <w:rFonts w:ascii="Arial" w:eastAsia="SimSun" w:hAnsi="Arial" w:cs="Arial"/>
                <w:lang w:val="en-US" w:eastAsia="zh-CN"/>
              </w:rPr>
              <w:t xml:space="preserve">the gNB/LMF initiates/terminates/manages the data transfer. </w:t>
            </w:r>
            <w:r w:rsidR="00372587" w:rsidRPr="0013431B">
              <w:rPr>
                <w:rFonts w:ascii="Arial" w:eastAsia="SimSun" w:hAnsi="Arial" w:cs="Arial"/>
                <w:lang w:val="en-US" w:eastAsia="zh-CN"/>
              </w:rPr>
              <w:br/>
              <w:t>In the</w:t>
            </w:r>
            <w:r w:rsidR="00D1310B" w:rsidRPr="0013431B">
              <w:rPr>
                <w:rFonts w:ascii="Arial" w:eastAsia="SimSun" w:hAnsi="Arial" w:cs="Arial"/>
                <w:lang w:val="en-US" w:eastAsia="zh-CN"/>
              </w:rPr>
              <w:t xml:space="preserve"> endorsed CR to</w:t>
            </w:r>
            <w:r w:rsidR="00372587" w:rsidRPr="0013431B">
              <w:rPr>
                <w:rFonts w:ascii="Arial" w:eastAsia="SimSun" w:hAnsi="Arial" w:cs="Arial"/>
                <w:lang w:val="en-US" w:eastAsia="zh-CN"/>
              </w:rPr>
              <w:t xml:space="preserve"> TR 38.843</w:t>
            </w:r>
            <w:r w:rsidR="00D1310B" w:rsidRPr="0013431B">
              <w:rPr>
                <w:rFonts w:ascii="Arial" w:eastAsia="SimSun" w:hAnsi="Arial" w:cs="Arial"/>
                <w:lang w:val="en-US" w:eastAsia="zh-CN"/>
              </w:rPr>
              <w:t xml:space="preserve"> (R2-2407807), it </w:t>
            </w:r>
            <w:r w:rsidR="00A40698" w:rsidRPr="0013431B">
              <w:rPr>
                <w:rFonts w:ascii="Arial" w:eastAsia="SimSun" w:hAnsi="Arial" w:cs="Arial"/>
                <w:lang w:val="en-US" w:eastAsia="zh-CN"/>
              </w:rPr>
              <w:t xml:space="preserve">was </w:t>
            </w:r>
            <w:r w:rsidR="00D1310B" w:rsidRPr="0013431B">
              <w:rPr>
                <w:rFonts w:ascii="Arial" w:eastAsia="SimSun" w:hAnsi="Arial" w:cs="Arial"/>
                <w:lang w:val="en-US" w:eastAsia="zh-CN"/>
              </w:rPr>
              <w:t xml:space="preserve">captured that the </w:t>
            </w:r>
            <w:r w:rsidR="00A40698" w:rsidRPr="0013431B">
              <w:rPr>
                <w:rFonts w:ascii="Arial" w:eastAsia="SimSun"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SimSun" w:hAnsi="Arial" w:cs="Arial"/>
                <w:lang w:val="en-US" w:eastAsia="zh-CN"/>
              </w:rPr>
              <w:t>It is expected that t</w:t>
            </w:r>
            <w:r w:rsidR="00A40698" w:rsidRPr="0013431B">
              <w:rPr>
                <w:rFonts w:ascii="Arial" w:eastAsia="SimSun" w:hAnsi="Arial" w:cs="Arial"/>
                <w:lang w:val="en-US" w:eastAsia="zh-CN"/>
              </w:rPr>
              <w:t xml:space="preserve">he nodes/functions involved in the initiation/termination/management of data transfer </w:t>
            </w:r>
            <w:r w:rsidR="0030312C" w:rsidRPr="0013431B">
              <w:rPr>
                <w:rFonts w:ascii="Arial" w:eastAsia="SimSun" w:hAnsi="Arial" w:cs="Arial"/>
                <w:lang w:val="en-US" w:eastAsia="zh-CN"/>
              </w:rPr>
              <w:t xml:space="preserve">should be evaluated by SA2 </w:t>
            </w:r>
            <w:proofErr w:type="gramStart"/>
            <w:r w:rsidR="0030312C" w:rsidRPr="0013431B">
              <w:rPr>
                <w:rFonts w:ascii="Arial" w:eastAsia="SimSun" w:hAnsi="Arial" w:cs="Arial"/>
                <w:lang w:val="en-US" w:eastAsia="zh-CN"/>
              </w:rPr>
              <w:t>on the basis of</w:t>
            </w:r>
            <w:proofErr w:type="gramEnd"/>
            <w:r w:rsidR="0030312C" w:rsidRPr="0013431B">
              <w:rPr>
                <w:rFonts w:ascii="Arial" w:eastAsia="SimSun" w:hAnsi="Arial" w:cs="Arial"/>
                <w:lang w:val="en-US" w:eastAsia="zh-CN"/>
              </w:rPr>
              <w:t xml:space="preserve"> the various options defined in RAN2.</w:t>
            </w:r>
          </w:p>
          <w:p w14:paraId="79CB4DF6" w14:textId="058CC343" w:rsidR="0030312C" w:rsidRPr="0013431B" w:rsidRDefault="0030312C" w:rsidP="007A3B4B">
            <w:pPr>
              <w:rPr>
                <w:rFonts w:ascii="Arial" w:eastAsia="SimSun" w:hAnsi="Arial" w:cs="Arial"/>
                <w:lang w:val="en-US" w:eastAsia="zh-CN"/>
              </w:rPr>
            </w:pPr>
            <w:r w:rsidRPr="0013431B">
              <w:rPr>
                <w:rFonts w:ascii="Arial" w:eastAsia="SimSun" w:hAnsi="Arial" w:cs="Arial"/>
                <w:lang w:val="en-US" w:eastAsia="zh-CN"/>
              </w:rPr>
              <w:lastRenderedPageBreak/>
              <w:t>We suggest the following answer</w:t>
            </w:r>
            <w:r w:rsidR="006D6B37" w:rsidRPr="0013431B">
              <w:rPr>
                <w:rFonts w:ascii="Arial" w:eastAsia="SimSun" w:hAnsi="Arial" w:cs="Arial"/>
                <w:lang w:val="en-US" w:eastAsia="zh-CN"/>
              </w:rPr>
              <w:t>, with the additions in red below</w:t>
            </w:r>
            <w:r w:rsidRPr="0013431B">
              <w:rPr>
                <w:rFonts w:ascii="Arial" w:eastAsia="SimSun" w:hAnsi="Arial" w:cs="Arial"/>
                <w:lang w:val="en-US" w:eastAsia="zh-CN"/>
              </w:rPr>
              <w:t>:</w:t>
            </w:r>
          </w:p>
          <w:p w14:paraId="5955E56B" w14:textId="4954F73E" w:rsidR="0030312C" w:rsidRPr="0013431B" w:rsidRDefault="0030312C" w:rsidP="007A3B4B">
            <w:pPr>
              <w:rPr>
                <w:rFonts w:ascii="Arial" w:eastAsia="SimSun" w:hAnsi="Arial" w:cs="Arial"/>
                <w:lang w:val="en-US" w:eastAsia="zh-CN"/>
              </w:rPr>
            </w:pPr>
            <w:r w:rsidRPr="0013431B">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SimSun" w:hAnsi="Arial" w:cs="Arial"/>
                <w:lang w:val="en-US" w:eastAsia="zh-CN"/>
              </w:rPr>
              <w:t xml:space="preserve"> </w:t>
            </w:r>
            <w:r w:rsidR="006F651A" w:rsidRPr="0013431B">
              <w:rPr>
                <w:rFonts w:ascii="Arial" w:eastAsia="SimSun" w:hAnsi="Arial" w:cs="Arial"/>
                <w:color w:val="FF0000"/>
                <w:lang w:val="en-US" w:eastAsia="zh-CN"/>
              </w:rPr>
              <w:t xml:space="preserve">However, RAN2 has not agreed that the NG-RAN/gNB/LMF </w:t>
            </w:r>
            <w:proofErr w:type="gramStart"/>
            <w:r w:rsidR="006F651A" w:rsidRPr="0013431B">
              <w:rPr>
                <w:rFonts w:ascii="Arial" w:eastAsia="SimSun" w:hAnsi="Arial" w:cs="Arial"/>
                <w:color w:val="FF0000"/>
                <w:lang w:val="en-US" w:eastAsia="zh-CN"/>
              </w:rPr>
              <w:t>is in charge of</w:t>
            </w:r>
            <w:proofErr w:type="gramEnd"/>
            <w:r w:rsidR="006F651A" w:rsidRPr="0013431B">
              <w:rPr>
                <w:rFonts w:ascii="Arial" w:eastAsia="SimSun" w:hAnsi="Arial" w:cs="Arial"/>
                <w:color w:val="FF0000"/>
                <w:lang w:val="en-US" w:eastAsia="zh-CN"/>
              </w:rPr>
              <w:t xml:space="preserve"> “initiating, terminating and fully managing data transfer”. RAN2 understanding is that how to initiate/terminate/</w:t>
            </w:r>
            <w:r w:rsidR="008E3C19" w:rsidRPr="0013431B">
              <w:rPr>
                <w:rFonts w:ascii="Arial" w:eastAsia="SimSun" w:hAnsi="Arial" w:cs="Arial"/>
                <w:color w:val="FF0000"/>
                <w:lang w:val="en-US" w:eastAsia="zh-CN"/>
              </w:rPr>
              <w:t>manage the data transfer should be evaluated by SA2</w:t>
            </w:r>
            <w:r w:rsidR="00AC515E" w:rsidRPr="0013431B">
              <w:rPr>
                <w:rFonts w:ascii="Arial" w:eastAsia="SimSun" w:hAnsi="Arial" w:cs="Arial"/>
                <w:color w:val="FF0000"/>
                <w:lang w:val="en-US" w:eastAsia="zh-CN"/>
              </w:rPr>
              <w:t>,</w:t>
            </w:r>
            <w:r w:rsidR="008E3C19" w:rsidRPr="0013431B">
              <w:rPr>
                <w:rFonts w:ascii="Arial" w:eastAsia="SimSun" w:hAnsi="Arial" w:cs="Arial"/>
                <w:color w:val="FF0000"/>
                <w:lang w:val="en-US" w:eastAsia="zh-CN"/>
              </w:rPr>
              <w:t xml:space="preserve"> </w:t>
            </w:r>
            <w:r w:rsidR="00F11119" w:rsidRPr="0013431B">
              <w:rPr>
                <w:rFonts w:ascii="Arial" w:eastAsia="SimSun" w:hAnsi="Arial" w:cs="Arial"/>
                <w:color w:val="FF0000"/>
                <w:lang w:val="en-US" w:eastAsia="zh-CN"/>
              </w:rPr>
              <w:t xml:space="preserve">based on the options descriptions provided by RAN2 in </w:t>
            </w:r>
            <w:r w:rsidR="006D37EF" w:rsidRPr="0013431B">
              <w:rPr>
                <w:rFonts w:ascii="Arial" w:eastAsia="SimSun" w:hAnsi="Arial" w:cs="Arial"/>
                <w:color w:val="FF0000"/>
                <w:lang w:val="en-US" w:eastAsia="zh-CN"/>
              </w:rPr>
              <w:t>R2-2407807</w:t>
            </w:r>
            <w:r w:rsidR="00F11119" w:rsidRPr="0013431B">
              <w:rPr>
                <w:rFonts w:ascii="Arial" w:eastAsia="SimSun" w:hAnsi="Arial" w:cs="Arial"/>
                <w:color w:val="FF0000"/>
                <w:lang w:val="en-US" w:eastAsia="zh-CN"/>
              </w:rPr>
              <w:t>, where it is defined e.g. initiating and terminating nodes for the data collection process</w:t>
            </w:r>
            <w:r w:rsidR="00403BE4" w:rsidRPr="0013431B">
              <w:rPr>
                <w:rFonts w:ascii="Arial" w:eastAsia="SimSun"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Mediatek</w:t>
            </w:r>
          </w:p>
        </w:tc>
        <w:tc>
          <w:tcPr>
            <w:tcW w:w="1539" w:type="dxa"/>
            <w:vAlign w:val="center"/>
          </w:tcPr>
          <w:p w14:paraId="0CF610B3" w14:textId="317B8C3F" w:rsidR="00985ED8" w:rsidRPr="0013431B" w:rsidRDefault="00985ED8"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w:t>
            </w:r>
          </w:p>
        </w:tc>
        <w:tc>
          <w:tcPr>
            <w:tcW w:w="5623" w:type="dxa"/>
            <w:vAlign w:val="center"/>
          </w:tcPr>
          <w:p w14:paraId="56EB69FC" w14:textId="6BC01B8F" w:rsidR="00985ED8" w:rsidRPr="0013431B" w:rsidRDefault="00985ED8" w:rsidP="00985ED8">
            <w:pPr>
              <w:rPr>
                <w:rFonts w:ascii="Arial" w:eastAsia="SimSun" w:hAnsi="Arial" w:cs="Arial"/>
                <w:lang w:val="en-US" w:eastAsia="zh-CN"/>
              </w:rPr>
            </w:pPr>
            <w:r w:rsidRPr="0013431B">
              <w:rPr>
                <w:rFonts w:ascii="Arial" w:eastAsia="SimSun"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56F1DEF6" w14:textId="081D6395"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as baseline</w:t>
            </w:r>
          </w:p>
        </w:tc>
        <w:tc>
          <w:tcPr>
            <w:tcW w:w="5623" w:type="dxa"/>
            <w:vAlign w:val="center"/>
          </w:tcPr>
          <w:p w14:paraId="4B30BE80"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13431B">
              <w:rPr>
                <w:lang w:val="en-US"/>
              </w:rPr>
              <w:t>network .</w:t>
            </w:r>
            <w:proofErr w:type="gramEnd"/>
            <w:r w:rsidRPr="0013431B">
              <w:rPr>
                <w:lang w:val="en-US"/>
              </w:rPr>
              <w:t xml:space="preserve">   </w:t>
            </w:r>
          </w:p>
          <w:p w14:paraId="07915AEF"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SimSun" w:hAnsi="Arial" w:cs="Arial"/>
                <w:lang w:val="en-US" w:eastAsia="zh-CN"/>
              </w:rPr>
            </w:pPr>
            <w:r w:rsidRPr="0013431B">
              <w:rPr>
                <w:rFonts w:ascii="Arial" w:hAnsi="Arial" w:cs="Arial"/>
                <w:lang w:val="en-US"/>
              </w:rPr>
              <w:t>For the beam management and CSI prediction/compression use cases, at least the gNB</w:t>
            </w:r>
            <w:r w:rsidRPr="0013431B">
              <w:rPr>
                <w:rFonts w:ascii="Arial" w:hAnsi="Arial" w:cs="Arial"/>
                <w:color w:val="FF0000"/>
                <w:u w:val="single"/>
                <w:lang w:val="en-US"/>
              </w:rPr>
              <w:t xml:space="preserve"> and </w:t>
            </w:r>
            <w:proofErr w:type="gramStart"/>
            <w:r w:rsidRPr="0013431B">
              <w:rPr>
                <w:rFonts w:ascii="Arial" w:hAnsi="Arial" w:cs="Arial"/>
                <w:color w:val="FF0000"/>
                <w:u w:val="single"/>
                <w:lang w:val="en-US"/>
              </w:rPr>
              <w:t>OAM(</w:t>
            </w:r>
            <w:proofErr w:type="gramEnd"/>
            <w:r w:rsidRPr="0013431B">
              <w:rPr>
                <w:rFonts w:ascii="Arial" w:hAnsi="Arial" w:cs="Arial"/>
                <w:color w:val="FF0000"/>
                <w:u w:val="single"/>
                <w:lang w:val="en-US"/>
              </w:rPr>
              <w:t xml:space="preserve">for option 3 ) </w:t>
            </w:r>
            <w:r w:rsidRPr="0013431B">
              <w:rPr>
                <w:rFonts w:ascii="Arial" w:hAnsi="Arial" w:cs="Arial"/>
                <w:lang w:val="en-US"/>
              </w:rPr>
              <w:t xml:space="preserve">are </w:t>
            </w:r>
            <w:r w:rsidRPr="0013431B">
              <w:rPr>
                <w:rFonts w:ascii="Arial" w:hAnsi="Arial" w:cs="Arial"/>
                <w:lang w:val="en-US"/>
              </w:rPr>
              <w:lastRenderedPageBreak/>
              <w:t xml:space="preserve">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219C7CF6" w14:textId="692E1812" w:rsidR="004270CE" w:rsidRPr="0013431B" w:rsidRDefault="00DF1C4E"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See </w:t>
            </w:r>
            <w:r w:rsidR="007C099E">
              <w:rPr>
                <w:rFonts w:ascii="Arial" w:eastAsia="SimSun" w:hAnsi="Arial" w:cs="Arial"/>
                <w:lang w:val="en-US" w:eastAsia="zh-CN"/>
              </w:rPr>
              <w:t>response</w:t>
            </w:r>
            <w:r>
              <w:rPr>
                <w:rFonts w:ascii="Arial" w:eastAsia="SimSun"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ListParagraph"/>
              <w:numPr>
                <w:ilvl w:val="255"/>
                <w:numId w:val="0"/>
              </w:numPr>
              <w:spacing w:line="240" w:lineRule="auto"/>
              <w:rPr>
                <w:rFonts w:ascii="Arial" w:eastAsiaTheme="minorEastAsia" w:hAnsi="Arial" w:cs="Arial"/>
                <w:i/>
                <w:iCs/>
                <w:lang w:val="en-US"/>
              </w:rPr>
            </w:pPr>
          </w:p>
        </w:tc>
      </w:tr>
    </w:tbl>
    <w:p w14:paraId="07E17018"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3"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3"/>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SimSun" w:hAnsi="Arial" w:cs="Arial"/>
          <w:b/>
          <w:bCs/>
          <w:lang w:val="en-US" w:eastAsia="zh-CN"/>
        </w:rPr>
      </w:pPr>
      <w:bookmarkStart w:id="34" w:name="_Hlk180582341"/>
      <w:r w:rsidRPr="0013431B">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rsidRPr="0013431B" w14:paraId="07E17022" w14:textId="77777777">
        <w:tc>
          <w:tcPr>
            <w:tcW w:w="1357" w:type="dxa"/>
            <w:vAlign w:val="center"/>
          </w:tcPr>
          <w:p w14:paraId="07E1701F"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20"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21"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26" w14:textId="77777777">
        <w:tc>
          <w:tcPr>
            <w:tcW w:w="1357" w:type="dxa"/>
            <w:vAlign w:val="center"/>
          </w:tcPr>
          <w:p w14:paraId="07E17023"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24"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07E17025"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What is the UE’s normal operation</w:t>
            </w:r>
            <w:r w:rsidRPr="0013431B">
              <w:rPr>
                <w:rFonts w:ascii="Arial" w:hAnsi="Arial" w:cs="Arial"/>
                <w:lang w:val="en-US"/>
              </w:rPr>
              <w:t>？</w:t>
            </w:r>
            <w:r w:rsidRPr="0013431B">
              <w:rPr>
                <w:rFonts w:ascii="Arial" w:hAnsi="Arial" w:cs="Arial"/>
                <w:lang w:val="en-US"/>
              </w:rPr>
              <w:t xml:space="preserve">What kind of UE behavior can be called as normal operation, </w:t>
            </w:r>
            <w:proofErr w:type="gramStart"/>
            <w:r w:rsidRPr="0013431B">
              <w:rPr>
                <w:rFonts w:ascii="Arial" w:hAnsi="Arial" w:cs="Arial"/>
                <w:lang w:val="en-US"/>
              </w:rPr>
              <w:t>We</w:t>
            </w:r>
            <w:proofErr w:type="gramEnd"/>
            <w:r w:rsidRPr="0013431B">
              <w:rPr>
                <w:rFonts w:ascii="Arial" w:hAnsi="Arial" w:cs="Arial"/>
                <w:lang w:val="en-US"/>
              </w:rPr>
              <w:t xml:space="preserve"> are confused about such definition from SA.</w:t>
            </w:r>
          </w:p>
        </w:tc>
      </w:tr>
      <w:tr w:rsidR="00397C35" w:rsidRPr="0013431B" w14:paraId="07E1702A" w14:textId="77777777">
        <w:tc>
          <w:tcPr>
            <w:tcW w:w="1357" w:type="dxa"/>
            <w:vAlign w:val="center"/>
          </w:tcPr>
          <w:p w14:paraId="07E17027" w14:textId="3F358F49" w:rsidR="00397C35" w:rsidRPr="0013431B" w:rsidRDefault="00397C35"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28" w14:textId="04C6B26C" w:rsidR="00397C35" w:rsidRPr="0013431B" w:rsidRDefault="00397C35"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55B796F9" w14:textId="181800F8" w:rsidR="00397C35" w:rsidRPr="0013431B" w:rsidRDefault="00397C35" w:rsidP="00397C35">
            <w:pPr>
              <w:pStyle w:val="ListParagraph"/>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w:t>
            </w:r>
            <w:r w:rsidR="007D7992" w:rsidRPr="0013431B">
              <w:rPr>
                <w:rFonts w:ascii="Arial" w:hAnsi="Arial" w:cs="Arial"/>
                <w:lang w:val="en-US"/>
              </w:rPr>
              <w:t>e</w:t>
            </w:r>
            <w:r w:rsidRPr="0013431B">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Pr="0013431B" w:rsidRDefault="00397C35" w:rsidP="00397C35">
            <w:pPr>
              <w:spacing w:line="240" w:lineRule="auto"/>
              <w:rPr>
                <w:rFonts w:ascii="Arial" w:hAnsi="Arial" w:cs="Arial"/>
                <w:lang w:val="en-US"/>
              </w:rPr>
            </w:pPr>
          </w:p>
          <w:p w14:paraId="334D10CB"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Pr="0013431B" w:rsidRDefault="00397C35"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Pr="0013431B" w:rsidRDefault="00C8197E" w:rsidP="00397C35">
            <w:pPr>
              <w:spacing w:after="0" w:line="240" w:lineRule="auto"/>
              <w:rPr>
                <w:rFonts w:ascii="Arial" w:hAnsi="Arial" w:cs="Arial"/>
                <w:color w:val="FF0000"/>
                <w:kern w:val="2"/>
                <w:lang w:val="en-US"/>
              </w:rPr>
            </w:pPr>
          </w:p>
          <w:p w14:paraId="6C97D576" w14:textId="3F57C104" w:rsidR="00DC25EE" w:rsidRPr="0013431B" w:rsidRDefault="00C8197E" w:rsidP="00397C35">
            <w:pPr>
              <w:spacing w:after="0" w:line="240" w:lineRule="auto"/>
              <w:rPr>
                <w:rFonts w:ascii="Arial" w:hAnsi="Arial" w:cs="Arial"/>
                <w:color w:val="FF0000"/>
                <w:lang w:val="en-US"/>
              </w:rPr>
            </w:pPr>
            <w:r w:rsidRPr="0013431B">
              <w:rPr>
                <w:rFonts w:ascii="Arial" w:hAnsi="Arial" w:cs="Arial"/>
                <w:color w:val="FF0000"/>
                <w:kern w:val="2"/>
                <w:lang w:val="en-US"/>
              </w:rPr>
              <w:t>Comment to Nokia: As discussed above, impact to normal behavior</w:t>
            </w:r>
            <w:r w:rsidR="00DC25EE" w:rsidRPr="0013431B">
              <w:rPr>
                <w:rFonts w:ascii="Arial" w:hAnsi="Arial" w:cs="Arial"/>
                <w:color w:val="FF0000"/>
                <w:kern w:val="2"/>
                <w:lang w:val="en-US"/>
              </w:rPr>
              <w:t xml:space="preserve"> may come </w:t>
            </w:r>
            <w:r w:rsidRPr="0013431B">
              <w:rPr>
                <w:rFonts w:ascii="Arial" w:hAnsi="Arial" w:cs="Arial"/>
                <w:color w:val="FF0000"/>
                <w:kern w:val="2"/>
                <w:lang w:val="en-US"/>
              </w:rPr>
              <w:t xml:space="preserve">from full controllability. As we explained above </w:t>
            </w:r>
            <w:r w:rsidR="007D7B8B" w:rsidRPr="0013431B">
              <w:rPr>
                <w:rFonts w:ascii="Arial" w:hAnsi="Arial" w:cs="Arial"/>
                <w:color w:val="FF0000"/>
                <w:kern w:val="2"/>
                <w:lang w:val="en-US"/>
              </w:rPr>
              <w:t>only the</w:t>
            </w:r>
            <w:r w:rsidRPr="0013431B">
              <w:rPr>
                <w:rFonts w:ascii="Arial" w:hAnsi="Arial" w:cs="Arial"/>
                <w:color w:val="FF0000"/>
                <w:kern w:val="2"/>
                <w:lang w:val="en-US"/>
              </w:rPr>
              <w:t xml:space="preserve"> UE can determine what is appropriate condition/triggers for data collection/reporting. Therefore</w:t>
            </w:r>
            <w:r w:rsidR="00DC25EE" w:rsidRPr="0013431B">
              <w:rPr>
                <w:rFonts w:ascii="Arial" w:hAnsi="Arial" w:cs="Arial"/>
                <w:color w:val="FF0000"/>
                <w:kern w:val="2"/>
                <w:lang w:val="en-US"/>
              </w:rPr>
              <w:t xml:space="preserve">, </w:t>
            </w:r>
            <w:r w:rsidR="00DC25EE" w:rsidRPr="0013431B">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13431B" w:rsidRDefault="00DC25EE" w:rsidP="00397C35">
            <w:pPr>
              <w:spacing w:after="0" w:line="240" w:lineRule="auto"/>
              <w:rPr>
                <w:rFonts w:ascii="Arial" w:hAnsi="Arial" w:cs="Arial"/>
                <w:color w:val="FF0000"/>
                <w:kern w:val="2"/>
                <w:lang w:val="en-US" w:eastAsia="zh-CN"/>
              </w:rPr>
            </w:pPr>
          </w:p>
          <w:p w14:paraId="07E17029" w14:textId="2AF92082" w:rsidR="00DC25EE" w:rsidRPr="0013431B" w:rsidRDefault="00DC25EE" w:rsidP="00397C35">
            <w:pPr>
              <w:spacing w:after="0" w:line="240" w:lineRule="auto"/>
              <w:rPr>
                <w:rFonts w:ascii="Arial" w:eastAsia="SimSun" w:hAnsi="Arial" w:cs="Arial"/>
                <w:color w:val="FF0000"/>
                <w:kern w:val="2"/>
                <w:lang w:val="en-US" w:eastAsia="zh-CN"/>
              </w:rPr>
            </w:pPr>
            <w:r w:rsidRPr="0013431B">
              <w:rPr>
                <w:rFonts w:ascii="Arial" w:hAnsi="Arial" w:cs="Arial"/>
                <w:color w:val="FF0000"/>
                <w:kern w:val="2"/>
                <w:lang w:val="en-US" w:eastAsia="zh-CN"/>
              </w:rPr>
              <w:t xml:space="preserve">Note that </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not discussed is not the same as not identified</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 xml:space="preserve">. RAN2 never discussed this issue. </w:t>
            </w:r>
          </w:p>
        </w:tc>
      </w:tr>
      <w:tr w:rsidR="00B05CED" w:rsidRPr="0013431B" w14:paraId="07E1702E" w14:textId="77777777" w:rsidTr="007A3B4B">
        <w:tc>
          <w:tcPr>
            <w:tcW w:w="1357" w:type="dxa"/>
          </w:tcPr>
          <w:p w14:paraId="07E1702B" w14:textId="36475653"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2C" w14:textId="77C2C568" w:rsidR="00B05CED" w:rsidRPr="0013431B" w:rsidRDefault="005C1852"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2D" w14:textId="200F49EA"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AI/ML data collection functionality is on top of existing UE operations.</w:t>
            </w:r>
          </w:p>
        </w:tc>
      </w:tr>
      <w:tr w:rsidR="00856EE8" w:rsidRPr="0013431B" w14:paraId="776C2CDA" w14:textId="77777777" w:rsidTr="007A3B4B">
        <w:tc>
          <w:tcPr>
            <w:tcW w:w="1357" w:type="dxa"/>
            <w:vAlign w:val="center"/>
          </w:tcPr>
          <w:p w14:paraId="236E9E0F" w14:textId="604BBFD3"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65B26762" w14:textId="550AE30F"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83514D0" w14:textId="2B152CCC"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w:t>
            </w:r>
            <w:r w:rsidR="00F176E2" w:rsidRPr="0013431B">
              <w:rPr>
                <w:rFonts w:ascii="Arial" w:hAnsi="Arial" w:cs="Arial"/>
                <w:lang w:val="en-US"/>
              </w:rPr>
              <w:t>e comment i</w:t>
            </w:r>
            <w:r w:rsidRPr="0013431B">
              <w:rPr>
                <w:rFonts w:ascii="Arial" w:hAnsi="Arial" w:cs="Arial"/>
                <w:lang w:val="en-US"/>
              </w:rPr>
              <w:t>s a new proposal that has not been proposed/discussed in RAN2 earlier. Based on the previous discussions RAN2 has not identified any issues.</w:t>
            </w:r>
          </w:p>
        </w:tc>
      </w:tr>
      <w:tr w:rsidR="0034579E" w:rsidRPr="0013431B" w14:paraId="18AF24BD" w14:textId="77777777" w:rsidTr="007A3B4B">
        <w:tc>
          <w:tcPr>
            <w:tcW w:w="1357" w:type="dxa"/>
            <w:vAlign w:val="center"/>
          </w:tcPr>
          <w:p w14:paraId="343A2609" w14:textId="6E2F9B34" w:rsidR="0034579E" w:rsidRPr="0013431B" w:rsidRDefault="0034579E"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35D1E935" w14:textId="33620FD4" w:rsidR="0034579E" w:rsidRPr="0013431B" w:rsidRDefault="0034579E"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tc>
        <w:tc>
          <w:tcPr>
            <w:tcW w:w="5623" w:type="dxa"/>
            <w:vAlign w:val="center"/>
          </w:tcPr>
          <w:p w14:paraId="54060E1B" w14:textId="36463BDF"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sidRPr="0013431B">
              <w:rPr>
                <w:rFonts w:ascii="Arial" w:hAnsi="Arial" w:cs="Arial"/>
                <w:lang w:val="en-US"/>
              </w:rPr>
              <w:t xml:space="preserve"> Thus, we request RAN2 ask SA2 what is “UE’s normal operation” in the </w:t>
            </w:r>
            <w:proofErr w:type="gramStart"/>
            <w:r w:rsidR="00246D79" w:rsidRPr="0013431B">
              <w:rPr>
                <w:rFonts w:ascii="Arial" w:hAnsi="Arial" w:cs="Arial"/>
                <w:lang w:val="en-US"/>
              </w:rPr>
              <w:t>reply</w:t>
            </w:r>
            <w:proofErr w:type="gramEnd"/>
            <w:r w:rsidR="00246D79" w:rsidRPr="0013431B">
              <w:rPr>
                <w:rFonts w:ascii="Arial" w:hAnsi="Arial" w:cs="Arial"/>
                <w:lang w:val="en-US"/>
              </w:rPr>
              <w:t xml:space="preserve"> LS.</w:t>
            </w:r>
          </w:p>
          <w:p w14:paraId="075816B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lastRenderedPageBreak/>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34579E" w:rsidRPr="0013431B" w:rsidRDefault="0034579E"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34579E" w:rsidRPr="0013431B" w:rsidRDefault="0034579E" w:rsidP="0034579E">
            <w:pPr>
              <w:pStyle w:val="ListParagraph"/>
              <w:numPr>
                <w:ilvl w:val="255"/>
                <w:numId w:val="0"/>
              </w:numPr>
              <w:spacing w:line="240" w:lineRule="auto"/>
              <w:rPr>
                <w:rFonts w:ascii="Arial" w:hAnsi="Arial" w:cs="Arial"/>
                <w:lang w:val="en-US"/>
              </w:rPr>
            </w:pPr>
          </w:p>
          <w:p w14:paraId="35F83F6E"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0EC6A19" w14:textId="11392485" w:rsidR="0034579E" w:rsidRPr="0013431B" w:rsidRDefault="0034579E"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no direct impact on UE’s normal operation”</w:t>
            </w:r>
            <w:r w:rsidR="00CC1F47" w:rsidRPr="0013431B">
              <w:rPr>
                <w:rFonts w:ascii="Arial" w:hAnsi="Arial" w:cs="Arial"/>
                <w:b/>
                <w:bCs/>
                <w:lang w:val="en-US"/>
              </w:rPr>
              <w:t xml:space="preserve"> </w:t>
            </w:r>
            <w:r w:rsidR="00CC1F47" w:rsidRPr="0013431B">
              <w:rPr>
                <w:rFonts w:ascii="Arial" w:hAnsi="Arial" w:cs="Arial"/>
                <w:lang w:val="en-US"/>
              </w:rPr>
              <w:t>at this stage</w:t>
            </w:r>
            <w:r w:rsidRPr="0013431B">
              <w:rPr>
                <w:rFonts w:ascii="Arial" w:hAnsi="Arial" w:cs="Arial"/>
                <w:lang w:val="en-US"/>
              </w:rPr>
              <w:t>.</w:t>
            </w:r>
          </w:p>
        </w:tc>
      </w:tr>
      <w:tr w:rsidR="00856EE8" w:rsidRPr="0013431B" w14:paraId="69F56E5B" w14:textId="77777777" w:rsidTr="007A3B4B">
        <w:tc>
          <w:tcPr>
            <w:tcW w:w="1357" w:type="dxa"/>
          </w:tcPr>
          <w:p w14:paraId="5BA2E2CF" w14:textId="13F7C45F" w:rsidR="00856EE8" w:rsidRPr="0013431B" w:rsidRDefault="00B00384"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12E40A6D" w14:textId="3C9EFAEE" w:rsidR="00856EE8" w:rsidRPr="0013431B" w:rsidRDefault="00B0038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623" w:type="dxa"/>
            <w:vAlign w:val="center"/>
          </w:tcPr>
          <w:p w14:paraId="5170A84D" w14:textId="5BFC7101" w:rsidR="00856EE8" w:rsidRPr="0013431B" w:rsidRDefault="00B0038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w:t>
            </w:r>
            <w:r w:rsidR="00153775" w:rsidRPr="0013431B">
              <w:rPr>
                <w:rFonts w:ascii="Arial" w:eastAsia="SimSun" w:hAnsi="Arial" w:cs="Arial"/>
                <w:lang w:val="en-US" w:eastAsia="zh-CN"/>
              </w:rPr>
              <w:t>anyway cannot be avoided, this is not a</w:t>
            </w:r>
            <w:r w:rsidR="004829AD" w:rsidRPr="0013431B">
              <w:rPr>
                <w:rFonts w:ascii="Arial" w:eastAsia="SimSun" w:hAnsi="Arial" w:cs="Arial"/>
                <w:lang w:val="en-US" w:eastAsia="zh-CN"/>
              </w:rPr>
              <w:t>n</w:t>
            </w:r>
            <w:r w:rsidR="00153775" w:rsidRPr="0013431B">
              <w:rPr>
                <w:rFonts w:ascii="Arial" w:eastAsia="SimSun" w:hAnsi="Arial" w:cs="Arial"/>
                <w:lang w:val="en-US" w:eastAsia="zh-CN"/>
              </w:rPr>
              <w:t xml:space="preserve"> AI specific issue why the answer is </w:t>
            </w:r>
            <w:proofErr w:type="gramStart"/>
            <w:r w:rsidR="00153775" w:rsidRPr="0013431B">
              <w:rPr>
                <w:rFonts w:ascii="Arial" w:eastAsia="SimSun" w:hAnsi="Arial" w:cs="Arial"/>
                <w:lang w:val="en-US" w:eastAsia="zh-CN"/>
              </w:rPr>
              <w:t>really important</w:t>
            </w:r>
            <w:proofErr w:type="gramEnd"/>
            <w:r w:rsidR="00153775" w:rsidRPr="0013431B">
              <w:rPr>
                <w:rFonts w:ascii="Arial" w:eastAsia="SimSun" w:hAnsi="Arial" w:cs="Arial"/>
                <w:lang w:val="en-US" w:eastAsia="zh-CN"/>
              </w:rPr>
              <w:t xml:space="preserve"> for SA analysis? More addition, </w:t>
            </w:r>
            <w:r w:rsidR="000C3381" w:rsidRPr="0013431B">
              <w:rPr>
                <w:rFonts w:ascii="Arial" w:eastAsia="SimSun" w:hAnsi="Arial" w:cs="Arial"/>
                <w:lang w:val="en-US" w:eastAsia="zh-CN"/>
              </w:rPr>
              <w:t xml:space="preserve">the UE impact is too broad, this may involve UE starts/stops data collection or UE reports collected </w:t>
            </w:r>
            <w:proofErr w:type="gramStart"/>
            <w:r w:rsidR="000C3381" w:rsidRPr="0013431B">
              <w:rPr>
                <w:rFonts w:ascii="Arial" w:eastAsia="SimSun" w:hAnsi="Arial" w:cs="Arial"/>
                <w:lang w:val="en-US" w:eastAsia="zh-CN"/>
              </w:rPr>
              <w:t>data</w:t>
            </w:r>
            <w:proofErr w:type="gramEnd"/>
            <w:r w:rsidR="000C3381" w:rsidRPr="0013431B">
              <w:rPr>
                <w:rFonts w:ascii="Arial" w:eastAsia="SimSun" w:hAnsi="Arial" w:cs="Arial"/>
                <w:lang w:val="en-US" w:eastAsia="zh-CN"/>
              </w:rPr>
              <w:t xml:space="preserve"> which is usually the scope of RAN, without touching stage 3, RAN </w:t>
            </w:r>
            <w:proofErr w:type="spellStart"/>
            <w:r w:rsidR="000C3381" w:rsidRPr="0013431B">
              <w:rPr>
                <w:rFonts w:ascii="Arial" w:eastAsia="SimSun" w:hAnsi="Arial" w:cs="Arial"/>
                <w:lang w:val="en-US" w:eastAsia="zh-CN"/>
              </w:rPr>
              <w:t>can not</w:t>
            </w:r>
            <w:proofErr w:type="spellEnd"/>
            <w:r w:rsidR="000C3381" w:rsidRPr="0013431B">
              <w:rPr>
                <w:rFonts w:ascii="Arial" w:eastAsia="SimSun" w:hAnsi="Arial" w:cs="Arial"/>
                <w:lang w:val="en-US" w:eastAsia="zh-CN"/>
              </w:rPr>
              <w:t xml:space="preserve"> give the full picture</w:t>
            </w:r>
            <w:r w:rsidR="004829AD" w:rsidRPr="0013431B">
              <w:rPr>
                <w:rFonts w:ascii="Arial" w:eastAsia="SimSun" w:hAnsi="Arial" w:cs="Arial"/>
                <w:lang w:val="en-US" w:eastAsia="zh-CN"/>
              </w:rPr>
              <w:t>.</w:t>
            </w:r>
          </w:p>
        </w:tc>
      </w:tr>
      <w:tr w:rsidR="007A3B4B" w:rsidRPr="0013431B" w14:paraId="67A226D2" w14:textId="77777777" w:rsidTr="007A3B4B">
        <w:tc>
          <w:tcPr>
            <w:tcW w:w="1357" w:type="dxa"/>
            <w:vAlign w:val="center"/>
          </w:tcPr>
          <w:p w14:paraId="35812552" w14:textId="61F6A08D"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36818113" w14:textId="4D7A3656"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14177EB" w14:textId="77777777" w:rsidR="007A3B4B" w:rsidRPr="0013431B" w:rsidRDefault="007A3B4B" w:rsidP="00B05CED">
            <w:pPr>
              <w:spacing w:after="0" w:line="240" w:lineRule="auto"/>
              <w:rPr>
                <w:rFonts w:ascii="Arial" w:eastAsia="SimSun" w:hAnsi="Arial" w:cs="Arial"/>
                <w:lang w:val="en-US" w:eastAsia="zh-CN"/>
              </w:rPr>
            </w:pPr>
          </w:p>
        </w:tc>
      </w:tr>
      <w:tr w:rsidR="005F306A" w:rsidRPr="0013431B" w14:paraId="1DCF8A8D" w14:textId="77777777" w:rsidTr="007A3B4B">
        <w:tc>
          <w:tcPr>
            <w:tcW w:w="1357" w:type="dxa"/>
            <w:vAlign w:val="center"/>
          </w:tcPr>
          <w:p w14:paraId="2418EB25" w14:textId="160481A7"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8" w:type="dxa"/>
            <w:vAlign w:val="center"/>
          </w:tcPr>
          <w:p w14:paraId="6B01B478" w14:textId="3FCCE3D4"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623" w:type="dxa"/>
            <w:vAlign w:val="center"/>
          </w:tcPr>
          <w:p w14:paraId="3B754B1E" w14:textId="66D77A44"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The question is not clear. </w:t>
            </w:r>
            <w:r w:rsidR="007D24BF" w:rsidRPr="0013431B">
              <w:rPr>
                <w:rFonts w:ascii="Arial" w:eastAsia="SimSun" w:hAnsi="Arial" w:cs="Arial"/>
                <w:lang w:val="en-US" w:eastAsia="zh-CN"/>
              </w:rPr>
              <w:t xml:space="preserve">We have agreed that the data collection is under NW control, and it is FFS </w:t>
            </w:r>
            <w:r w:rsidR="00942AB7" w:rsidRPr="0013431B">
              <w:rPr>
                <w:rFonts w:ascii="Arial" w:eastAsia="SimSun" w:hAnsi="Arial" w:cs="Arial"/>
                <w:lang w:val="en-US" w:eastAsia="zh-CN"/>
              </w:rPr>
              <w:t xml:space="preserve">how the NW determines that the UE needs to perform data collection. </w:t>
            </w:r>
            <w:proofErr w:type="gramStart"/>
            <w:r w:rsidR="00942AB7" w:rsidRPr="0013431B">
              <w:rPr>
                <w:rFonts w:ascii="Arial" w:eastAsia="SimSun" w:hAnsi="Arial" w:cs="Arial"/>
                <w:lang w:val="en-US" w:eastAsia="zh-CN"/>
              </w:rPr>
              <w:t>So</w:t>
            </w:r>
            <w:proofErr w:type="gramEnd"/>
            <w:r w:rsidR="00942AB7" w:rsidRPr="0013431B">
              <w:rPr>
                <w:rFonts w:ascii="Arial" w:eastAsia="SimSun" w:hAnsi="Arial" w:cs="Arial"/>
                <w:lang w:val="en-US" w:eastAsia="zh-CN"/>
              </w:rPr>
              <w:t xml:space="preserve"> there might be impact </w:t>
            </w:r>
            <w:r w:rsidR="00116C40" w:rsidRPr="0013431B">
              <w:rPr>
                <w:rFonts w:ascii="Arial" w:eastAsia="SimSun" w:hAnsi="Arial" w:cs="Arial"/>
                <w:lang w:val="en-US" w:eastAsia="zh-CN"/>
              </w:rPr>
              <w:t>on legacy</w:t>
            </w:r>
            <w:r w:rsidR="00A22DCA" w:rsidRPr="0013431B">
              <w:rPr>
                <w:rFonts w:ascii="Arial" w:eastAsia="SimSun" w:hAnsi="Arial" w:cs="Arial"/>
                <w:lang w:val="en-US" w:eastAsia="zh-CN"/>
              </w:rPr>
              <w:t xml:space="preserve"> RAN2</w:t>
            </w:r>
            <w:r w:rsidR="00116C40" w:rsidRPr="0013431B">
              <w:rPr>
                <w:rFonts w:ascii="Arial" w:eastAsia="SimSun" w:hAnsi="Arial" w:cs="Arial"/>
                <w:lang w:val="en-US" w:eastAsia="zh-CN"/>
              </w:rPr>
              <w:t xml:space="preserve"> procedures </w:t>
            </w:r>
            <w:r w:rsidR="00A22DCA" w:rsidRPr="0013431B">
              <w:rPr>
                <w:rFonts w:ascii="Arial" w:eastAsia="SimSun" w:hAnsi="Arial" w:cs="Arial"/>
                <w:lang w:val="en-US" w:eastAsia="zh-CN"/>
              </w:rPr>
              <w:t>impacting the UE</w:t>
            </w:r>
            <w:r w:rsidR="00116C40" w:rsidRPr="0013431B">
              <w:rPr>
                <w:rFonts w:ascii="Arial" w:eastAsia="SimSun" w:hAnsi="Arial" w:cs="Arial"/>
                <w:lang w:val="en-US" w:eastAsia="zh-CN"/>
              </w:rPr>
              <w:t>.</w:t>
            </w:r>
            <w:r w:rsidR="00A22DCA" w:rsidRPr="0013431B">
              <w:rPr>
                <w:rFonts w:ascii="Arial" w:eastAsia="SimSun" w:hAnsi="Arial" w:cs="Arial"/>
                <w:lang w:val="en-US" w:eastAsia="zh-CN"/>
              </w:rPr>
              <w:t xml:space="preserve"> </w:t>
            </w:r>
            <w:r w:rsidR="00116C40" w:rsidRPr="0013431B">
              <w:rPr>
                <w:rFonts w:ascii="Arial" w:eastAsia="SimSun" w:hAnsi="Arial" w:cs="Arial"/>
                <w:lang w:val="en-US" w:eastAsia="zh-CN"/>
              </w:rPr>
              <w:br/>
              <w:t>Suggest simply saying that the</w:t>
            </w:r>
            <w:r w:rsidR="00C23A9A" w:rsidRPr="0013431B">
              <w:rPr>
                <w:rFonts w:ascii="Arial" w:eastAsia="SimSun" w:hAnsi="Arial" w:cs="Arial"/>
                <w:lang w:val="en-US" w:eastAsia="zh-CN"/>
              </w:rPr>
              <w:t xml:space="preserve"> RAN2 has not evaluated the impact of full controllability in the UE.</w:t>
            </w:r>
          </w:p>
        </w:tc>
      </w:tr>
      <w:tr w:rsidR="00985ED8" w:rsidRPr="0013431B" w14:paraId="1EFE34BE" w14:textId="77777777" w:rsidTr="00ED1E07">
        <w:tc>
          <w:tcPr>
            <w:tcW w:w="1357" w:type="dxa"/>
          </w:tcPr>
          <w:p w14:paraId="34A1EE0E" w14:textId="1770EB0A"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3366DDF" w14:textId="61F5A523"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A21D53D" w14:textId="27CD2CF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w:t>
            </w:r>
            <w:r w:rsidRPr="0013431B">
              <w:rPr>
                <w:rFonts w:ascii="Arial" w:eastAsia="SimSun" w:hAnsi="Arial" w:cs="Arial"/>
                <w:lang w:val="en-US" w:eastAsia="zh-CN"/>
              </w:rPr>
              <w:lastRenderedPageBreak/>
              <w:t xml:space="preserve">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CC0017" w:rsidRPr="0013431B" w14:paraId="3CB8DC13" w14:textId="77777777" w:rsidTr="00ED1E07">
        <w:tc>
          <w:tcPr>
            <w:tcW w:w="1357" w:type="dxa"/>
          </w:tcPr>
          <w:p w14:paraId="0BA65B02" w14:textId="6D69F983"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338" w:type="dxa"/>
            <w:vAlign w:val="center"/>
          </w:tcPr>
          <w:p w14:paraId="07FE076A" w14:textId="376764F3"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vAlign w:val="center"/>
          </w:tcPr>
          <w:p w14:paraId="376F1D03" w14:textId="1ADF9288"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hAnsi="Arial" w:cs="Arial"/>
                <w:lang w:val="en-US"/>
              </w:rPr>
              <w:t>Similar to</w:t>
            </w:r>
            <w:proofErr w:type="gramEnd"/>
            <w:r w:rsidRPr="0013431B">
              <w:rPr>
                <w:rFonts w:ascii="Arial" w:hAnsi="Arial" w:cs="Arial"/>
                <w:lang w:val="en-US"/>
              </w:rPr>
              <w:t xml:space="preserve"> Question D, UE status (e.g., buffer status, power status) should also be considered to avoid impact on UE’s normal operation.</w:t>
            </w:r>
          </w:p>
        </w:tc>
      </w:tr>
      <w:tr w:rsidR="00535841" w:rsidRPr="0013431B" w14:paraId="6FDCF3E8" w14:textId="77777777" w:rsidTr="00ED1E07">
        <w:tc>
          <w:tcPr>
            <w:tcW w:w="1357" w:type="dxa"/>
          </w:tcPr>
          <w:p w14:paraId="4766675E" w14:textId="3DBFF60F" w:rsidR="00535841" w:rsidRPr="0013431B" w:rsidRDefault="00535841"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3E9858AA" w14:textId="53854781" w:rsidR="00535841" w:rsidRPr="0013431B" w:rsidRDefault="00535841" w:rsidP="00985ED8">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58E5197" w14:textId="5625D5A8" w:rsidR="00535841" w:rsidRPr="0013431B" w:rsidRDefault="00535841" w:rsidP="00985ED8">
            <w:pPr>
              <w:spacing w:after="0" w:line="240" w:lineRule="auto"/>
              <w:rPr>
                <w:rFonts w:ascii="Arial" w:hAnsi="Arial" w:cs="Arial"/>
                <w:lang w:val="en-US"/>
              </w:rPr>
            </w:pPr>
            <w:r>
              <w:rPr>
                <w:rFonts w:ascii="Arial" w:hAnsi="Arial" w:cs="Arial"/>
                <w:lang w:val="en-US"/>
              </w:rPr>
              <w:t xml:space="preserve">We are OK to respond that </w:t>
            </w:r>
            <w:r w:rsidR="00AF34BA">
              <w:rPr>
                <w:rFonts w:ascii="Arial" w:hAnsi="Arial" w:cs="Arial"/>
                <w:lang w:val="en-US"/>
              </w:rPr>
              <w:t>“</w:t>
            </w:r>
            <w:r>
              <w:rPr>
                <w:rFonts w:ascii="Arial" w:hAnsi="Arial" w:cs="Arial"/>
                <w:lang w:val="en-US"/>
              </w:rPr>
              <w:t>RAN2 has not analyzed</w:t>
            </w:r>
            <w:r w:rsidR="000E1ED6">
              <w:rPr>
                <w:rFonts w:ascii="Arial" w:hAnsi="Arial" w:cs="Arial"/>
                <w:lang w:val="en-US"/>
              </w:rPr>
              <w:t>/agreed regarding the impact on UE’s normal operation</w:t>
            </w:r>
            <w:r w:rsidR="00AF34BA">
              <w:rPr>
                <w:rFonts w:ascii="Arial" w:hAnsi="Arial" w:cs="Arial"/>
                <w:lang w:val="en-US"/>
              </w:rPr>
              <w:t>”</w:t>
            </w:r>
          </w:p>
        </w:tc>
      </w:tr>
    </w:tbl>
    <w:p w14:paraId="07E1702F" w14:textId="77777777" w:rsidR="00014D40" w:rsidRPr="0013431B" w:rsidRDefault="00014D40">
      <w:pPr>
        <w:spacing w:afterLines="50" w:after="156" w:line="240" w:lineRule="auto"/>
        <w:jc w:val="both"/>
        <w:rPr>
          <w:rFonts w:ascii="Arial" w:eastAsiaTheme="minorEastAsia" w:hAnsi="Arial" w:cs="Arial"/>
          <w:lang w:val="en-US" w:eastAsia="zh-CN"/>
        </w:rPr>
      </w:pPr>
    </w:p>
    <w:bookmarkEnd w:id="34"/>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E is positive, then the rapporteur proposes the following response to Q3 from the LS:</w:t>
      </w:r>
    </w:p>
    <w:p w14:paraId="07E1703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has not identified any impact on UE normal operation due to the full controllability.</w:t>
      </w:r>
      <w:r w:rsidRPr="0013431B">
        <w:rPr>
          <w:rFonts w:ascii="Arial" w:eastAsiaTheme="minorEastAsia" w:hAnsi="Arial" w:cs="Arial"/>
          <w:i/>
          <w:iCs/>
          <w:lang w:val="en-US" w:eastAsia="zh-CN"/>
        </w:rPr>
        <w:t xml:space="preserve"> </w:t>
      </w:r>
    </w:p>
    <w:p w14:paraId="07E1703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50" w:type="dxa"/>
            <w:vAlign w:val="center"/>
          </w:tcPr>
          <w:p w14:paraId="07E1703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39"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need to ask SA what </w:t>
            </w:r>
            <w:proofErr w:type="gramStart"/>
            <w:r w:rsidRPr="0013431B">
              <w:rPr>
                <w:rFonts w:ascii="Arial" w:hAnsi="Arial" w:cs="Arial"/>
                <w:lang w:val="en-US"/>
              </w:rPr>
              <w:t xml:space="preserve">is UE normal </w:t>
            </w:r>
            <w:proofErr w:type="spellStart"/>
            <w:r w:rsidRPr="0013431B">
              <w:rPr>
                <w:rFonts w:ascii="Arial" w:hAnsi="Arial" w:cs="Arial"/>
                <w:lang w:val="en-US"/>
              </w:rPr>
              <w:t>behaviour</w:t>
            </w:r>
            <w:proofErr w:type="spellEnd"/>
            <w:proofErr w:type="gramEnd"/>
            <w:r w:rsidRPr="0013431B">
              <w:rPr>
                <w:rFonts w:ascii="Arial" w:hAnsi="Arial" w:cs="Arial"/>
                <w:lang w:val="en-US"/>
              </w:rPr>
              <w:t xml:space="preserve">, and what kind of UE </w:t>
            </w:r>
            <w:proofErr w:type="spellStart"/>
            <w:r w:rsidRPr="0013431B">
              <w:rPr>
                <w:rFonts w:ascii="Arial" w:hAnsi="Arial" w:cs="Arial"/>
                <w:lang w:val="en-US"/>
              </w:rPr>
              <w:t>behaviour</w:t>
            </w:r>
            <w:proofErr w:type="spellEnd"/>
            <w:r w:rsidRPr="0013431B">
              <w:rPr>
                <w:rFonts w:ascii="Arial" w:hAnsi="Arial" w:cs="Arial"/>
                <w:lang w:val="en-US"/>
              </w:rPr>
              <w:t xml:space="preserve">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50" w:type="dxa"/>
            <w:vAlign w:val="center"/>
          </w:tcPr>
          <w:p w14:paraId="07E1703C" w14:textId="68257301"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SimSun"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40" w14:textId="7214255F"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SimSun"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50" w:type="dxa"/>
            <w:vAlign w:val="center"/>
          </w:tcPr>
          <w:p w14:paraId="1FC81C0E" w14:textId="5E757131"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32DE53C" w14:textId="3B10046A" w:rsidR="003A0709" w:rsidRPr="0013431B" w:rsidRDefault="00D27350" w:rsidP="003A0709">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ListParagraph"/>
              <w:numPr>
                <w:ilvl w:val="255"/>
                <w:numId w:val="0"/>
              </w:numPr>
              <w:spacing w:line="240" w:lineRule="auto"/>
              <w:rPr>
                <w:rFonts w:ascii="Arial" w:hAnsi="Arial" w:cs="Arial"/>
                <w:lang w:val="en-US"/>
              </w:rPr>
            </w:pPr>
          </w:p>
          <w:p w14:paraId="408A342D" w14:textId="77777777" w:rsidR="00332C93" w:rsidRPr="0013431B" w:rsidRDefault="003A0709" w:rsidP="003A0709">
            <w:pPr>
              <w:pStyle w:val="ListParagraph"/>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lastRenderedPageBreak/>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50" w:type="dxa"/>
            <w:vAlign w:val="center"/>
          </w:tcPr>
          <w:p w14:paraId="5FA55B9B" w14:textId="2BD7347E"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The UE impact may involve UE starts/stops data collection or UE reports collected </w:t>
            </w:r>
            <w:proofErr w:type="gramStart"/>
            <w:r w:rsidRPr="0013431B">
              <w:rPr>
                <w:rFonts w:ascii="Arial" w:eastAsia="SimSun" w:hAnsi="Arial" w:cs="Arial"/>
                <w:lang w:val="en-US" w:eastAsia="zh-CN"/>
              </w:rPr>
              <w:t>data</w:t>
            </w:r>
            <w:proofErr w:type="gramEnd"/>
            <w:r w:rsidRPr="0013431B">
              <w:rPr>
                <w:rFonts w:ascii="Arial" w:eastAsia="SimSun" w:hAnsi="Arial" w:cs="Arial"/>
                <w:lang w:val="en-US" w:eastAsia="zh-CN"/>
              </w:rPr>
              <w:t xml:space="preserve">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SimSun"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50" w:type="dxa"/>
            <w:vAlign w:val="center"/>
          </w:tcPr>
          <w:p w14:paraId="0B518134" w14:textId="58E83E5F"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r w:rsidR="00A36B8B" w:rsidRPr="0013431B">
              <w:rPr>
                <w:rFonts w:ascii="Arial" w:eastAsia="SimSun"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RAN2 has not evaluated </w:t>
            </w:r>
            <w:r w:rsidR="004B4197" w:rsidRPr="0013431B">
              <w:rPr>
                <w:rFonts w:ascii="Arial" w:eastAsia="SimSun" w:hAnsi="Arial" w:cs="Arial"/>
                <w:lang w:val="en-US" w:eastAsia="zh-CN"/>
              </w:rPr>
              <w:t xml:space="preserve">the impact on the UE of full controllability. </w:t>
            </w:r>
            <w:r w:rsidR="00E44866" w:rsidRPr="0013431B">
              <w:rPr>
                <w:rFonts w:ascii="Arial" w:eastAsia="SimSun"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SimSun" w:hAnsi="Arial" w:cs="Arial"/>
                <w:lang w:val="en-US" w:eastAsia="zh-CN"/>
              </w:rPr>
            </w:pPr>
            <w:r w:rsidRPr="0013431B">
              <w:rPr>
                <w:rFonts w:ascii="Arial" w:eastAsiaTheme="minorEastAsia" w:hAnsi="Arial" w:cs="Arial"/>
                <w:i/>
                <w:iCs/>
                <w:highlight w:val="yellow"/>
                <w:lang w:val="en-US" w:eastAsia="zh-CN"/>
              </w:rPr>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6E2C7E">
        <w:tc>
          <w:tcPr>
            <w:tcW w:w="1357" w:type="dxa"/>
          </w:tcPr>
          <w:p w14:paraId="50684A0A" w14:textId="16E5518B"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50" w:type="dxa"/>
            <w:vAlign w:val="center"/>
          </w:tcPr>
          <w:p w14:paraId="4BED363A" w14:textId="7675F9EA" w:rsidR="00985ED8" w:rsidRPr="0013431B" w:rsidRDefault="00985ED8"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w:t>
            </w:r>
          </w:p>
        </w:tc>
        <w:tc>
          <w:tcPr>
            <w:tcW w:w="5623" w:type="dxa"/>
            <w:vAlign w:val="center"/>
          </w:tcPr>
          <w:p w14:paraId="66463725" w14:textId="27017D9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6E2C7E">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50" w:type="dxa"/>
            <w:vAlign w:val="center"/>
          </w:tcPr>
          <w:p w14:paraId="4C6DF6C2" w14:textId="2DD80780"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6E2C7E">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w:t>
            </w:r>
            <w:r w:rsidR="007C099E">
              <w:rPr>
                <w:rFonts w:ascii="Arial" w:eastAsia="SimSun"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bl>
    <w:p w14:paraId="07E17043"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Most of the standardized data to be collected is expected to be according to measurement configuration provided by the network. However, there may be elements in the report that are not based on measurement </w:t>
      </w:r>
      <w:r w:rsidRPr="0013431B">
        <w:rPr>
          <w:rFonts w:ascii="Arial" w:eastAsiaTheme="minorEastAsia" w:hAnsi="Arial" w:cs="Arial"/>
          <w:lang w:val="en-US" w:eastAsia="zh-CN"/>
        </w:rPr>
        <w:lastRenderedPageBreak/>
        <w:t>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35"/>
      <w:r w:rsidRPr="0013431B">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35"/>
      <w:r w:rsidRPr="0013431B">
        <w:rPr>
          <w:rStyle w:val="CommentReference"/>
          <w:lang w:val="en-US"/>
        </w:rPr>
        <w:commentReference w:id="35"/>
      </w:r>
    </w:p>
    <w:p w14:paraId="07E1704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5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6"/>
            <w:r w:rsidRPr="0013431B">
              <w:rPr>
                <w:rFonts w:ascii="Arial" w:eastAsiaTheme="minorEastAsia" w:hAnsi="Arial" w:cs="Arial"/>
                <w:i/>
                <w:iCs/>
                <w:highlight w:val="yellow"/>
                <w:lang w:val="en-US" w:eastAsia="zh-CN"/>
              </w:rPr>
              <w:t>data will be explicitly defined in RAN1/RAN2 standard specification</w:t>
            </w:r>
            <w:commentRangeEnd w:id="36"/>
            <w:r w:rsidRPr="0013431B">
              <w:rPr>
                <w:rStyle w:val="CommentReference"/>
                <w:lang w:val="en-US"/>
              </w:rPr>
              <w:commentReference w:id="36"/>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37"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8"/>
              <w:commentRangeEnd w:id="38"/>
              <w:r w:rsidR="00543CA7" w:rsidRPr="0013431B" w:rsidDel="00543CA7">
                <w:rPr>
                  <w:rStyle w:val="CommentReference"/>
                  <w:lang w:val="en-US"/>
                </w:rPr>
                <w:commentReference w:id="38"/>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SimSun"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58" w14:textId="09E664F0"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Simply state </w:t>
            </w:r>
            <w:proofErr w:type="gramStart"/>
            <w:r w:rsidRPr="0013431B">
              <w:rPr>
                <w:rFonts w:ascii="Arial" w:eastAsia="SimSun" w:hAnsi="Arial" w:cs="Arial"/>
                <w:lang w:val="en-US" w:eastAsia="zh-CN"/>
              </w:rPr>
              <w:t>“ RAN</w:t>
            </w:r>
            <w:proofErr w:type="gramEnd"/>
            <w:r w:rsidRPr="0013431B">
              <w:rPr>
                <w:rFonts w:ascii="Arial" w:eastAsia="SimSun" w:hAnsi="Arial" w:cs="Arial"/>
                <w:lang w:val="en-US" w:eastAsia="zh-CN"/>
              </w:rPr>
              <w:t>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 proposal</w:t>
            </w:r>
          </w:p>
        </w:tc>
        <w:tc>
          <w:tcPr>
            <w:tcW w:w="5623" w:type="dxa"/>
            <w:vAlign w:val="center"/>
          </w:tcPr>
          <w:p w14:paraId="5966917C" w14:textId="724CA1E2"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ListParagraph"/>
              <w:numPr>
                <w:ilvl w:val="255"/>
                <w:numId w:val="0"/>
              </w:numPr>
              <w:spacing w:line="240" w:lineRule="auto"/>
              <w:rPr>
                <w:rFonts w:ascii="Arial" w:hAnsi="Arial" w:cs="Arial"/>
                <w:lang w:val="en-US"/>
              </w:rPr>
            </w:pPr>
          </w:p>
          <w:p w14:paraId="1D69F052" w14:textId="6FD1A9A8"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strike/>
                <w:color w:val="0070C0"/>
                <w:lang w:val="en-US"/>
              </w:rPr>
              <w:t xml:space="preserve">Most of </w:t>
            </w:r>
            <w:proofErr w:type="spellStart"/>
            <w:r w:rsidRPr="0013431B">
              <w:rPr>
                <w:rFonts w:ascii="Arial" w:hAnsi="Arial" w:cs="Arial"/>
                <w:strike/>
                <w:color w:val="0070C0"/>
                <w:lang w:val="en-US"/>
              </w:rPr>
              <w:t>t</w:t>
            </w:r>
            <w:r w:rsidRPr="0013431B">
              <w:rPr>
                <w:rFonts w:ascii="Arial" w:hAnsi="Arial" w:cs="Arial"/>
                <w:lang w:val="en-US"/>
              </w:rPr>
              <w:t>The</w:t>
            </w:r>
            <w:proofErr w:type="spellEnd"/>
            <w:r w:rsidRPr="0013431B">
              <w:rPr>
                <w:rFonts w:ascii="Arial" w:hAnsi="Arial" w:cs="Arial"/>
                <w:lang w:val="en-US"/>
              </w:rPr>
              <w:t xml:space="preserve"> collected/reported standardized data will be according to the measurement configuration provided by the network</w:t>
            </w:r>
            <w:r w:rsidRPr="0013431B">
              <w:rPr>
                <w:rFonts w:ascii="Arial" w:hAnsi="Arial" w:cs="Arial"/>
                <w:strike/>
                <w:color w:val="0070C0"/>
                <w:lang w:val="en-US"/>
              </w:rPr>
              <w:t xml:space="preserve">. However, there could be information elements (e.g., timestamps) in the collected/reported data that may not be acquired based </w:t>
            </w:r>
            <w:r w:rsidRPr="0013431B">
              <w:rPr>
                <w:rFonts w:ascii="Arial" w:hAnsi="Arial" w:cs="Arial"/>
                <w:strike/>
                <w:color w:val="0070C0"/>
                <w:lang w:val="en-US"/>
              </w:rPr>
              <w:lastRenderedPageBreak/>
              <w:t>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Apple</w:t>
            </w:r>
          </w:p>
        </w:tc>
        <w:tc>
          <w:tcPr>
            <w:tcW w:w="1350" w:type="dxa"/>
            <w:vAlign w:val="center"/>
          </w:tcPr>
          <w:p w14:paraId="5C9B8609" w14:textId="7C7FCCD1" w:rsidR="001376C2" w:rsidRPr="0013431B" w:rsidRDefault="00E21B3A" w:rsidP="001376C2">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(but prefer T-Mobile </w:t>
            </w:r>
            <w:r w:rsidR="00762C01" w:rsidRPr="0013431B">
              <w:rPr>
                <w:rFonts w:ascii="Arial" w:eastAsia="SimSun" w:hAnsi="Arial" w:cs="Arial"/>
                <w:lang w:val="en-US" w:eastAsia="zh-CN"/>
              </w:rPr>
              <w:t>suggestion</w:t>
            </w:r>
            <w:r w:rsidRPr="0013431B">
              <w:rPr>
                <w:rFonts w:ascii="Arial" w:eastAsia="SimSun" w:hAnsi="Arial" w:cs="Arial"/>
                <w:lang w:val="en-US" w:eastAsia="zh-CN"/>
              </w:rPr>
              <w:t>)</w:t>
            </w:r>
            <w:r w:rsidR="001376C2" w:rsidRPr="0013431B">
              <w:rPr>
                <w:rFonts w:ascii="Arial" w:eastAsia="SimSun"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t>content refers only to measurements performed by the UE according to network measurement configuration</w:t>
            </w:r>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4303FEBB" w14:textId="5FD1101F" w:rsidR="00856EE8" w:rsidRPr="0013431B" w:rsidRDefault="00B95F81"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SimSun"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DA160E2" w14:textId="26F55346"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SimSun"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p w14:paraId="633E0186" w14:textId="110AE42A"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Agree with </w:t>
            </w:r>
            <w:proofErr w:type="spellStart"/>
            <w:r w:rsidRPr="0013431B">
              <w:rPr>
                <w:rFonts w:ascii="Arial" w:eastAsia="SimSun" w:hAnsi="Arial" w:cs="Arial"/>
                <w:lang w:val="en-US" w:eastAsia="zh-CN"/>
              </w:rPr>
              <w:t>T-mobile</w:t>
            </w:r>
            <w:proofErr w:type="spellEnd"/>
            <w:r w:rsidRPr="0013431B">
              <w:rPr>
                <w:rFonts w:ascii="Arial" w:eastAsia="SimSun" w:hAnsi="Arial" w:cs="Arial"/>
                <w:lang w:val="en-US" w:eastAsia="zh-CN"/>
              </w:rPr>
              <w:t xml:space="preserv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4440AE">
        <w:tc>
          <w:tcPr>
            <w:tcW w:w="1357" w:type="dxa"/>
          </w:tcPr>
          <w:p w14:paraId="3F7D0E17" w14:textId="10C08DF0"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eastAsia="zh-CN"/>
              </w:rPr>
              <w:t>Mediatek</w:t>
            </w:r>
          </w:p>
        </w:tc>
        <w:tc>
          <w:tcPr>
            <w:tcW w:w="1350" w:type="dxa"/>
            <w:vAlign w:val="center"/>
          </w:tcPr>
          <w:p w14:paraId="3B92627F" w14:textId="4611D7E6" w:rsidR="00985ED8" w:rsidRPr="0013431B" w:rsidRDefault="00985ED8"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w:t>
            </w:r>
          </w:p>
        </w:tc>
        <w:tc>
          <w:tcPr>
            <w:tcW w:w="5623" w:type="dxa"/>
            <w:vAlign w:val="center"/>
          </w:tcPr>
          <w:p w14:paraId="359476BC" w14:textId="77777777"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I think we can simply </w:t>
            </w:r>
            <w:proofErr w:type="gramStart"/>
            <w:r w:rsidRPr="0013431B">
              <w:rPr>
                <w:rFonts w:ascii="Arial" w:eastAsia="SimSun" w:hAnsi="Arial" w:cs="Arial"/>
                <w:lang w:val="en-US" w:eastAsia="zh-CN"/>
              </w:rPr>
              <w:t>saying</w:t>
            </w:r>
            <w:proofErr w:type="gramEnd"/>
            <w:r w:rsidRPr="0013431B">
              <w:rPr>
                <w:rFonts w:ascii="Arial" w:eastAsia="SimSun" w:hAnsi="Arial" w:cs="Arial"/>
                <w:lang w:val="en-US" w:eastAsia="zh-CN"/>
              </w:rPr>
              <w:t xml:space="preserve">: </w:t>
            </w:r>
            <w:bookmarkStart w:id="39"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39"/>
          </w:p>
        </w:tc>
      </w:tr>
      <w:tr w:rsidR="00116B5A" w:rsidRPr="0013431B" w14:paraId="621C8B85" w14:textId="77777777" w:rsidTr="00116B5A">
        <w:tc>
          <w:tcPr>
            <w:tcW w:w="1357" w:type="dxa"/>
          </w:tcPr>
          <w:p w14:paraId="355A98DA" w14:textId="77777777" w:rsidR="00116B5A" w:rsidRPr="0013431B" w:rsidRDefault="00116B5A" w:rsidP="003242FB">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50" w:type="dxa"/>
          </w:tcPr>
          <w:p w14:paraId="6FA6AE59" w14:textId="77777777" w:rsidR="00116B5A" w:rsidRPr="0013431B" w:rsidRDefault="00116B5A" w:rsidP="003242FB">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tcPr>
          <w:p w14:paraId="687B6D4A" w14:textId="77777777" w:rsidR="00116B5A" w:rsidRPr="0013431B" w:rsidRDefault="00116B5A" w:rsidP="003242F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Agree with Rapp that the standardized data is decoupled with the configuration and refers to standardized data format </w:t>
            </w:r>
            <w:r w:rsidRPr="0013431B">
              <w:rPr>
                <w:rFonts w:ascii="Arial" w:hAnsi="Arial" w:cs="Arial"/>
                <w:lang w:val="en-US"/>
              </w:rPr>
              <w:lastRenderedPageBreak/>
              <w:t>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3242FB">
            <w:pPr>
              <w:spacing w:after="0" w:line="240" w:lineRule="auto"/>
              <w:rPr>
                <w:rFonts w:ascii="Arial" w:eastAsia="SimSun" w:hAnsi="Arial" w:cs="Arial"/>
                <w:lang w:val="en-US" w:eastAsia="zh-CN"/>
              </w:rPr>
            </w:pPr>
            <w:r>
              <w:rPr>
                <w:rFonts w:ascii="Arial" w:eastAsia="SimSun" w:hAnsi="Arial" w:cs="Arial"/>
                <w:lang w:val="en-US" w:eastAsia="zh-CN"/>
              </w:rPr>
              <w:lastRenderedPageBreak/>
              <w:t>Interdigital</w:t>
            </w:r>
          </w:p>
        </w:tc>
        <w:tc>
          <w:tcPr>
            <w:tcW w:w="1350" w:type="dxa"/>
          </w:tcPr>
          <w:p w14:paraId="6E0E1A73" w14:textId="56166787" w:rsidR="00A9272A" w:rsidRPr="0013431B" w:rsidRDefault="00A9272A" w:rsidP="003242F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ED87572" w:rsidR="00A9272A" w:rsidRPr="0013431B" w:rsidRDefault="0088408C" w:rsidP="003242FB">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the UE is visible and network knows the content/value as well as the meaning of each individual information element </w:t>
            </w:r>
            <w:r w:rsidR="007A2DC0">
              <w:rPr>
                <w:rFonts w:ascii="Arial" w:hAnsi="Arial" w:cs="Arial"/>
                <w:lang w:val="en-US"/>
              </w:rPr>
              <w:t>of the collected data samples.</w:t>
            </w:r>
          </w:p>
        </w:tc>
      </w:tr>
      <w:tr w:rsidR="0088408C" w:rsidRPr="0013431B" w14:paraId="20C39937" w14:textId="77777777" w:rsidTr="00116B5A">
        <w:tc>
          <w:tcPr>
            <w:tcW w:w="1357" w:type="dxa"/>
          </w:tcPr>
          <w:p w14:paraId="1F37309C" w14:textId="77777777" w:rsidR="0088408C" w:rsidRDefault="0088408C" w:rsidP="003242FB">
            <w:pPr>
              <w:spacing w:after="0" w:line="240" w:lineRule="auto"/>
              <w:rPr>
                <w:rFonts w:ascii="Arial" w:eastAsia="SimSun" w:hAnsi="Arial" w:cs="Arial"/>
                <w:lang w:val="en-US" w:eastAsia="zh-CN"/>
              </w:rPr>
            </w:pPr>
          </w:p>
        </w:tc>
        <w:tc>
          <w:tcPr>
            <w:tcW w:w="1350" w:type="dxa"/>
          </w:tcPr>
          <w:p w14:paraId="2350868C" w14:textId="77777777" w:rsidR="0088408C" w:rsidRDefault="0088408C" w:rsidP="003242FB">
            <w:pPr>
              <w:spacing w:after="0" w:line="240" w:lineRule="auto"/>
              <w:rPr>
                <w:rFonts w:ascii="Arial" w:eastAsia="SimSun" w:hAnsi="Arial" w:cs="Arial"/>
                <w:lang w:val="en-US" w:eastAsia="zh-CN"/>
              </w:rPr>
            </w:pPr>
          </w:p>
        </w:tc>
        <w:tc>
          <w:tcPr>
            <w:tcW w:w="5623" w:type="dxa"/>
          </w:tcPr>
          <w:p w14:paraId="63467356" w14:textId="77777777" w:rsidR="0088408C" w:rsidRDefault="0088408C" w:rsidP="003242FB">
            <w:pPr>
              <w:pStyle w:val="ListParagraph"/>
              <w:numPr>
                <w:ilvl w:val="255"/>
                <w:numId w:val="0"/>
              </w:numPr>
              <w:spacing w:line="240" w:lineRule="auto"/>
              <w:rPr>
                <w:rFonts w:ascii="Arial" w:hAnsi="Arial" w:cs="Arial"/>
                <w:lang w:val="en-US"/>
              </w:rPr>
            </w:pPr>
          </w:p>
        </w:tc>
      </w:tr>
    </w:tbl>
    <w:p w14:paraId="07E1705B"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Heading3"/>
        <w:rPr>
          <w:rFonts w:eastAsia="SimSun" w:cs="Arial"/>
          <w:szCs w:val="18"/>
          <w:lang w:val="en-US" w:eastAsia="zh-CN"/>
        </w:rPr>
      </w:pPr>
      <w:r w:rsidRPr="0013431B">
        <w:rPr>
          <w:rFonts w:cs="Arial"/>
          <w:szCs w:val="18"/>
          <w:lang w:val="en-US"/>
        </w:rPr>
        <w:t>2.1.</w:t>
      </w:r>
      <w:r w:rsidRPr="0013431B">
        <w:rPr>
          <w:rFonts w:eastAsia="SimSun" w:cs="Arial"/>
          <w:szCs w:val="18"/>
          <w:lang w:val="en-US" w:eastAsia="zh-CN"/>
        </w:rPr>
        <w:t>2</w:t>
      </w:r>
      <w:r w:rsidRPr="0013431B">
        <w:rPr>
          <w:rFonts w:cs="Arial"/>
          <w:szCs w:val="18"/>
          <w:lang w:val="en-US"/>
        </w:rPr>
        <w:t xml:space="preserve"> </w:t>
      </w:r>
      <w:r w:rsidRPr="0013431B">
        <w:rPr>
          <w:rFonts w:eastAsia="SimSun"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61" w:type="dxa"/>
            <w:vAlign w:val="center"/>
          </w:tcPr>
          <w:p w14:paraId="07E1706A"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6B"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C99A3E4"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ListParagraph"/>
              <w:numPr>
                <w:ilvl w:val="255"/>
                <w:numId w:val="0"/>
              </w:numPr>
              <w:spacing w:line="240" w:lineRule="auto"/>
              <w:rPr>
                <w:rFonts w:ascii="Arial" w:hAnsi="Arial" w:cs="Arial"/>
                <w:lang w:val="en-US"/>
              </w:rPr>
            </w:pPr>
          </w:p>
          <w:p w14:paraId="735DD137"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Therefore, suggest removing the first two paragraph and rewording, as below</w:t>
            </w:r>
          </w:p>
          <w:p w14:paraId="71301D05" w14:textId="77777777" w:rsidR="00990952" w:rsidRPr="0013431B" w:rsidRDefault="00990952" w:rsidP="00990952">
            <w:pPr>
              <w:pStyle w:val="ListParagraph"/>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61" w:type="dxa"/>
            <w:vAlign w:val="center"/>
          </w:tcPr>
          <w:p w14:paraId="07E17073" w14:textId="196293F0"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simplification</w:t>
            </w:r>
          </w:p>
        </w:tc>
        <w:tc>
          <w:tcPr>
            <w:tcW w:w="5623" w:type="dxa"/>
            <w:vAlign w:val="center"/>
          </w:tcPr>
          <w:p w14:paraId="664884BE" w14:textId="61491673"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ListParagraph"/>
              <w:numPr>
                <w:ilvl w:val="255"/>
                <w:numId w:val="0"/>
              </w:numPr>
              <w:spacing w:line="240" w:lineRule="auto"/>
              <w:rPr>
                <w:rFonts w:ascii="Arial" w:hAnsi="Arial" w:cs="Arial"/>
                <w:lang w:val="en-US"/>
              </w:rPr>
            </w:pPr>
          </w:p>
          <w:p w14:paraId="0D11DF40" w14:textId="071953C1"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13431B" w:rsidRDefault="00FF20E0" w:rsidP="00FF20E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61" w:type="dxa"/>
            <w:vAlign w:val="center"/>
          </w:tcPr>
          <w:p w14:paraId="13C375FE" w14:textId="559A60B8" w:rsidR="00007375" w:rsidRPr="0013431B" w:rsidRDefault="00AC6C9A" w:rsidP="00007375">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r w:rsidR="00007375" w:rsidRPr="0013431B">
              <w:rPr>
                <w:rFonts w:ascii="Arial" w:eastAsia="SimSun" w:hAnsi="Arial" w:cs="Arial"/>
                <w:lang w:val="en-US" w:eastAsia="zh-CN"/>
              </w:rPr>
              <w:t xml:space="preserve"> </w:t>
            </w:r>
          </w:p>
        </w:tc>
        <w:tc>
          <w:tcPr>
            <w:tcW w:w="5623" w:type="dxa"/>
            <w:vAlign w:val="center"/>
          </w:tcPr>
          <w:p w14:paraId="6D102AFE"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ListParagraph"/>
              <w:numPr>
                <w:ilvl w:val="255"/>
                <w:numId w:val="0"/>
              </w:numPr>
              <w:spacing w:line="240" w:lineRule="auto"/>
              <w:rPr>
                <w:rFonts w:ascii="Arial" w:hAnsi="Arial" w:cs="Arial"/>
                <w:lang w:val="en-US"/>
              </w:rPr>
            </w:pPr>
          </w:p>
          <w:p w14:paraId="780C807F" w14:textId="5B5B6492"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ListParagraph"/>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ListParagraph"/>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we suggest </w:t>
            </w:r>
            <w:proofErr w:type="gramStart"/>
            <w:r w:rsidR="00796D7C" w:rsidRPr="0013431B">
              <w:rPr>
                <w:rFonts w:ascii="Arial" w:hAnsi="Arial" w:cs="Arial"/>
                <w:lang w:val="en-US"/>
              </w:rPr>
              <w:t>to take</w:t>
            </w:r>
            <w:proofErr w:type="gramEnd"/>
            <w:r w:rsidR="00796D7C" w:rsidRPr="0013431B">
              <w:rPr>
                <w:rFonts w:ascii="Arial" w:hAnsi="Arial" w:cs="Arial"/>
                <w:lang w:val="en-US"/>
              </w:rPr>
              <w:t xml:space="preserve"> </w:t>
            </w:r>
            <w:r w:rsidRPr="0013431B">
              <w:rPr>
                <w:rFonts w:ascii="Arial" w:hAnsi="Arial" w:cs="Arial"/>
                <w:lang w:val="en-US"/>
              </w:rPr>
              <w:t>ZTE’s simple response:</w:t>
            </w:r>
          </w:p>
          <w:p w14:paraId="4C925D07" w14:textId="68145CA0" w:rsidR="00007375" w:rsidRPr="0013431B" w:rsidRDefault="004D6C37" w:rsidP="00007375">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61" w:type="dxa"/>
            <w:vAlign w:val="center"/>
          </w:tcPr>
          <w:p w14:paraId="7465E0E8" w14:textId="65361449" w:rsidR="00856EE8" w:rsidRPr="0013431B" w:rsidRDefault="001A16DC" w:rsidP="00B05CED">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vAlign w:val="center"/>
          </w:tcPr>
          <w:p w14:paraId="03721859" w14:textId="46082B7F" w:rsidR="00856EE8" w:rsidRPr="0013431B" w:rsidRDefault="001A16D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suggest </w:t>
            </w:r>
            <w:proofErr w:type="gramStart"/>
            <w:r w:rsidRPr="0013431B">
              <w:rPr>
                <w:rFonts w:ascii="Arial" w:eastAsia="SimSun" w:hAnsi="Arial" w:cs="Arial"/>
                <w:lang w:val="en-US" w:eastAsia="zh-CN"/>
              </w:rPr>
              <w:t>to modify</w:t>
            </w:r>
            <w:proofErr w:type="gramEnd"/>
            <w:r w:rsidRPr="0013431B">
              <w:rPr>
                <w:rFonts w:ascii="Arial" w:eastAsia="SimSun" w:hAnsi="Arial" w:cs="Arial"/>
                <w:lang w:val="en-US" w:eastAsia="zh-CN"/>
              </w:rPr>
              <w:t xml:space="preserve"> the following sentence:</w:t>
            </w:r>
          </w:p>
          <w:p w14:paraId="60B97D41" w14:textId="56A98FEB" w:rsidR="007A3B4B" w:rsidRPr="0013431B" w:rsidRDefault="007A3B4B" w:rsidP="00742B52">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lastRenderedPageBreak/>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w:t>
            </w:r>
            <w:proofErr w:type="gramStart"/>
            <w:r w:rsidRPr="0013431B">
              <w:rPr>
                <w:rFonts w:ascii="Arial" w:eastAsiaTheme="minorEastAsia" w:hAnsi="Arial" w:cs="Arial"/>
                <w:i/>
                <w:iCs/>
                <w:color w:val="FF0000"/>
                <w:lang w:val="en-US" w:eastAsia="zh-CN"/>
              </w:rPr>
              <w:t>taking into account</w:t>
            </w:r>
            <w:proofErr w:type="gramEnd"/>
            <w:r w:rsidRPr="0013431B">
              <w:rPr>
                <w:rFonts w:ascii="Arial" w:eastAsiaTheme="minorEastAsia" w:hAnsi="Arial" w:cs="Arial"/>
                <w:i/>
                <w:iCs/>
                <w:color w:val="FF0000"/>
                <w:lang w:val="en-US" w:eastAsia="zh-CN"/>
              </w:rPr>
              <w:t xml:space="preserve">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Ericsson</w:t>
            </w:r>
          </w:p>
        </w:tc>
        <w:tc>
          <w:tcPr>
            <w:tcW w:w="1361" w:type="dxa"/>
            <w:vAlign w:val="center"/>
          </w:tcPr>
          <w:p w14:paraId="5B76C605" w14:textId="77777777"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0958D8DA" w14:textId="553BD41F"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RAN2 can just reply by saying that</w:t>
            </w:r>
            <w:r w:rsidR="00673A5F" w:rsidRPr="0013431B">
              <w:rPr>
                <w:rFonts w:ascii="Arial" w:eastAsia="SimSun" w:hAnsi="Arial" w:cs="Arial"/>
                <w:lang w:val="en-US" w:eastAsia="zh-CN"/>
              </w:rPr>
              <w:t>:</w:t>
            </w:r>
          </w:p>
          <w:p w14:paraId="3C3EF770" w14:textId="77777777" w:rsidR="00673A5F" w:rsidRPr="0013431B" w:rsidRDefault="00673A5F" w:rsidP="00B05CED">
            <w:pPr>
              <w:spacing w:after="0" w:line="240" w:lineRule="auto"/>
              <w:rPr>
                <w:rFonts w:ascii="Arial" w:eastAsia="SimSun" w:hAnsi="Arial" w:cs="Arial"/>
                <w:lang w:val="en-US" w:eastAsia="zh-CN"/>
              </w:rPr>
            </w:pPr>
          </w:p>
          <w:p w14:paraId="3083D519" w14:textId="014B2E61"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t>
            </w:r>
            <w:r w:rsidR="00414F60" w:rsidRPr="0013431B">
              <w:rPr>
                <w:rFonts w:ascii="Arial" w:eastAsia="SimSun" w:hAnsi="Arial" w:cs="Arial"/>
                <w:lang w:val="en-US" w:eastAsia="zh-CN"/>
              </w:rPr>
              <w:t>Roaming is not in the scope of RAN2 discussion</w:t>
            </w:r>
            <w:r w:rsidRPr="0013431B">
              <w:rPr>
                <w:rFonts w:ascii="Arial" w:eastAsia="SimSun" w:hAnsi="Arial" w:cs="Arial"/>
                <w:lang w:val="en-US" w:eastAsia="zh-CN"/>
              </w:rPr>
              <w:t>”</w:t>
            </w:r>
            <w:r w:rsidR="00414F60" w:rsidRPr="0013431B">
              <w:rPr>
                <w:rFonts w:ascii="Arial" w:eastAsia="SimSun"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61" w:type="dxa"/>
            <w:vAlign w:val="center"/>
          </w:tcPr>
          <w:p w14:paraId="19A7677F" w14:textId="4738FAD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3242FB">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61" w:type="dxa"/>
          </w:tcPr>
          <w:p w14:paraId="22C60B3A" w14:textId="77777777" w:rsidR="00116B5A" w:rsidRPr="0013431B" w:rsidRDefault="00116B5A" w:rsidP="003242FB">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2A97216" w14:textId="77777777" w:rsidR="00116B5A" w:rsidRPr="0013431B" w:rsidRDefault="00116B5A" w:rsidP="003242FB">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w:t>
            </w:r>
            <w:proofErr w:type="gramStart"/>
            <w:r w:rsidRPr="0013431B">
              <w:rPr>
                <w:rFonts w:ascii="Arial" w:hAnsi="Arial" w:cs="Arial"/>
                <w:lang w:val="en-US"/>
              </w:rPr>
              <w:t>2)_</w:t>
            </w:r>
            <w:proofErr w:type="gramEnd"/>
          </w:p>
        </w:tc>
      </w:tr>
      <w:tr w:rsidR="00296441" w:rsidRPr="0013431B" w14:paraId="5D33DD1F" w14:textId="77777777" w:rsidTr="00116B5A">
        <w:tc>
          <w:tcPr>
            <w:tcW w:w="1357" w:type="dxa"/>
          </w:tcPr>
          <w:p w14:paraId="4A714E8F" w14:textId="4EE87D05" w:rsidR="00296441" w:rsidRPr="0013431B" w:rsidRDefault="00296441" w:rsidP="003242F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311594F6" w:rsidR="00296441" w:rsidRPr="0013431B" w:rsidRDefault="00296441" w:rsidP="003242F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1D61B527" w:rsidR="00296441" w:rsidRPr="0013431B" w:rsidRDefault="005652B0" w:rsidP="003242FB">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w:t>
            </w:r>
            <w:proofErr w:type="gramStart"/>
            <w:r>
              <w:rPr>
                <w:rFonts w:ascii="Arial" w:hAnsi="Arial" w:cs="Arial"/>
                <w:lang w:val="en-US"/>
              </w:rPr>
              <w:t>RAN2</w:t>
            </w:r>
            <w:proofErr w:type="gramEnd"/>
            <w:r>
              <w:rPr>
                <w:rFonts w:ascii="Arial" w:hAnsi="Arial" w:cs="Arial"/>
                <w:lang w:val="en-US"/>
              </w:rPr>
              <w:t xml:space="preserve"> and we can respond like that. However, that may delay the response 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bl>
    <w:p w14:paraId="07E17076" w14:textId="77777777" w:rsidR="00014D40" w:rsidRPr="0013431B" w:rsidRDefault="00014D40">
      <w:pPr>
        <w:spacing w:afterLines="50" w:after="156" w:line="240" w:lineRule="auto"/>
        <w:jc w:val="both"/>
        <w:rPr>
          <w:rFonts w:ascii="Arial" w:eastAsia="SimSun" w:hAnsi="Arial" w:cs="Arial"/>
          <w:b/>
          <w:bCs/>
          <w:lang w:val="en-US" w:eastAsia="zh-CN"/>
        </w:rPr>
      </w:pPr>
    </w:p>
    <w:p w14:paraId="07E17077" w14:textId="77777777" w:rsidR="00014D40" w:rsidRPr="0013431B" w:rsidRDefault="00B42CF1">
      <w:pPr>
        <w:pStyle w:val="Heading3"/>
        <w:rPr>
          <w:rFonts w:eastAsia="SimSun" w:cs="Arial"/>
          <w:szCs w:val="18"/>
          <w:lang w:val="en-US" w:eastAsia="zh-CN"/>
        </w:rPr>
      </w:pPr>
      <w:r w:rsidRPr="0013431B">
        <w:rPr>
          <w:rFonts w:cs="Arial"/>
          <w:szCs w:val="18"/>
          <w:lang w:val="en-US"/>
        </w:rPr>
        <w:t>2.1.</w:t>
      </w:r>
      <w:r w:rsidRPr="0013431B">
        <w:rPr>
          <w:rFonts w:eastAsia="SimSun" w:cs="Arial"/>
          <w:szCs w:val="18"/>
          <w:lang w:val="en-US" w:eastAsia="zh-CN"/>
        </w:rPr>
        <w:t>3</w:t>
      </w:r>
      <w:r w:rsidRPr="0013431B">
        <w:rPr>
          <w:rFonts w:cs="Arial"/>
          <w:szCs w:val="18"/>
          <w:lang w:val="en-US"/>
        </w:rPr>
        <w:t xml:space="preserve"> </w:t>
      </w:r>
      <w:r w:rsidRPr="0013431B">
        <w:rPr>
          <w:rFonts w:eastAsia="SimSun"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0" w:name="_Hlk180575404"/>
      <w:r w:rsidRPr="0013431B">
        <w:rPr>
          <w:rFonts w:ascii="Arial" w:eastAsiaTheme="minorEastAsia" w:hAnsi="Arial" w:cs="Arial"/>
          <w:lang w:val="en-US" w:eastAsia="zh-CN"/>
        </w:rPr>
        <w:t xml:space="preserve">As stated in the LS sent from RAN </w:t>
      </w:r>
      <w:proofErr w:type="gramStart"/>
      <w:r w:rsidRPr="0013431B">
        <w:rPr>
          <w:rFonts w:ascii="Arial" w:eastAsiaTheme="minorEastAsia" w:hAnsi="Arial" w:cs="Arial"/>
          <w:lang w:val="en-US" w:eastAsia="zh-CN"/>
        </w:rPr>
        <w:t>and also</w:t>
      </w:r>
      <w:proofErr w:type="gramEnd"/>
      <w:r w:rsidRPr="0013431B">
        <w:rPr>
          <w:rFonts w:ascii="Arial" w:eastAsiaTheme="minorEastAsia" w:hAnsi="Arial" w:cs="Arial"/>
          <w:lang w:val="en-US" w:eastAsia="zh-CN"/>
        </w:rPr>
        <w:t xml:space="preserve">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w:t>
      </w:r>
      <w:r w:rsidRPr="0013431B">
        <w:rPr>
          <w:rFonts w:ascii="Arial" w:eastAsiaTheme="minorEastAsia" w:hAnsi="Arial" w:cs="Arial"/>
          <w:lang w:val="en-US" w:eastAsia="zh-CN"/>
        </w:rPr>
        <w:lastRenderedPageBreak/>
        <w:t>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0"/>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1"/>
      <w:r w:rsidRPr="0013431B">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1"/>
      <w:r w:rsidRPr="0013431B">
        <w:rPr>
          <w:rStyle w:val="CommentReference"/>
          <w:lang w:val="en-US"/>
        </w:rPr>
        <w:commentReference w:id="41"/>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87"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No (suggest rewording)</w:t>
            </w:r>
          </w:p>
        </w:tc>
        <w:tc>
          <w:tcPr>
            <w:tcW w:w="5623" w:type="dxa"/>
            <w:vAlign w:val="center"/>
          </w:tcPr>
          <w:p w14:paraId="23410EA2"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ListParagraph"/>
              <w:numPr>
                <w:ilvl w:val="255"/>
                <w:numId w:val="0"/>
              </w:numPr>
              <w:spacing w:line="240" w:lineRule="auto"/>
              <w:rPr>
                <w:rFonts w:ascii="Arial" w:hAnsi="Arial" w:cs="Arial"/>
                <w:lang w:val="en-US"/>
              </w:rPr>
            </w:pPr>
          </w:p>
          <w:p w14:paraId="2077E55D"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2" w:author="Rajeev Kumar" w:date="2024-10-24T17:56:00Z">
              <w:r w:rsidRPr="0013431B" w:rsidDel="00A92F40">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 xml:space="preserve">There </w:t>
            </w:r>
            <w:proofErr w:type="gramStart"/>
            <w:r w:rsidRPr="0013431B">
              <w:rPr>
                <w:rFonts w:ascii="Arial" w:eastAsiaTheme="minorEastAsia" w:hAnsi="Arial" w:cs="Arial"/>
                <w:i/>
                <w:highlight w:val="yellow"/>
                <w:lang w:val="en-US" w:eastAsia="zh-CN"/>
              </w:rPr>
              <w:t>are</w:t>
            </w:r>
            <w:proofErr w:type="gramEnd"/>
            <w:r w:rsidRPr="0013431B">
              <w:rPr>
                <w:rFonts w:ascii="Arial" w:eastAsiaTheme="minorEastAsia" w:hAnsi="Arial" w:cs="Arial"/>
                <w:i/>
                <w:highlight w:val="yellow"/>
                <w:lang w:val="en-US" w:eastAsia="zh-CN"/>
              </w:rPr>
              <w:t xml:space="preserve"> no further requirement for 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SimSun" w:hAnsi="Arial" w:cs="Arial"/>
                <w:strike/>
                <w:color w:val="FF0000"/>
                <w:kern w:val="2"/>
                <w:lang w:val="en-US" w:eastAsia="zh-CN"/>
              </w:rPr>
            </w:pPr>
            <w:r w:rsidRPr="0013431B">
              <w:rPr>
                <w:rFonts w:ascii="Arial" w:eastAsia="SimSun" w:hAnsi="Arial" w:cs="Arial"/>
                <w:strike/>
                <w:lang w:val="en-US" w:eastAsia="zh-CN"/>
              </w:rPr>
              <w:t>Other details are FFS”</w:t>
            </w:r>
          </w:p>
          <w:p w14:paraId="10C8A3E9"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SimSun"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SimSun"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8F" w14:textId="52A5C10B"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450E210C" w14:textId="7DB78FCB"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4A16A260" w14:textId="3F983B9F"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 (Yes for 1</w:t>
            </w:r>
            <w:r w:rsidRPr="0013431B">
              <w:rPr>
                <w:rFonts w:ascii="Arial" w:eastAsia="SimSun" w:hAnsi="Arial" w:cs="Arial"/>
                <w:vertAlign w:val="superscript"/>
                <w:lang w:val="en-US" w:eastAsia="zh-CN"/>
              </w:rPr>
              <w:t>st</w:t>
            </w:r>
            <w:r w:rsidRPr="0013431B">
              <w:rPr>
                <w:rFonts w:ascii="Arial" w:eastAsia="SimSun" w:hAnsi="Arial" w:cs="Arial"/>
                <w:lang w:val="en-US" w:eastAsia="zh-CN"/>
              </w:rPr>
              <w:t xml:space="preserve"> part, </w:t>
            </w:r>
            <w:proofErr w:type="gramStart"/>
            <w:r w:rsidRPr="0013431B">
              <w:rPr>
                <w:rFonts w:ascii="Arial" w:eastAsia="SimSun" w:hAnsi="Arial" w:cs="Arial"/>
                <w:lang w:val="en-US" w:eastAsia="zh-CN"/>
              </w:rPr>
              <w:t>No</w:t>
            </w:r>
            <w:proofErr w:type="gramEnd"/>
            <w:r w:rsidRPr="0013431B">
              <w:rPr>
                <w:rFonts w:ascii="Arial" w:eastAsia="SimSun" w:hAnsi="Arial" w:cs="Arial"/>
                <w:lang w:val="en-US" w:eastAsia="zh-CN"/>
              </w:rPr>
              <w:t xml:space="preserve"> for 2</w:t>
            </w:r>
            <w:r w:rsidRPr="0013431B">
              <w:rPr>
                <w:rFonts w:ascii="Arial" w:eastAsia="SimSun" w:hAnsi="Arial" w:cs="Arial"/>
                <w:vertAlign w:val="superscript"/>
                <w:lang w:val="en-US" w:eastAsia="zh-CN"/>
              </w:rPr>
              <w:t>nd</w:t>
            </w:r>
            <w:r w:rsidRPr="0013431B">
              <w:rPr>
                <w:rFonts w:ascii="Arial" w:eastAsia="SimSun" w:hAnsi="Arial" w:cs="Arial"/>
                <w:lang w:val="en-US" w:eastAsia="zh-CN"/>
              </w:rPr>
              <w:t xml:space="preserve"> part)</w:t>
            </w:r>
          </w:p>
        </w:tc>
        <w:tc>
          <w:tcPr>
            <w:tcW w:w="5623" w:type="dxa"/>
            <w:vAlign w:val="center"/>
          </w:tcPr>
          <w:p w14:paraId="74E0A0F9" w14:textId="0D88B896" w:rsidR="004E432F" w:rsidRPr="0013431B" w:rsidRDefault="004E432F" w:rsidP="004E432F">
            <w:pPr>
              <w:pStyle w:val="ListParagraph"/>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ListParagraph"/>
              <w:numPr>
                <w:ilvl w:val="255"/>
                <w:numId w:val="0"/>
              </w:numPr>
              <w:spacing w:line="240" w:lineRule="auto"/>
              <w:rPr>
                <w:rFonts w:ascii="Arial" w:hAnsi="Arial" w:cs="Arial"/>
                <w:lang w:val="en-US"/>
              </w:rPr>
            </w:pPr>
          </w:p>
          <w:p w14:paraId="6BF95586" w14:textId="77777777" w:rsidR="004E432F" w:rsidRPr="0013431B" w:rsidRDefault="004E432F" w:rsidP="004E432F">
            <w:pPr>
              <w:pStyle w:val="ListParagraph"/>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ListParagraph"/>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ListParagraph"/>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lastRenderedPageBreak/>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1BEE3B4F" w:rsidR="004E432F" w:rsidRPr="0013431B" w:rsidRDefault="004E432F" w:rsidP="004E432F">
            <w:pPr>
              <w:pStyle w:val="ListParagraph"/>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SimSun"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FC5321">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FC5321">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tcPr>
          <w:p w14:paraId="08FD3D8F" w14:textId="1D86E0CB" w:rsidR="007E7846" w:rsidRPr="0013431B" w:rsidRDefault="007E7846" w:rsidP="00FC5321">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641B44">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2EFFF2AE" w14:textId="4043E69E"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SimSun" w:hAnsi="Arial" w:cs="Arial"/>
                <w:lang w:val="en-US" w:eastAsia="zh-CN"/>
              </w:rPr>
              <w:t xml:space="preserve">Agree with </w:t>
            </w:r>
            <w:proofErr w:type="spellStart"/>
            <w:r w:rsidRPr="0013431B">
              <w:rPr>
                <w:rFonts w:ascii="Arial" w:eastAsia="SimSun" w:hAnsi="Arial" w:cs="Arial"/>
                <w:lang w:val="en-US" w:eastAsia="zh-CN"/>
              </w:rPr>
              <w:t>T-mobile</w:t>
            </w:r>
            <w:proofErr w:type="spellEnd"/>
            <w:r w:rsidRPr="0013431B">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SimSun" w:hAnsi="Arial" w:cs="Arial"/>
                <w:color w:val="FF0000"/>
                <w:lang w:val="en-US" w:eastAsia="zh-CN"/>
              </w:rPr>
              <w:t>and may be out of RAN2 scope.</w:t>
            </w:r>
            <w:r w:rsidRPr="0013431B">
              <w:rPr>
                <w:rFonts w:ascii="Arial" w:eastAsia="SimSun"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3242FB">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7AF513D6" w14:textId="77777777" w:rsidR="00116B5A" w:rsidRPr="0013431B" w:rsidRDefault="00116B5A" w:rsidP="003242FB">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707023D" w14:textId="5C477050" w:rsidR="00116B5A" w:rsidRPr="0013431B" w:rsidRDefault="00116B5A" w:rsidP="003242FB">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3242FB">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45A82CDD" w14:textId="77777777" w:rsidR="009371BB" w:rsidRPr="0013431B" w:rsidRDefault="009371BB" w:rsidP="003242FB">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FCDEE6E" w14:textId="77777777" w:rsidR="009371BB" w:rsidRPr="0013431B" w:rsidRDefault="009371BB" w:rsidP="003242FB">
            <w:pPr>
              <w:pStyle w:val="ListParagraph"/>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3242F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1AC4BB20" w:rsidR="0039284E" w:rsidRPr="0013431B" w:rsidRDefault="0039284E" w:rsidP="003242F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39284E" w:rsidRDefault="0039284E" w:rsidP="003242FB">
            <w:pPr>
              <w:pStyle w:val="ListParagraph"/>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w:t>
            </w:r>
            <w:proofErr w:type="gramStart"/>
            <w:r w:rsidR="00C50889">
              <w:rPr>
                <w:rFonts w:ascii="Arial" w:hAnsi="Arial" w:cs="Arial"/>
                <w:lang w:val="en-US"/>
              </w:rPr>
              <w:t>actually collected</w:t>
            </w:r>
            <w:proofErr w:type="gramEnd"/>
            <w:r w:rsidR="00C50889">
              <w:rPr>
                <w:rFonts w:ascii="Arial" w:hAnsi="Arial" w:cs="Arial"/>
                <w:lang w:val="en-US"/>
              </w:rPr>
              <w:t xml:space="preserve">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w:t>
            </w:r>
            <w:r w:rsidR="00820FFF">
              <w:rPr>
                <w:rFonts w:ascii="Arial" w:hAnsi="Arial" w:cs="Arial"/>
                <w:lang w:val="en-US"/>
              </w:rPr>
              <w:lastRenderedPageBreak/>
              <w:t xml:space="preserve">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3242FB">
            <w:pPr>
              <w:pStyle w:val="ListParagraph"/>
              <w:numPr>
                <w:ilvl w:val="255"/>
                <w:numId w:val="0"/>
              </w:numPr>
              <w:spacing w:line="240" w:lineRule="auto"/>
              <w:rPr>
                <w:rFonts w:ascii="Arial" w:hAnsi="Arial" w:cs="Arial"/>
                <w:lang w:val="en-US"/>
              </w:rPr>
            </w:pPr>
          </w:p>
        </w:tc>
      </w:tr>
    </w:tbl>
    <w:p w14:paraId="07E17092" w14:textId="77777777" w:rsidR="00014D40" w:rsidRPr="0013431B" w:rsidRDefault="00014D40">
      <w:pPr>
        <w:rPr>
          <w:rFonts w:ascii="Arial" w:hAnsi="Arial" w:cs="Arial"/>
          <w:lang w:val="en-US" w:eastAsia="zh-CN"/>
        </w:rPr>
      </w:pPr>
    </w:p>
    <w:p w14:paraId="07E17093" w14:textId="77777777" w:rsidR="00014D40" w:rsidRPr="0013431B" w:rsidRDefault="00B42CF1">
      <w:pPr>
        <w:pStyle w:val="Heading2"/>
        <w:rPr>
          <w:rFonts w:eastAsia="SimSun" w:cs="Arial"/>
          <w:sz w:val="28"/>
          <w:szCs w:val="18"/>
          <w:lang w:val="en-US" w:eastAsia="zh-CN"/>
        </w:rPr>
      </w:pPr>
      <w:r w:rsidRPr="0013431B">
        <w:rPr>
          <w:rFonts w:cs="Arial"/>
          <w:sz w:val="28"/>
          <w:szCs w:val="18"/>
          <w:lang w:val="en-US"/>
        </w:rPr>
        <w:t>2.</w:t>
      </w:r>
      <w:commentRangeStart w:id="43"/>
      <w:r w:rsidRPr="0013431B">
        <w:rPr>
          <w:rFonts w:eastAsia="SimSun" w:cs="Arial"/>
          <w:sz w:val="28"/>
          <w:szCs w:val="18"/>
          <w:lang w:val="en-US" w:eastAsia="zh-CN"/>
        </w:rPr>
        <w:t>4</w:t>
      </w:r>
      <w:commentRangeEnd w:id="43"/>
      <w:r w:rsidR="00B8198B" w:rsidRPr="0013431B">
        <w:rPr>
          <w:rStyle w:val="CommentReference"/>
          <w:rFonts w:ascii="Times New Roman" w:hAnsi="Times New Roman"/>
          <w:lang w:val="en-US"/>
        </w:rPr>
        <w:commentReference w:id="43"/>
      </w:r>
      <w:r w:rsidRPr="0013431B">
        <w:rPr>
          <w:rFonts w:cs="Arial"/>
          <w:sz w:val="28"/>
          <w:szCs w:val="18"/>
          <w:lang w:val="en-US"/>
        </w:rPr>
        <w:t xml:space="preserve"> </w:t>
      </w:r>
      <w:r w:rsidRPr="0013431B">
        <w:rPr>
          <w:rFonts w:eastAsia="SimSun"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w:t>
      </w:r>
      <w:proofErr w:type="gramStart"/>
      <w:r w:rsidRPr="0013431B">
        <w:rPr>
          <w:rFonts w:ascii="Arial" w:hAnsi="Arial" w:cs="Arial"/>
          <w:lang w:val="en-US"/>
        </w:rPr>
        <w:t>reply</w:t>
      </w:r>
      <w:proofErr w:type="gramEnd"/>
      <w:r w:rsidRPr="0013431B">
        <w:rPr>
          <w:rFonts w:ascii="Arial" w:hAnsi="Arial" w:cs="Arial"/>
          <w:lang w:val="en-US"/>
        </w:rPr>
        <w:t xml:space="preserve">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t xml:space="preserve">The requirement is for the data collection to be fully controlled by the MNO without the need for the SLA, and it is not about controlling the server. </w:t>
      </w:r>
      <w:proofErr w:type="gramStart"/>
      <w:r w:rsidRPr="0013431B">
        <w:rPr>
          <w:rFonts w:ascii="Arial" w:hAnsi="Arial" w:cs="Arial"/>
          <w:lang w:val="en-US"/>
        </w:rPr>
        <w:t>As long as</w:t>
      </w:r>
      <w:proofErr w:type="gramEnd"/>
      <w:r w:rsidRPr="0013431B">
        <w:rPr>
          <w:rFonts w:ascii="Arial" w:hAnsi="Arial" w:cs="Arial"/>
          <w:lang w:val="en-US"/>
        </w:rPr>
        <w:t xml:space="preserve">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9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07E170A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I guess SA5 is actually to ask the ownership of the server for data collection for UE side model training that we have discussed in RAN2 before but there is </w:t>
            </w:r>
            <w:proofErr w:type="gramStart"/>
            <w:r w:rsidRPr="0013431B">
              <w:rPr>
                <w:rFonts w:ascii="Arial" w:hAnsi="Arial" w:cs="Arial"/>
                <w:lang w:val="en-US"/>
              </w:rPr>
              <w:t>no</w:t>
            </w:r>
            <w:proofErr w:type="gramEnd"/>
            <w:r w:rsidRPr="0013431B">
              <w:rPr>
                <w:rFonts w:ascii="Arial" w:hAnsi="Arial" w:cs="Arial"/>
                <w:lang w:val="en-US"/>
              </w:rPr>
              <w:t xml:space="preserve"> any conclusion is made. We can answer the question directly:</w:t>
            </w:r>
          </w:p>
          <w:p w14:paraId="07E170A2"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2F38690C"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process. </w:t>
            </w:r>
            <w:r w:rsidRPr="0013431B">
              <w:rPr>
                <w:rFonts w:ascii="Arial" w:hAnsi="Arial" w:cs="Arial"/>
                <w:i/>
                <w:iCs/>
                <w:lang w:val="en-US"/>
              </w:rPr>
              <w:t xml:space="preserve">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model training” controlled by operators is outside RAN2 discussion. </w:t>
            </w:r>
          </w:p>
          <w:p w14:paraId="2222B64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SimSun"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A9" w14:textId="4D238ACE"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revisions</w:t>
            </w:r>
          </w:p>
        </w:tc>
        <w:tc>
          <w:tcPr>
            <w:tcW w:w="5623" w:type="dxa"/>
            <w:vAlign w:val="center"/>
          </w:tcPr>
          <w:p w14:paraId="537D0FEB" w14:textId="643F6708"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5A5E451D" w14:textId="3E01B0DC"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61EACF3F" w14:textId="028CB7A9" w:rsidR="004409BB" w:rsidRPr="0013431B" w:rsidRDefault="00384D21"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17" w:history="1">
              <w:r w:rsidR="004409BB" w:rsidRPr="0013431B">
                <w:rPr>
                  <w:rStyle w:val="Hyperlink"/>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71331A4C"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To better answer SA5’s question, we suggest </w:t>
            </w:r>
            <w:proofErr w:type="gramStart"/>
            <w:r w:rsidRPr="0013431B">
              <w:rPr>
                <w:rFonts w:ascii="Arial" w:hAnsi="Arial" w:cs="Arial"/>
                <w:lang w:val="en-US"/>
              </w:rPr>
              <w:t>to revise</w:t>
            </w:r>
            <w:proofErr w:type="gramEnd"/>
            <w:r w:rsidRPr="0013431B">
              <w:rPr>
                <w:rFonts w:ascii="Arial" w:hAnsi="Arial" w:cs="Arial"/>
                <w:lang w:val="en-US"/>
              </w:rPr>
              <w:t xml:space="preserve"> like below:</w:t>
            </w:r>
          </w:p>
          <w:p w14:paraId="6D8E53DB" w14:textId="5DB627DE"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18" w:history="1">
              <w:r w:rsidRPr="0013431B">
                <w:rPr>
                  <w:rStyle w:val="Hyperlink"/>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066556FD" w14:textId="4CA54F33"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think the discussion point from SA5 is whether current MDT mechanism can be reused for UE data collection. So our view is </w:t>
            </w:r>
            <w:proofErr w:type="spellStart"/>
            <w:proofErr w:type="gramStart"/>
            <w:r w:rsidRPr="0013431B">
              <w:rPr>
                <w:rFonts w:ascii="Arial" w:eastAsia="SimSun" w:hAnsi="Arial" w:cs="Arial"/>
                <w:lang w:val="en-US" w:eastAsia="zh-CN"/>
              </w:rPr>
              <w:t>that“</w:t>
            </w:r>
            <w:proofErr w:type="gramEnd"/>
            <w:r w:rsidRPr="0013431B">
              <w:rPr>
                <w:rFonts w:ascii="Arial" w:eastAsia="SimSun" w:hAnsi="Arial" w:cs="Arial"/>
                <w:lang w:val="en-US" w:eastAsia="zh-CN"/>
              </w:rPr>
              <w:t>Server</w:t>
            </w:r>
            <w:proofErr w:type="spellEnd"/>
            <w:r w:rsidRPr="0013431B">
              <w:rPr>
                <w:rFonts w:ascii="Arial" w:eastAsia="SimSun" w:hAnsi="Arial" w:cs="Arial"/>
                <w:lang w:val="en-US" w:eastAsia="zh-CN"/>
              </w:rPr>
              <w:t xml:space="preserve">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FC5321">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149F28D2" w14:textId="70F0EE61" w:rsidR="008428EB" w:rsidRPr="0013431B" w:rsidRDefault="008428EB" w:rsidP="00FC532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ADAB069" w14:textId="685395BE" w:rsidR="00791BCF" w:rsidRPr="0013431B" w:rsidRDefault="004C2BD9" w:rsidP="00FC5321">
            <w:pPr>
              <w:spacing w:after="0" w:line="240" w:lineRule="auto"/>
              <w:rPr>
                <w:rFonts w:ascii="Arial" w:eastAsia="SimSun" w:hAnsi="Arial" w:cs="Arial"/>
                <w:lang w:val="en-US" w:eastAsia="zh-CN"/>
              </w:rPr>
            </w:pPr>
            <w:r w:rsidRPr="0013431B">
              <w:rPr>
                <w:rFonts w:ascii="Arial" w:eastAsia="SimSun" w:hAnsi="Arial" w:cs="Arial"/>
                <w:lang w:val="en-US" w:eastAsia="zh-CN"/>
              </w:rPr>
              <w:t>As other companies propose, we can further clarify that</w:t>
            </w:r>
            <w:r w:rsidR="00791BCF" w:rsidRPr="0013431B">
              <w:rPr>
                <w:rFonts w:ascii="Arial" w:eastAsia="SimSun" w:hAnsi="Arial" w:cs="Arial"/>
                <w:lang w:val="en-US" w:eastAsia="zh-CN"/>
              </w:rPr>
              <w:t>:</w:t>
            </w:r>
          </w:p>
          <w:p w14:paraId="38EDCF0A" w14:textId="760C8F19" w:rsidR="008428EB" w:rsidRPr="0013431B" w:rsidRDefault="00791BCF" w:rsidP="00FC5321">
            <w:pPr>
              <w:spacing w:after="0" w:line="240" w:lineRule="auto"/>
              <w:rPr>
                <w:rFonts w:ascii="Arial" w:eastAsia="SimSun" w:hAnsi="Arial" w:cs="Arial"/>
                <w:lang w:val="en-US" w:eastAsia="zh-CN"/>
              </w:rPr>
            </w:pPr>
            <w:r w:rsidRPr="0013431B">
              <w:rPr>
                <w:rFonts w:ascii="Arial" w:eastAsia="SimSun" w:hAnsi="Arial" w:cs="Arial"/>
                <w:lang w:val="en-US" w:eastAsia="zh-CN"/>
              </w:rPr>
              <w:br/>
            </w:r>
            <w:r w:rsidR="004C2BD9" w:rsidRPr="0013431B">
              <w:rPr>
                <w:rFonts w:ascii="Arial" w:eastAsia="SimSun" w:hAnsi="Arial" w:cs="Arial"/>
                <w:i/>
                <w:iCs/>
                <w:lang w:val="en-US" w:eastAsia="zh-CN"/>
              </w:rPr>
              <w:t>“</w:t>
            </w:r>
            <w:proofErr w:type="gramStart"/>
            <w:r w:rsidR="004C2BD9" w:rsidRPr="0013431B">
              <w:rPr>
                <w:rFonts w:ascii="Arial" w:eastAsia="SimSun" w:hAnsi="Arial" w:cs="Arial"/>
                <w:i/>
                <w:iCs/>
                <w:lang w:val="en-US" w:eastAsia="zh-CN"/>
              </w:rPr>
              <w:t>whether</w:t>
            </w:r>
            <w:proofErr w:type="gramEnd"/>
            <w:r w:rsidR="004C2BD9" w:rsidRPr="0013431B">
              <w:rPr>
                <w:rFonts w:ascii="Arial" w:eastAsia="SimSun" w:hAnsi="Arial" w:cs="Arial"/>
                <w:i/>
                <w:iCs/>
                <w:lang w:val="en-US" w:eastAsia="zh-CN"/>
              </w:rPr>
              <w:t xml:space="preserve"> the </w:t>
            </w:r>
            <w:r w:rsidRPr="0013431B">
              <w:rPr>
                <w:rFonts w:ascii="Arial" w:eastAsia="SimSun" w:hAnsi="Arial" w:cs="Arial"/>
                <w:i/>
                <w:iCs/>
                <w:lang w:val="en-US" w:eastAsia="zh-CN"/>
              </w:rPr>
              <w:t>s</w:t>
            </w:r>
            <w:r w:rsidR="004C2BD9" w:rsidRPr="0013431B">
              <w:rPr>
                <w:rFonts w:ascii="Arial" w:eastAsia="SimSun" w:hAnsi="Arial" w:cs="Arial"/>
                <w:i/>
                <w:iCs/>
                <w:lang w:val="en-US" w:eastAsia="zh-CN"/>
              </w:rPr>
              <w:t>erver for data collection for UE-side model training</w:t>
            </w:r>
            <w:r w:rsidRPr="0013431B">
              <w:rPr>
                <w:rFonts w:ascii="Arial" w:eastAsia="SimSun" w:hAnsi="Arial" w:cs="Arial"/>
                <w:i/>
                <w:iCs/>
                <w:lang w:val="en-US" w:eastAsia="zh-CN"/>
              </w:rPr>
              <w:t xml:space="preserve"> </w:t>
            </w:r>
            <w:r w:rsidR="004C2BD9" w:rsidRPr="0013431B">
              <w:rPr>
                <w:rFonts w:ascii="Arial" w:eastAsia="SimSun" w:hAnsi="Arial" w:cs="Arial"/>
                <w:i/>
                <w:iCs/>
                <w:lang w:val="en-US" w:eastAsia="zh-CN"/>
              </w:rPr>
              <w:t xml:space="preserve">is controlled by operators or not, </w:t>
            </w:r>
            <w:r w:rsidRPr="0013431B">
              <w:rPr>
                <w:rFonts w:ascii="Arial" w:eastAsia="SimSun" w:hAnsi="Arial" w:cs="Arial"/>
                <w:i/>
                <w:iCs/>
                <w:lang w:val="en-US" w:eastAsia="zh-CN"/>
              </w:rPr>
              <w:t>depends on the deployment and it was not discussed in RAN2</w:t>
            </w:r>
            <w:r w:rsidR="004C2BD9" w:rsidRPr="0013431B">
              <w:rPr>
                <w:rFonts w:ascii="Arial" w:eastAsia="SimSun" w:hAnsi="Arial" w:cs="Arial"/>
                <w:i/>
                <w:iCs/>
                <w:lang w:val="en-US" w:eastAsia="zh-CN"/>
              </w:rPr>
              <w:t>”</w:t>
            </w:r>
          </w:p>
        </w:tc>
      </w:tr>
      <w:tr w:rsidR="00985ED8" w:rsidRPr="0013431B" w14:paraId="63148E82" w14:textId="77777777" w:rsidTr="00792397">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D6E9285" w14:textId="042A8805"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are fine with QC’s proposal. </w:t>
            </w:r>
          </w:p>
        </w:tc>
      </w:tr>
      <w:tr w:rsidR="009371BB" w:rsidRPr="0013431B" w14:paraId="537EF1DD" w14:textId="77777777" w:rsidTr="00B1247D">
        <w:tc>
          <w:tcPr>
            <w:tcW w:w="1357" w:type="dxa"/>
            <w:vAlign w:val="center"/>
          </w:tcPr>
          <w:p w14:paraId="086DC5B9" w14:textId="15AA292D"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vivo</w:t>
            </w:r>
          </w:p>
        </w:tc>
        <w:tc>
          <w:tcPr>
            <w:tcW w:w="1338" w:type="dxa"/>
            <w:vAlign w:val="center"/>
          </w:tcPr>
          <w:p w14:paraId="7646F729" w14:textId="0C9FBCD0"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B84DF80" w14:textId="671B2BC9" w:rsidR="009371BB" w:rsidRPr="0013431B" w:rsidRDefault="009371BB" w:rsidP="009371BB">
            <w:pPr>
              <w:pStyle w:val="ListParagraph"/>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B1247D">
        <w:tc>
          <w:tcPr>
            <w:tcW w:w="1357" w:type="dxa"/>
            <w:vAlign w:val="center"/>
          </w:tcPr>
          <w:p w14:paraId="0492D9E7" w14:textId="01ED75A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3CC93098" w:rsidR="0095520B" w:rsidRPr="0013431B" w:rsidRDefault="0095520B" w:rsidP="009371BB">
            <w:pPr>
              <w:pStyle w:val="ListParagraph"/>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bl>
    <w:p w14:paraId="07E170AC" w14:textId="77777777" w:rsidR="00014D40" w:rsidRPr="0013431B" w:rsidRDefault="00014D40">
      <w:pPr>
        <w:rPr>
          <w:rFonts w:ascii="Arial" w:hAnsi="Arial" w:cs="Arial"/>
          <w:lang w:val="en-US" w:eastAsia="zh-CN"/>
        </w:rPr>
      </w:pPr>
    </w:p>
    <w:p w14:paraId="07E170AD" w14:textId="777777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B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B9" w14:textId="77777777" w:rsidR="00014D40" w:rsidRPr="0013431B" w:rsidRDefault="00014D40">
            <w:pPr>
              <w:pStyle w:val="ListParagraph"/>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10454755"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ListParagraph"/>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4"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C0" w14:textId="6D343941"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Nokia</w:t>
            </w:r>
          </w:p>
        </w:tc>
        <w:tc>
          <w:tcPr>
            <w:tcW w:w="1338" w:type="dxa"/>
            <w:vAlign w:val="center"/>
          </w:tcPr>
          <w:p w14:paraId="72618E5A" w14:textId="73AE12E2" w:rsidR="00856EE8" w:rsidRPr="0013431B" w:rsidRDefault="00856EE8" w:rsidP="00B05CED">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SimSun"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270CBD09" w14:textId="2EFB442C" w:rsidR="005C3F3F" w:rsidRPr="0013431B" w:rsidRDefault="005C3F3F" w:rsidP="005C3F3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87307A0" w14:textId="4A54C916" w:rsidR="005C3F3F" w:rsidRPr="0013431B" w:rsidRDefault="00596BFC"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email discussion Rapporteur mentioned, R1-2310681 is initial information. This is RAN1 LS in 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DengXian"/>
                <w:highlight w:val="green"/>
                <w:lang w:val="en-US" w:eastAsia="zh-CN"/>
              </w:rPr>
            </w:pPr>
            <w:r w:rsidRPr="0013431B">
              <w:rPr>
                <w:rFonts w:eastAsia="DengXian"/>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DengXian"/>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t>Part A:</w:t>
            </w:r>
          </w:p>
          <w:p w14:paraId="10AED32E"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 xml:space="preserve">channel measurement </w:t>
            </w:r>
          </w:p>
          <w:p w14:paraId="1DE846F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ListParagraph"/>
              <w:numPr>
                <w:ilvl w:val="255"/>
                <w:numId w:val="0"/>
              </w:numPr>
              <w:spacing w:line="240" w:lineRule="auto"/>
              <w:rPr>
                <w:rFonts w:ascii="Arial" w:hAnsi="Arial" w:cs="Arial"/>
                <w:lang w:val="en-US"/>
              </w:rPr>
            </w:pPr>
          </w:p>
          <w:p w14:paraId="467C43B7" w14:textId="6430C85C" w:rsidR="005C3F3F" w:rsidRPr="0013431B" w:rsidRDefault="00B84804"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ListParagraph"/>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SimSun"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224DC0E7" w14:textId="06D8977C"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SimSun"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SimSun"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vAlign w:val="center"/>
          </w:tcPr>
          <w:p w14:paraId="3934DE3C" w14:textId="2D01B0B1"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Agree with </w:t>
            </w:r>
            <w:proofErr w:type="spellStart"/>
            <w:r w:rsidRPr="0013431B">
              <w:rPr>
                <w:rFonts w:ascii="Arial" w:eastAsia="SimSun" w:hAnsi="Arial" w:cs="Arial"/>
                <w:lang w:val="en-US" w:eastAsia="zh-CN"/>
              </w:rPr>
              <w:t>T-mobile</w:t>
            </w:r>
            <w:proofErr w:type="spellEnd"/>
            <w:r w:rsidRPr="0013431B">
              <w:rPr>
                <w:rFonts w:ascii="Arial" w:eastAsia="SimSun" w:hAnsi="Arial" w:cs="Arial"/>
                <w:lang w:val="en-US" w:eastAsia="zh-CN"/>
              </w:rPr>
              <w:t xml:space="preserve"> proposal</w:t>
            </w:r>
          </w:p>
        </w:tc>
        <w:tc>
          <w:tcPr>
            <w:tcW w:w="5623" w:type="dxa"/>
            <w:vAlign w:val="center"/>
          </w:tcPr>
          <w:p w14:paraId="3C3E74F2" w14:textId="763FB3C2"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As proposed by </w:t>
            </w:r>
            <w:proofErr w:type="spellStart"/>
            <w:r w:rsidRPr="0013431B">
              <w:rPr>
                <w:rFonts w:ascii="Arial" w:eastAsia="SimSun" w:hAnsi="Arial" w:cs="Arial"/>
                <w:lang w:val="en-US" w:eastAsia="zh-CN"/>
              </w:rPr>
              <w:t>T-mobile</w:t>
            </w:r>
            <w:proofErr w:type="spellEnd"/>
            <w:r w:rsidRPr="0013431B">
              <w:rPr>
                <w:rFonts w:ascii="Arial" w:eastAsia="SimSun" w:hAnsi="Arial" w:cs="Arial"/>
                <w:lang w:val="en-US" w:eastAsia="zh-CN"/>
              </w:rPr>
              <w:t xml:space="preserve">, we can just refer to the RAN1 </w:t>
            </w:r>
            <w:proofErr w:type="gramStart"/>
            <w:r w:rsidRPr="0013431B">
              <w:rPr>
                <w:rFonts w:ascii="Arial" w:eastAsia="SimSun" w:hAnsi="Arial" w:cs="Arial"/>
                <w:lang w:val="en-US" w:eastAsia="zh-CN"/>
              </w:rPr>
              <w:t>document, and</w:t>
            </w:r>
            <w:proofErr w:type="gramEnd"/>
            <w:r w:rsidRPr="0013431B">
              <w:rPr>
                <w:rFonts w:ascii="Arial" w:eastAsia="SimSun" w:hAnsi="Arial" w:cs="Arial"/>
                <w:lang w:val="en-US" w:eastAsia="zh-CN"/>
              </w:rPr>
              <w:t xml:space="preserve">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1EEE160" w14:textId="63312E8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3242FB">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61551181" w14:textId="77777777" w:rsidR="009371BB" w:rsidRPr="0013431B" w:rsidRDefault="009371BB" w:rsidP="003242FB">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tcPr>
          <w:p w14:paraId="178D7ACD" w14:textId="77777777" w:rsidR="009371BB" w:rsidRPr="0013431B" w:rsidRDefault="009371BB" w:rsidP="003242FB">
            <w:pPr>
              <w:pStyle w:val="ListParagraph"/>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3242FB">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3242F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2AE0A53E" w:rsidR="00DD3205" w:rsidRPr="0013431B" w:rsidRDefault="00045708" w:rsidP="003242F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25967080" w:rsidR="00DD3205" w:rsidRPr="0013431B" w:rsidRDefault="00DD3205" w:rsidP="003242FB">
            <w:pPr>
              <w:pStyle w:val="ListParagraph"/>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w:t>
            </w:r>
            <w:proofErr w:type="spellStart"/>
            <w:r w:rsidR="00045708">
              <w:rPr>
                <w:rFonts w:ascii="Arial" w:hAnsi="Arial" w:cs="Arial"/>
                <w:lang w:val="en-US"/>
              </w:rPr>
              <w:t>T-mobile</w:t>
            </w:r>
            <w:proofErr w:type="spellEnd"/>
            <w:r w:rsidR="00045708">
              <w:rPr>
                <w:rFonts w:ascii="Arial" w:hAnsi="Arial" w:cs="Arial"/>
                <w:lang w:val="en-US"/>
              </w:rPr>
              <w:t>.</w:t>
            </w:r>
            <w:r>
              <w:rPr>
                <w:rFonts w:ascii="Arial" w:hAnsi="Arial" w:cs="Arial"/>
                <w:lang w:val="en-US"/>
              </w:rPr>
              <w:t xml:space="preserve"> </w:t>
            </w:r>
          </w:p>
        </w:tc>
      </w:tr>
    </w:tbl>
    <w:p w14:paraId="07E170C3" w14:textId="77777777" w:rsidR="00014D40" w:rsidRPr="0013431B" w:rsidRDefault="00014D40">
      <w:pPr>
        <w:rPr>
          <w:rFonts w:ascii="Arial" w:hAnsi="Arial" w:cs="Arial"/>
          <w:lang w:val="en-US"/>
        </w:rPr>
      </w:pPr>
    </w:p>
    <w:p w14:paraId="07E170C4" w14:textId="77777777" w:rsidR="00014D40" w:rsidRPr="0013431B" w:rsidRDefault="00014D40">
      <w:pPr>
        <w:rPr>
          <w:rFonts w:ascii="Arial" w:hAnsi="Arial" w:cs="Arial"/>
          <w:lang w:val="en-US"/>
        </w:rPr>
      </w:pPr>
    </w:p>
    <w:p w14:paraId="07E170C5" w14:textId="77777777" w:rsidR="00014D40" w:rsidRPr="0013431B" w:rsidRDefault="00B42CF1">
      <w:pPr>
        <w:pStyle w:val="Heading1"/>
        <w:rPr>
          <w:rFonts w:cs="Arial"/>
          <w:lang w:val="en-US"/>
        </w:rPr>
      </w:pPr>
      <w:r w:rsidRPr="0013431B">
        <w:rPr>
          <w:rFonts w:cs="Arial"/>
          <w:lang w:val="en-US"/>
        </w:rPr>
        <w:t>3 Conclusion</w:t>
      </w:r>
    </w:p>
    <w:p w14:paraId="07E170C6" w14:textId="77777777" w:rsidR="00014D40" w:rsidRPr="0013431B" w:rsidRDefault="00B42CF1">
      <w:pPr>
        <w:rPr>
          <w:rFonts w:ascii="Arial" w:eastAsia="SimSun" w:hAnsi="Arial" w:cs="Arial"/>
          <w:lang w:val="en-US" w:eastAsia="zh-CN"/>
        </w:rPr>
      </w:pPr>
      <w:r w:rsidRPr="0013431B">
        <w:rPr>
          <w:rFonts w:ascii="Arial" w:eastAsia="SimSun"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Heading1"/>
        <w:rPr>
          <w:rFonts w:eastAsia="SimSun" w:cs="Arial"/>
          <w:lang w:val="en-US" w:eastAsia="zh-CN"/>
        </w:rPr>
      </w:pPr>
      <w:r w:rsidRPr="0013431B">
        <w:rPr>
          <w:rFonts w:eastAsia="SimSun" w:cs="Arial"/>
          <w:lang w:val="en-US" w:eastAsia="zh-CN"/>
        </w:rPr>
        <w:t>4</w:t>
      </w:r>
      <w:r w:rsidRPr="0013431B">
        <w:rPr>
          <w:rFonts w:cs="Arial"/>
          <w:lang w:val="en-US"/>
        </w:rPr>
        <w:t xml:space="preserve"> </w:t>
      </w:r>
      <w:r w:rsidRPr="0013431B">
        <w:rPr>
          <w:rFonts w:eastAsia="SimSun"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Rajeev Kumar" w:date="2024-10-25T10:57:00Z" w:initials="RK">
    <w:p w14:paraId="2827A739" w14:textId="77777777" w:rsidR="007A3B4B" w:rsidRDefault="007A3B4B" w:rsidP="000B6ADB">
      <w:pPr>
        <w:pStyle w:val="CommentText"/>
      </w:pPr>
      <w:r>
        <w:rPr>
          <w:rStyle w:val="CommentReference"/>
        </w:rPr>
        <w:annotationRef/>
      </w:r>
      <w:r>
        <w:t>Correcting typo</w:t>
      </w:r>
    </w:p>
  </w:comment>
  <w:comment w:id="35" w:author="Interdigital (Oumer Teyeb)" w:date="2024-10-23T13:16:00Z" w:initials="OT">
    <w:p w14:paraId="07E170CF" w14:textId="7C2CCE41" w:rsidR="007A3B4B" w:rsidRDefault="007A3B4B">
      <w:pPr>
        <w:pStyle w:val="CommentText"/>
      </w:pPr>
      <w:r>
        <w:t>Proposals to shorten the response without losing the intended meaning are welcome</w:t>
      </w:r>
    </w:p>
  </w:comment>
  <w:comment w:id="36" w:author="Rajeev Kumar" w:date="2024-10-23T13:50:00Z" w:initials="RK">
    <w:p w14:paraId="132B05E9" w14:textId="77777777" w:rsidR="007A3B4B" w:rsidRDefault="007A3B4B" w:rsidP="007A3B4B">
      <w:pPr>
        <w:pStyle w:val="CommentText"/>
      </w:pPr>
      <w:r>
        <w:rPr>
          <w:rStyle w:val="CommentReference"/>
        </w:rPr>
        <w:annotationRef/>
      </w:r>
      <w:r>
        <w:t xml:space="preserve">In our understanding the standardized data will be explicitly define in RAN1/RAN2. </w:t>
      </w:r>
    </w:p>
  </w:comment>
  <w:comment w:id="38" w:author="Interdigital (Oumer Teyeb)" w:date="2024-10-23T13:16:00Z" w:initials="OT">
    <w:p w14:paraId="75EDADE7" w14:textId="77777777" w:rsidR="007A3B4B" w:rsidRDefault="007A3B4B" w:rsidP="00543CA7">
      <w:pPr>
        <w:pStyle w:val="CommentText"/>
      </w:pPr>
      <w:r>
        <w:t>Proposals to shorten the response without losing the intended meaning are welcome</w:t>
      </w:r>
    </w:p>
  </w:comment>
  <w:comment w:id="41" w:author="Interdigital (Oumer Teyeb)" w:date="2024-10-23T13:16:00Z" w:initials="OT">
    <w:p w14:paraId="07E170D0" w14:textId="77777777" w:rsidR="007A3B4B" w:rsidRDefault="007A3B4B">
      <w:pPr>
        <w:pStyle w:val="CommentText"/>
      </w:pPr>
      <w:r>
        <w:t>Proposals to shorten the response without losing the intended meaning are welcome</w:t>
      </w:r>
    </w:p>
  </w:comment>
  <w:comment w:id="43" w:author="Jiangsheng Fan-OPPO" w:date="2024-10-28T11:20:00Z" w:initials="Jayson">
    <w:p w14:paraId="31F640F8" w14:textId="498E3EF9" w:rsidR="007A3B4B" w:rsidRPr="00B8198B" w:rsidRDefault="007A3B4B">
      <w:pPr>
        <w:pStyle w:val="CommentText"/>
        <w:rPr>
          <w:rFonts w:eastAsiaTheme="minorEastAsia"/>
          <w:lang w:eastAsia="zh-CN"/>
        </w:rPr>
      </w:pPr>
      <w:r>
        <w:rPr>
          <w:rStyle w:val="CommentReference"/>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2C28D" w14:textId="77777777" w:rsidR="007D49D5" w:rsidRDefault="007D49D5">
      <w:pPr>
        <w:spacing w:line="240" w:lineRule="auto"/>
      </w:pPr>
      <w:r>
        <w:separator/>
      </w:r>
    </w:p>
  </w:endnote>
  <w:endnote w:type="continuationSeparator" w:id="0">
    <w:p w14:paraId="0AD1B353" w14:textId="77777777" w:rsidR="007D49D5" w:rsidRDefault="007D49D5">
      <w:pPr>
        <w:spacing w:line="240" w:lineRule="auto"/>
      </w:pPr>
      <w:r>
        <w:continuationSeparator/>
      </w:r>
    </w:p>
  </w:endnote>
  <w:endnote w:type="continuationNotice" w:id="1">
    <w:p w14:paraId="097668FC" w14:textId="77777777" w:rsidR="007D49D5" w:rsidRDefault="007D4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80C6C" w14:textId="77777777" w:rsidR="007D49D5" w:rsidRDefault="007D49D5">
      <w:pPr>
        <w:spacing w:after="0"/>
      </w:pPr>
      <w:r>
        <w:separator/>
      </w:r>
    </w:p>
  </w:footnote>
  <w:footnote w:type="continuationSeparator" w:id="0">
    <w:p w14:paraId="2FD75F9A" w14:textId="77777777" w:rsidR="007D49D5" w:rsidRDefault="007D49D5">
      <w:pPr>
        <w:spacing w:after="0"/>
      </w:pPr>
      <w:r>
        <w:continuationSeparator/>
      </w:r>
    </w:p>
  </w:footnote>
  <w:footnote w:type="continuationNotice" w:id="1">
    <w:p w14:paraId="3BB74251" w14:textId="77777777" w:rsidR="007D49D5" w:rsidRDefault="007D49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38808">
    <w:abstractNumId w:val="7"/>
  </w:num>
  <w:num w:numId="2" w16cid:durableId="216821508">
    <w:abstractNumId w:val="13"/>
  </w:num>
  <w:num w:numId="3" w16cid:durableId="1812284240">
    <w:abstractNumId w:val="14"/>
  </w:num>
  <w:num w:numId="4" w16cid:durableId="1540513277">
    <w:abstractNumId w:val="8"/>
  </w:num>
  <w:num w:numId="5" w16cid:durableId="213323130">
    <w:abstractNumId w:val="4"/>
  </w:num>
  <w:num w:numId="6" w16cid:durableId="893850240">
    <w:abstractNumId w:val="6"/>
  </w:num>
  <w:num w:numId="7" w16cid:durableId="260647681">
    <w:abstractNumId w:val="2"/>
  </w:num>
  <w:num w:numId="8" w16cid:durableId="124666855">
    <w:abstractNumId w:val="11"/>
  </w:num>
  <w:num w:numId="9" w16cid:durableId="1135098332">
    <w:abstractNumId w:val="3"/>
  </w:num>
  <w:num w:numId="10" w16cid:durableId="1989556533">
    <w:abstractNumId w:val="9"/>
  </w:num>
  <w:num w:numId="11" w16cid:durableId="881401191">
    <w:abstractNumId w:val="15"/>
  </w:num>
  <w:num w:numId="12" w16cid:durableId="518661273">
    <w:abstractNumId w:val="12"/>
  </w:num>
  <w:num w:numId="13" w16cid:durableId="1376780375">
    <w:abstractNumId w:val="1"/>
  </w:num>
  <w:num w:numId="14" w16cid:durableId="562762652">
    <w:abstractNumId w:val="0"/>
  </w:num>
  <w:num w:numId="15" w16cid:durableId="149835605">
    <w:abstractNumId w:val="10"/>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16cid:durableId="3692595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444DF"/>
    <w:rsid w:val="00045708"/>
    <w:rsid w:val="00051F7F"/>
    <w:rsid w:val="000544DF"/>
    <w:rsid w:val="00060D06"/>
    <w:rsid w:val="00065ABE"/>
    <w:rsid w:val="00066C3A"/>
    <w:rsid w:val="000704C0"/>
    <w:rsid w:val="00073C55"/>
    <w:rsid w:val="00075D1C"/>
    <w:rsid w:val="00080089"/>
    <w:rsid w:val="0008038B"/>
    <w:rsid w:val="0008161D"/>
    <w:rsid w:val="0008196D"/>
    <w:rsid w:val="000821D5"/>
    <w:rsid w:val="000825BD"/>
    <w:rsid w:val="0008366A"/>
    <w:rsid w:val="00084DFA"/>
    <w:rsid w:val="000865CB"/>
    <w:rsid w:val="0009142F"/>
    <w:rsid w:val="0009592A"/>
    <w:rsid w:val="00095B51"/>
    <w:rsid w:val="00097FEE"/>
    <w:rsid w:val="000A71D1"/>
    <w:rsid w:val="000B0488"/>
    <w:rsid w:val="000B376B"/>
    <w:rsid w:val="000B3A7B"/>
    <w:rsid w:val="000B6ADB"/>
    <w:rsid w:val="000C09C8"/>
    <w:rsid w:val="000C13FA"/>
    <w:rsid w:val="000C2A34"/>
    <w:rsid w:val="000C2ADC"/>
    <w:rsid w:val="000C3381"/>
    <w:rsid w:val="000C46EF"/>
    <w:rsid w:val="000C5BE7"/>
    <w:rsid w:val="000C7615"/>
    <w:rsid w:val="000C783D"/>
    <w:rsid w:val="000D0608"/>
    <w:rsid w:val="000D11F2"/>
    <w:rsid w:val="000D2EDC"/>
    <w:rsid w:val="000D3B2C"/>
    <w:rsid w:val="000D6AB7"/>
    <w:rsid w:val="000D6ADE"/>
    <w:rsid w:val="000D6D73"/>
    <w:rsid w:val="000D77C5"/>
    <w:rsid w:val="000E1ED6"/>
    <w:rsid w:val="000E238E"/>
    <w:rsid w:val="000E7D50"/>
    <w:rsid w:val="000F0F18"/>
    <w:rsid w:val="000F19A2"/>
    <w:rsid w:val="00100A85"/>
    <w:rsid w:val="0011180F"/>
    <w:rsid w:val="00112A2A"/>
    <w:rsid w:val="00116B5A"/>
    <w:rsid w:val="00116C40"/>
    <w:rsid w:val="00124696"/>
    <w:rsid w:val="0013184F"/>
    <w:rsid w:val="0013197E"/>
    <w:rsid w:val="00132B35"/>
    <w:rsid w:val="00134142"/>
    <w:rsid w:val="0013431B"/>
    <w:rsid w:val="001376C2"/>
    <w:rsid w:val="00137A3F"/>
    <w:rsid w:val="00141790"/>
    <w:rsid w:val="00142D67"/>
    <w:rsid w:val="00143C75"/>
    <w:rsid w:val="00145D51"/>
    <w:rsid w:val="0014625E"/>
    <w:rsid w:val="00147077"/>
    <w:rsid w:val="00153775"/>
    <w:rsid w:val="00153C52"/>
    <w:rsid w:val="001544AE"/>
    <w:rsid w:val="001546D6"/>
    <w:rsid w:val="00157B02"/>
    <w:rsid w:val="00162AFA"/>
    <w:rsid w:val="001651D3"/>
    <w:rsid w:val="0016795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349C"/>
    <w:rsid w:val="0028715B"/>
    <w:rsid w:val="00292588"/>
    <w:rsid w:val="00296441"/>
    <w:rsid w:val="0029725E"/>
    <w:rsid w:val="002A24CB"/>
    <w:rsid w:val="002A2ED8"/>
    <w:rsid w:val="002A4809"/>
    <w:rsid w:val="002B02BE"/>
    <w:rsid w:val="002B178B"/>
    <w:rsid w:val="002B267D"/>
    <w:rsid w:val="002B604E"/>
    <w:rsid w:val="002C12B2"/>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12C"/>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284E"/>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3BE4"/>
    <w:rsid w:val="0040622A"/>
    <w:rsid w:val="00411A66"/>
    <w:rsid w:val="00411D10"/>
    <w:rsid w:val="00414F60"/>
    <w:rsid w:val="00417818"/>
    <w:rsid w:val="00422AB8"/>
    <w:rsid w:val="00422B75"/>
    <w:rsid w:val="004266DB"/>
    <w:rsid w:val="004270CE"/>
    <w:rsid w:val="0043122F"/>
    <w:rsid w:val="00435D3A"/>
    <w:rsid w:val="00437946"/>
    <w:rsid w:val="004409BB"/>
    <w:rsid w:val="004419C6"/>
    <w:rsid w:val="004438D3"/>
    <w:rsid w:val="00443FC9"/>
    <w:rsid w:val="00444920"/>
    <w:rsid w:val="00445C31"/>
    <w:rsid w:val="00446540"/>
    <w:rsid w:val="00452438"/>
    <w:rsid w:val="004604F0"/>
    <w:rsid w:val="0046335B"/>
    <w:rsid w:val="0046401D"/>
    <w:rsid w:val="00471F5F"/>
    <w:rsid w:val="0047380B"/>
    <w:rsid w:val="00475FBA"/>
    <w:rsid w:val="0048102A"/>
    <w:rsid w:val="004823DE"/>
    <w:rsid w:val="004829AD"/>
    <w:rsid w:val="00484770"/>
    <w:rsid w:val="00485D7B"/>
    <w:rsid w:val="0048635E"/>
    <w:rsid w:val="004929AF"/>
    <w:rsid w:val="0049695D"/>
    <w:rsid w:val="004B2DBB"/>
    <w:rsid w:val="004B30CC"/>
    <w:rsid w:val="004B4197"/>
    <w:rsid w:val="004B506E"/>
    <w:rsid w:val="004B6308"/>
    <w:rsid w:val="004C0835"/>
    <w:rsid w:val="004C2BD9"/>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708"/>
    <w:rsid w:val="00510258"/>
    <w:rsid w:val="00511989"/>
    <w:rsid w:val="00513498"/>
    <w:rsid w:val="00524308"/>
    <w:rsid w:val="00524583"/>
    <w:rsid w:val="005259BB"/>
    <w:rsid w:val="005279A6"/>
    <w:rsid w:val="005325B2"/>
    <w:rsid w:val="0053261C"/>
    <w:rsid w:val="005341E2"/>
    <w:rsid w:val="005342D1"/>
    <w:rsid w:val="00535841"/>
    <w:rsid w:val="0053693E"/>
    <w:rsid w:val="00541EFE"/>
    <w:rsid w:val="00542194"/>
    <w:rsid w:val="00543CA7"/>
    <w:rsid w:val="005445C4"/>
    <w:rsid w:val="00545B7D"/>
    <w:rsid w:val="00546FC2"/>
    <w:rsid w:val="0055000C"/>
    <w:rsid w:val="00556F48"/>
    <w:rsid w:val="0055793E"/>
    <w:rsid w:val="005610FE"/>
    <w:rsid w:val="00561D91"/>
    <w:rsid w:val="00563509"/>
    <w:rsid w:val="005652B0"/>
    <w:rsid w:val="0057164F"/>
    <w:rsid w:val="00572E54"/>
    <w:rsid w:val="00577CCA"/>
    <w:rsid w:val="005833F6"/>
    <w:rsid w:val="005839B0"/>
    <w:rsid w:val="0058657F"/>
    <w:rsid w:val="00596BFC"/>
    <w:rsid w:val="005B14DE"/>
    <w:rsid w:val="005B24B8"/>
    <w:rsid w:val="005B3ABA"/>
    <w:rsid w:val="005C1852"/>
    <w:rsid w:val="005C3E76"/>
    <w:rsid w:val="005C3EF9"/>
    <w:rsid w:val="005C3F3F"/>
    <w:rsid w:val="005C4678"/>
    <w:rsid w:val="005C46D5"/>
    <w:rsid w:val="005C76B4"/>
    <w:rsid w:val="005D7609"/>
    <w:rsid w:val="005D7854"/>
    <w:rsid w:val="005E04DC"/>
    <w:rsid w:val="005E06A1"/>
    <w:rsid w:val="005E11D0"/>
    <w:rsid w:val="005E2501"/>
    <w:rsid w:val="005E5C95"/>
    <w:rsid w:val="005E6B80"/>
    <w:rsid w:val="005F306A"/>
    <w:rsid w:val="005F6254"/>
    <w:rsid w:val="006008F3"/>
    <w:rsid w:val="00600F9B"/>
    <w:rsid w:val="0060250A"/>
    <w:rsid w:val="006067D6"/>
    <w:rsid w:val="00607FF4"/>
    <w:rsid w:val="00611432"/>
    <w:rsid w:val="0061290F"/>
    <w:rsid w:val="00613CCA"/>
    <w:rsid w:val="0061426E"/>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6323F"/>
    <w:rsid w:val="006634A8"/>
    <w:rsid w:val="0066599B"/>
    <w:rsid w:val="00666572"/>
    <w:rsid w:val="00670814"/>
    <w:rsid w:val="00670A35"/>
    <w:rsid w:val="00672EDB"/>
    <w:rsid w:val="00673A5F"/>
    <w:rsid w:val="00681385"/>
    <w:rsid w:val="006862EC"/>
    <w:rsid w:val="0069258F"/>
    <w:rsid w:val="006A1215"/>
    <w:rsid w:val="006A1B00"/>
    <w:rsid w:val="006A4331"/>
    <w:rsid w:val="006A7D41"/>
    <w:rsid w:val="006B2311"/>
    <w:rsid w:val="006C0ABA"/>
    <w:rsid w:val="006C1A3E"/>
    <w:rsid w:val="006C3E09"/>
    <w:rsid w:val="006C5B4C"/>
    <w:rsid w:val="006C5DFD"/>
    <w:rsid w:val="006C6171"/>
    <w:rsid w:val="006C6A67"/>
    <w:rsid w:val="006C6D82"/>
    <w:rsid w:val="006D019C"/>
    <w:rsid w:val="006D37EF"/>
    <w:rsid w:val="006D4C73"/>
    <w:rsid w:val="006D6B37"/>
    <w:rsid w:val="006D7AB3"/>
    <w:rsid w:val="006F5DD6"/>
    <w:rsid w:val="006F651A"/>
    <w:rsid w:val="00702864"/>
    <w:rsid w:val="00705731"/>
    <w:rsid w:val="00705C1A"/>
    <w:rsid w:val="007072FE"/>
    <w:rsid w:val="007111C1"/>
    <w:rsid w:val="007112D5"/>
    <w:rsid w:val="00713DEC"/>
    <w:rsid w:val="00714803"/>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2DC0"/>
    <w:rsid w:val="007A3B4B"/>
    <w:rsid w:val="007A43DF"/>
    <w:rsid w:val="007A6396"/>
    <w:rsid w:val="007B40AC"/>
    <w:rsid w:val="007C099E"/>
    <w:rsid w:val="007C51F1"/>
    <w:rsid w:val="007C56EF"/>
    <w:rsid w:val="007D1DF7"/>
    <w:rsid w:val="007D24BF"/>
    <w:rsid w:val="007D31DD"/>
    <w:rsid w:val="007D42D3"/>
    <w:rsid w:val="007D49D5"/>
    <w:rsid w:val="007D4A03"/>
    <w:rsid w:val="007D7992"/>
    <w:rsid w:val="007D7B8B"/>
    <w:rsid w:val="007E128D"/>
    <w:rsid w:val="007E16A3"/>
    <w:rsid w:val="007E4B0F"/>
    <w:rsid w:val="007E621D"/>
    <w:rsid w:val="007E76C1"/>
    <w:rsid w:val="007E7846"/>
    <w:rsid w:val="007F798D"/>
    <w:rsid w:val="00800820"/>
    <w:rsid w:val="00802EEF"/>
    <w:rsid w:val="00803AE5"/>
    <w:rsid w:val="00804A06"/>
    <w:rsid w:val="008107C5"/>
    <w:rsid w:val="0081458D"/>
    <w:rsid w:val="00814742"/>
    <w:rsid w:val="00820FFF"/>
    <w:rsid w:val="0082108A"/>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408C"/>
    <w:rsid w:val="008866FB"/>
    <w:rsid w:val="00886FCD"/>
    <w:rsid w:val="008874B5"/>
    <w:rsid w:val="00887F3B"/>
    <w:rsid w:val="00890C17"/>
    <w:rsid w:val="0089286E"/>
    <w:rsid w:val="008933ED"/>
    <w:rsid w:val="00894593"/>
    <w:rsid w:val="008A17E3"/>
    <w:rsid w:val="008A7E34"/>
    <w:rsid w:val="008B2572"/>
    <w:rsid w:val="008B411F"/>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BB"/>
    <w:rsid w:val="009371EB"/>
    <w:rsid w:val="0094003B"/>
    <w:rsid w:val="009406F3"/>
    <w:rsid w:val="0094213E"/>
    <w:rsid w:val="00942AB7"/>
    <w:rsid w:val="009431E7"/>
    <w:rsid w:val="009455B0"/>
    <w:rsid w:val="00946E64"/>
    <w:rsid w:val="00952C70"/>
    <w:rsid w:val="0095520B"/>
    <w:rsid w:val="00956496"/>
    <w:rsid w:val="009572E1"/>
    <w:rsid w:val="00961548"/>
    <w:rsid w:val="00965B54"/>
    <w:rsid w:val="00974D88"/>
    <w:rsid w:val="00977F14"/>
    <w:rsid w:val="00981E5F"/>
    <w:rsid w:val="009837C1"/>
    <w:rsid w:val="00985ED8"/>
    <w:rsid w:val="00986092"/>
    <w:rsid w:val="0098643A"/>
    <w:rsid w:val="009872CA"/>
    <w:rsid w:val="0098730A"/>
    <w:rsid w:val="00990952"/>
    <w:rsid w:val="00992B85"/>
    <w:rsid w:val="00992F0B"/>
    <w:rsid w:val="009936A1"/>
    <w:rsid w:val="00994261"/>
    <w:rsid w:val="009949B7"/>
    <w:rsid w:val="0099698C"/>
    <w:rsid w:val="009973CB"/>
    <w:rsid w:val="009B4CDC"/>
    <w:rsid w:val="009B6138"/>
    <w:rsid w:val="009B6486"/>
    <w:rsid w:val="009C0BA1"/>
    <w:rsid w:val="009C5662"/>
    <w:rsid w:val="009C5A35"/>
    <w:rsid w:val="009D0E0B"/>
    <w:rsid w:val="009D3A51"/>
    <w:rsid w:val="009D4D55"/>
    <w:rsid w:val="009D669F"/>
    <w:rsid w:val="009E551C"/>
    <w:rsid w:val="009E7024"/>
    <w:rsid w:val="009F1E57"/>
    <w:rsid w:val="009F3886"/>
    <w:rsid w:val="009F4539"/>
    <w:rsid w:val="00A048F2"/>
    <w:rsid w:val="00A06C4D"/>
    <w:rsid w:val="00A10081"/>
    <w:rsid w:val="00A13A54"/>
    <w:rsid w:val="00A1514E"/>
    <w:rsid w:val="00A20A71"/>
    <w:rsid w:val="00A2124C"/>
    <w:rsid w:val="00A2154F"/>
    <w:rsid w:val="00A22DCA"/>
    <w:rsid w:val="00A232A4"/>
    <w:rsid w:val="00A24B43"/>
    <w:rsid w:val="00A27362"/>
    <w:rsid w:val="00A27EF9"/>
    <w:rsid w:val="00A27F32"/>
    <w:rsid w:val="00A3042C"/>
    <w:rsid w:val="00A306CF"/>
    <w:rsid w:val="00A34607"/>
    <w:rsid w:val="00A358C7"/>
    <w:rsid w:val="00A36B8B"/>
    <w:rsid w:val="00A37ABC"/>
    <w:rsid w:val="00A40698"/>
    <w:rsid w:val="00A440F1"/>
    <w:rsid w:val="00A4624F"/>
    <w:rsid w:val="00A476D3"/>
    <w:rsid w:val="00A5223F"/>
    <w:rsid w:val="00A54487"/>
    <w:rsid w:val="00A5671E"/>
    <w:rsid w:val="00A61C3D"/>
    <w:rsid w:val="00A62254"/>
    <w:rsid w:val="00A62411"/>
    <w:rsid w:val="00A628F2"/>
    <w:rsid w:val="00A654F4"/>
    <w:rsid w:val="00A664CC"/>
    <w:rsid w:val="00A71CDF"/>
    <w:rsid w:val="00A836C4"/>
    <w:rsid w:val="00A83BF9"/>
    <w:rsid w:val="00A8598B"/>
    <w:rsid w:val="00A87A68"/>
    <w:rsid w:val="00A91B3C"/>
    <w:rsid w:val="00A9272A"/>
    <w:rsid w:val="00A92F40"/>
    <w:rsid w:val="00A93006"/>
    <w:rsid w:val="00A93D68"/>
    <w:rsid w:val="00A94780"/>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D4EE5"/>
    <w:rsid w:val="00AE759D"/>
    <w:rsid w:val="00AF1F83"/>
    <w:rsid w:val="00AF23D8"/>
    <w:rsid w:val="00AF25CB"/>
    <w:rsid w:val="00AF2A8F"/>
    <w:rsid w:val="00AF34BA"/>
    <w:rsid w:val="00AF3B05"/>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7DC1"/>
    <w:rsid w:val="00B6020F"/>
    <w:rsid w:val="00B60AD6"/>
    <w:rsid w:val="00B66B36"/>
    <w:rsid w:val="00B67ACE"/>
    <w:rsid w:val="00B77397"/>
    <w:rsid w:val="00B8198B"/>
    <w:rsid w:val="00B84804"/>
    <w:rsid w:val="00B865B6"/>
    <w:rsid w:val="00B90E5B"/>
    <w:rsid w:val="00B91DCA"/>
    <w:rsid w:val="00B9379F"/>
    <w:rsid w:val="00B940A5"/>
    <w:rsid w:val="00B95F81"/>
    <w:rsid w:val="00BA3569"/>
    <w:rsid w:val="00BA69C3"/>
    <w:rsid w:val="00BB004D"/>
    <w:rsid w:val="00BB1D98"/>
    <w:rsid w:val="00BB33DF"/>
    <w:rsid w:val="00BB6ACB"/>
    <w:rsid w:val="00BC1286"/>
    <w:rsid w:val="00BC2CEF"/>
    <w:rsid w:val="00BC2E96"/>
    <w:rsid w:val="00BC6054"/>
    <w:rsid w:val="00BC63F0"/>
    <w:rsid w:val="00BC677C"/>
    <w:rsid w:val="00BD60E2"/>
    <w:rsid w:val="00BE0503"/>
    <w:rsid w:val="00BE4603"/>
    <w:rsid w:val="00BE5A45"/>
    <w:rsid w:val="00BF387E"/>
    <w:rsid w:val="00BF57FC"/>
    <w:rsid w:val="00C02AF0"/>
    <w:rsid w:val="00C04F1A"/>
    <w:rsid w:val="00C07B10"/>
    <w:rsid w:val="00C103BF"/>
    <w:rsid w:val="00C11BC9"/>
    <w:rsid w:val="00C13588"/>
    <w:rsid w:val="00C15052"/>
    <w:rsid w:val="00C17EA1"/>
    <w:rsid w:val="00C20782"/>
    <w:rsid w:val="00C21859"/>
    <w:rsid w:val="00C22DA0"/>
    <w:rsid w:val="00C23A9A"/>
    <w:rsid w:val="00C25833"/>
    <w:rsid w:val="00C2601F"/>
    <w:rsid w:val="00C406CD"/>
    <w:rsid w:val="00C41C42"/>
    <w:rsid w:val="00C43F80"/>
    <w:rsid w:val="00C44547"/>
    <w:rsid w:val="00C456B6"/>
    <w:rsid w:val="00C50889"/>
    <w:rsid w:val="00C51B79"/>
    <w:rsid w:val="00C550EA"/>
    <w:rsid w:val="00C62E3A"/>
    <w:rsid w:val="00C639FA"/>
    <w:rsid w:val="00C6409D"/>
    <w:rsid w:val="00C7128D"/>
    <w:rsid w:val="00C77BA2"/>
    <w:rsid w:val="00C80828"/>
    <w:rsid w:val="00C8197E"/>
    <w:rsid w:val="00C82480"/>
    <w:rsid w:val="00C832AC"/>
    <w:rsid w:val="00CA592D"/>
    <w:rsid w:val="00CA663A"/>
    <w:rsid w:val="00CB0B7E"/>
    <w:rsid w:val="00CB35CA"/>
    <w:rsid w:val="00CB5558"/>
    <w:rsid w:val="00CB6A78"/>
    <w:rsid w:val="00CB7688"/>
    <w:rsid w:val="00CC0017"/>
    <w:rsid w:val="00CC1F47"/>
    <w:rsid w:val="00CC31A6"/>
    <w:rsid w:val="00CC34E7"/>
    <w:rsid w:val="00CD15D2"/>
    <w:rsid w:val="00CD48BC"/>
    <w:rsid w:val="00CD66BF"/>
    <w:rsid w:val="00CD6A95"/>
    <w:rsid w:val="00CE0F3C"/>
    <w:rsid w:val="00CF05D6"/>
    <w:rsid w:val="00CF2923"/>
    <w:rsid w:val="00CF6F91"/>
    <w:rsid w:val="00D01393"/>
    <w:rsid w:val="00D02277"/>
    <w:rsid w:val="00D03120"/>
    <w:rsid w:val="00D0356B"/>
    <w:rsid w:val="00D03DEA"/>
    <w:rsid w:val="00D07194"/>
    <w:rsid w:val="00D104D5"/>
    <w:rsid w:val="00D1310B"/>
    <w:rsid w:val="00D20283"/>
    <w:rsid w:val="00D20BEA"/>
    <w:rsid w:val="00D21FDE"/>
    <w:rsid w:val="00D27350"/>
    <w:rsid w:val="00D27C1F"/>
    <w:rsid w:val="00D27EA5"/>
    <w:rsid w:val="00D41477"/>
    <w:rsid w:val="00D41FB2"/>
    <w:rsid w:val="00D42A3F"/>
    <w:rsid w:val="00D430FA"/>
    <w:rsid w:val="00D463FD"/>
    <w:rsid w:val="00D50C86"/>
    <w:rsid w:val="00D644F6"/>
    <w:rsid w:val="00D66CDD"/>
    <w:rsid w:val="00D67C05"/>
    <w:rsid w:val="00D70AC2"/>
    <w:rsid w:val="00D71854"/>
    <w:rsid w:val="00D71CE1"/>
    <w:rsid w:val="00D71D69"/>
    <w:rsid w:val="00D80675"/>
    <w:rsid w:val="00D81FAE"/>
    <w:rsid w:val="00D83235"/>
    <w:rsid w:val="00D8702D"/>
    <w:rsid w:val="00D90346"/>
    <w:rsid w:val="00D92D2B"/>
    <w:rsid w:val="00D96E76"/>
    <w:rsid w:val="00DA0C70"/>
    <w:rsid w:val="00DA47BF"/>
    <w:rsid w:val="00DA6CF0"/>
    <w:rsid w:val="00DB4837"/>
    <w:rsid w:val="00DC25EE"/>
    <w:rsid w:val="00DC4299"/>
    <w:rsid w:val="00DC5690"/>
    <w:rsid w:val="00DC59FD"/>
    <w:rsid w:val="00DD3205"/>
    <w:rsid w:val="00DD4DB5"/>
    <w:rsid w:val="00DE1BD6"/>
    <w:rsid w:val="00DF180B"/>
    <w:rsid w:val="00DF1C4E"/>
    <w:rsid w:val="00DF23D5"/>
    <w:rsid w:val="00DF289C"/>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190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32FE"/>
    <w:rsid w:val="00EC5323"/>
    <w:rsid w:val="00EC548A"/>
    <w:rsid w:val="00ED2129"/>
    <w:rsid w:val="00ED22C0"/>
    <w:rsid w:val="00ED6AB3"/>
    <w:rsid w:val="00EE1867"/>
    <w:rsid w:val="00EE7198"/>
    <w:rsid w:val="00EF4937"/>
    <w:rsid w:val="00EF4C77"/>
    <w:rsid w:val="00F038E3"/>
    <w:rsid w:val="00F04649"/>
    <w:rsid w:val="00F101B0"/>
    <w:rsid w:val="00F11119"/>
    <w:rsid w:val="00F11413"/>
    <w:rsid w:val="00F14D09"/>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65F8E"/>
    <w:rsid w:val="00F706D6"/>
    <w:rsid w:val="00F709BF"/>
    <w:rsid w:val="00F724CE"/>
    <w:rsid w:val="00F760C9"/>
    <w:rsid w:val="00F821AD"/>
    <w:rsid w:val="00F83273"/>
    <w:rsid w:val="00F86801"/>
    <w:rsid w:val="00F91E2A"/>
    <w:rsid w:val="00F97265"/>
    <w:rsid w:val="00FB1B66"/>
    <w:rsid w:val="00FB252F"/>
    <w:rsid w:val="00FB4503"/>
    <w:rsid w:val="00FB7DA1"/>
    <w:rsid w:val="00FC06DD"/>
    <w:rsid w:val="00FC2B32"/>
    <w:rsid w:val="00FC4FC7"/>
    <w:rsid w:val="00FC5776"/>
    <w:rsid w:val="00FD129A"/>
    <w:rsid w:val="00FD3BA0"/>
    <w:rsid w:val="00FD3C9A"/>
    <w:rsid w:val="00FD74D1"/>
    <w:rsid w:val="00FE21F2"/>
    <w:rsid w:val="00FE32C3"/>
    <w:rsid w:val="00FE5308"/>
    <w:rsid w:val="00FE5837"/>
    <w:rsid w:val="00FE711D"/>
    <w:rsid w:val="00FF20E0"/>
    <w:rsid w:val="00FF2FD7"/>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rsid w:val="001376C2"/>
    <w:rPr>
      <w:rFonts w:ascii="Arial" w:eastAsia="SimSun" w:hAnsi="Arial" w:cs="Times New Roman"/>
      <w:color w:val="000000"/>
      <w:sz w:val="18"/>
      <w:lang w:eastAsia="ja-JP"/>
    </w:rPr>
  </w:style>
  <w:style w:type="character" w:customStyle="1" w:styleId="ui-provider">
    <w:name w:val="ui-provider"/>
    <w:basedOn w:val="DefaultParagraphFont"/>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C:\Users\panidx\OneDrive%20-%20InterDigital%20Communications,%20Inc\Documents\3GPP%20RAN\TSGR2_126\Docs\R2-240593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6\Docs\R2-240593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53</TotalTime>
  <Pages>31</Pages>
  <Words>10053</Words>
  <Characters>54098</Characters>
  <Application>Microsoft Office Word</Application>
  <DocSecurity>0</DocSecurity>
  <Lines>450</Lines>
  <Paragraphs>128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Interdigital (Oumer Teyeb)</cp:lastModifiedBy>
  <cp:revision>57</cp:revision>
  <dcterms:created xsi:type="dcterms:W3CDTF">2024-10-29T03:52:00Z</dcterms:created>
  <dcterms:modified xsi:type="dcterms:W3CDTF">2024-10-29T13:51:00Z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ies>
</file>