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proofErr w:type="spellStart"/>
            <w:r>
              <w:rPr>
                <w:rFonts w:ascii="Arial" w:eastAsiaTheme="minorEastAsia" w:hAnsi="Arial" w:cs="Arial"/>
                <w:lang w:val="en-US" w:eastAsia="zh-CN"/>
              </w:rPr>
              <w:t>Oumer</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Teyeb</w:t>
            </w:r>
            <w:proofErr w:type="spellEnd"/>
          </w:p>
        </w:tc>
        <w:tc>
          <w:tcPr>
            <w:tcW w:w="4814" w:type="dxa"/>
          </w:tcPr>
          <w:p w14:paraId="07E16FA2" w14:textId="77777777" w:rsidR="00014D40" w:rsidRDefault="00B42CF1">
            <w:pPr>
              <w:spacing w:after="0"/>
              <w:rPr>
                <w:rFonts w:ascii="Arial" w:eastAsiaTheme="minorEastAsia" w:hAnsi="Arial" w:cs="Arial"/>
                <w:lang w:eastAsia="zh-CN"/>
              </w:rPr>
            </w:pPr>
            <w:hyperlink r:id="rId10" w:history="1">
              <w:r>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 xml:space="preserve">Gyorgy </w:t>
            </w:r>
            <w:proofErr w:type="spellStart"/>
            <w:r>
              <w:rPr>
                <w:rFonts w:ascii="Arial" w:eastAsiaTheme="minorEastAsia" w:hAnsi="Arial" w:cs="Arial"/>
                <w:lang w:eastAsia="zh-CN"/>
              </w:rPr>
              <w:t>Wolfner</w:t>
            </w:r>
            <w:proofErr w:type="spellEnd"/>
          </w:p>
        </w:tc>
        <w:tc>
          <w:tcPr>
            <w:tcW w:w="4814" w:type="dxa"/>
          </w:tcPr>
          <w:p w14:paraId="07E16FA6" w14:textId="77777777" w:rsidR="00014D40" w:rsidRDefault="00B42CF1">
            <w:pPr>
              <w:spacing w:after="0"/>
              <w:rPr>
                <w:rFonts w:ascii="Arial" w:eastAsiaTheme="minorEastAsia" w:hAnsi="Arial" w:cs="Arial"/>
                <w:lang w:eastAsia="zh-CN"/>
              </w:rPr>
            </w:pPr>
            <w:hyperlink r:id="rId11" w:history="1">
              <w:r>
                <w:rPr>
                  <w:rStyle w:val="Hyperlink"/>
                  <w:rFonts w:ascii="Arial" w:eastAsiaTheme="minorEastAsia" w:hAnsi="Arial" w:cs="Arial"/>
                  <w:lang w:eastAsia="zh-CN"/>
                </w:rPr>
                <w:t>gyorgy.wolfner@nokia.com</w:t>
              </w:r>
            </w:hyperlink>
            <w:r>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9973CB" w:rsidP="009973CB">
            <w:pPr>
              <w:spacing w:after="0"/>
              <w:rPr>
                <w:rFonts w:ascii="Arial" w:eastAsiaTheme="minorEastAsia" w:hAnsi="Arial" w:cs="Arial"/>
                <w:lang w:val="en-US" w:eastAsia="zh-CN"/>
              </w:rPr>
            </w:pPr>
            <w:hyperlink r:id="rId12" w:history="1">
              <w:r w:rsidRPr="00E6462D">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9D7A4D2" w:rsidR="008F640C" w:rsidRDefault="006C6D82" w:rsidP="009973CB">
            <w:pPr>
              <w:spacing w:after="0"/>
              <w:rPr>
                <w:ins w:id="12" w:author="Humbert, John" w:date="2024-10-24T22:35:00Z"/>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067968BA" w14:textId="2D20211C" w:rsidR="008F640C" w:rsidRDefault="006C6D82" w:rsidP="009973CB">
            <w:pPr>
              <w:spacing w:after="0"/>
              <w:rPr>
                <w:ins w:id="13" w:author="Humbert, John" w:date="2024-10-24T22:35:00Z"/>
                <w:rFonts w:ascii="Arial" w:eastAsiaTheme="minorEastAsia" w:hAnsi="Arial" w:cs="Arial"/>
                <w:lang w:val="en-US" w:eastAsia="zh-CN"/>
              </w:rPr>
            </w:pPr>
            <w:proofErr w:type="spellStart"/>
            <w:r>
              <w:rPr>
                <w:rFonts w:ascii="Arial" w:eastAsiaTheme="minorEastAsia" w:hAnsi="Arial" w:cs="Arial" w:hint="eastAsia"/>
                <w:lang w:val="en-US" w:eastAsia="zh-CN"/>
              </w:rPr>
              <w:t>J</w:t>
            </w:r>
            <w:r>
              <w:rPr>
                <w:rFonts w:ascii="Arial" w:eastAsiaTheme="minorEastAsia" w:hAnsi="Arial" w:cs="Arial"/>
                <w:lang w:val="en-US" w:eastAsia="zh-CN"/>
              </w:rPr>
              <w:t>iangsheng</w:t>
            </w:r>
            <w:proofErr w:type="spellEnd"/>
            <w:r>
              <w:rPr>
                <w:rFonts w:ascii="Arial" w:eastAsiaTheme="minorEastAsia" w:hAnsi="Arial" w:cs="Arial"/>
                <w:lang w:val="en-US" w:eastAsia="zh-CN"/>
              </w:rPr>
              <w:t xml:space="preserve"> Fan</w:t>
            </w:r>
          </w:p>
        </w:tc>
        <w:tc>
          <w:tcPr>
            <w:tcW w:w="4814" w:type="dxa"/>
          </w:tcPr>
          <w:p w14:paraId="7AB36DED" w14:textId="10EEDA4A" w:rsidR="008F640C" w:rsidRPr="006C6D82" w:rsidRDefault="006C6D82" w:rsidP="009973CB">
            <w:pPr>
              <w:spacing w:after="0"/>
              <w:rPr>
                <w:ins w:id="14" w:author="Humbert, John" w:date="2024-10-24T22:35:00Z"/>
                <w:rFonts w:eastAsiaTheme="minorEastAsia"/>
                <w:lang w:eastAsia="zh-CN"/>
              </w:rPr>
            </w:pPr>
            <w:r>
              <w:rPr>
                <w:rFonts w:eastAsiaTheme="minorEastAsia" w:hint="eastAsia"/>
                <w:lang w:eastAsia="zh-CN"/>
              </w:rPr>
              <w:t>f</w:t>
            </w:r>
            <w:r>
              <w:rPr>
                <w:rFonts w:eastAsiaTheme="minorEastAsia"/>
                <w:lang w:eastAsia="zh-CN"/>
              </w:rPr>
              <w:t>anjiangsheng@oppo.com</w:t>
            </w:r>
          </w:p>
        </w:tc>
      </w:tr>
      <w:tr w:rsidR="008F640C" w14:paraId="65AE8BF1" w14:textId="77777777">
        <w:trPr>
          <w:ins w:id="15" w:author="Humbert, John" w:date="2024-10-24T22:35:00Z"/>
        </w:trPr>
        <w:tc>
          <w:tcPr>
            <w:tcW w:w="2262" w:type="dxa"/>
          </w:tcPr>
          <w:p w14:paraId="4E2321E4" w14:textId="77777777" w:rsidR="008F640C" w:rsidRDefault="008F640C" w:rsidP="009973CB">
            <w:pPr>
              <w:spacing w:after="0"/>
              <w:rPr>
                <w:ins w:id="16" w:author="Humbert, John" w:date="2024-10-24T22: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rPr>
            </w:pP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rPr>
            </w:pP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CF6F91">
              <w:rPr>
                <w:rFonts w:ascii="Arial" w:hAnsi="Arial" w:cs="Arial"/>
                <w:color w:val="FF0000"/>
                <w:lang w:val="en-US"/>
              </w:rPr>
              <w:t>gNB</w:t>
            </w:r>
            <w:proofErr w:type="spellEnd"/>
            <w:r w:rsidR="00B427E3">
              <w:rPr>
                <w:rFonts w:ascii="Arial" w:hAnsi="Arial" w:cs="Arial"/>
                <w:color w:val="FF0000"/>
                <w:lang w:val="en-US"/>
              </w:rPr>
              <w:t>:</w:t>
            </w:r>
          </w:p>
          <w:p w14:paraId="2F0A3042" w14:textId="3E4E78E0" w:rsidR="00CF6F91"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w:t>
            </w:r>
            <w:proofErr w:type="spellStart"/>
            <w:r w:rsidR="00B427E3">
              <w:rPr>
                <w:rFonts w:ascii="Arial" w:hAnsi="Arial" w:cs="Arial"/>
                <w:color w:val="FF0000"/>
              </w:rPr>
              <w:t>gNB</w:t>
            </w:r>
            <w:proofErr w:type="spellEnd"/>
            <w:r w:rsidR="00B427E3">
              <w:rPr>
                <w:rFonts w:ascii="Arial" w:hAnsi="Arial" w:cs="Arial"/>
                <w:color w:val="FF0000"/>
              </w:rPr>
              <w:t xml:space="preserve"> involvement.  </w:t>
            </w:r>
            <w:r w:rsidR="00CF6F91">
              <w:rPr>
                <w:rFonts w:ascii="Arial" w:hAnsi="Arial" w:cs="Arial"/>
                <w:color w:val="FF0000"/>
                <w:lang w:val="en-US"/>
              </w:rPr>
              <w:t xml:space="preserve"> </w:t>
            </w:r>
          </w:p>
          <w:p w14:paraId="1B7C9382" w14:textId="6717F3D5" w:rsidR="00CF6F91"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w:t>
            </w:r>
          </w:p>
          <w:p w14:paraId="2BB2472B" w14:textId="6E087F79" w:rsidR="00B427E3" w:rsidRPr="00B427E3"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proofErr w:type="spellStart"/>
            <w:r w:rsidR="00B427E3" w:rsidRPr="00B427E3">
              <w:rPr>
                <w:rFonts w:ascii="Arial" w:hAnsi="Arial" w:cs="Arial"/>
                <w:b/>
                <w:bCs/>
                <w:color w:val="FF0000"/>
              </w:rPr>
              <w:t>gNB</w:t>
            </w:r>
            <w:proofErr w:type="spellEnd"/>
            <w:r w:rsidR="00B427E3" w:rsidRPr="00B427E3">
              <w:rPr>
                <w:rFonts w:ascii="Arial" w:hAnsi="Arial" w:cs="Arial"/>
                <w:b/>
                <w:bCs/>
                <w:color w:val="FF0000"/>
              </w:rPr>
              <w:t xml:space="preserve">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ListParagraph"/>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1B3AE3">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0C2A34" w14:paraId="4D68A61F" w14:textId="77777777" w:rsidTr="001B3AE3">
        <w:tc>
          <w:tcPr>
            <w:tcW w:w="1357" w:type="dxa"/>
            <w:vAlign w:val="center"/>
          </w:tcPr>
          <w:p w14:paraId="608FC188" w14:textId="32273E0C"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17" w:type="dxa"/>
            <w:vAlign w:val="center"/>
          </w:tcPr>
          <w:p w14:paraId="06005D32" w14:textId="23C4D047"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5504CD7" w14:textId="6D95C7FD" w:rsidR="000C2A34" w:rsidRDefault="000C2A34" w:rsidP="000C2A34">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ListParagraph"/>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0B5E3E">
        <w:tc>
          <w:tcPr>
            <w:tcW w:w="1357" w:type="dxa"/>
          </w:tcPr>
          <w:p w14:paraId="765195A2" w14:textId="77539389" w:rsidR="00E644CF" w:rsidRDefault="008F1A58"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vAlign w:val="center"/>
          </w:tcPr>
          <w:p w14:paraId="32E67072" w14:textId="514E933C" w:rsidR="00E644CF" w:rsidRDefault="008F1A58" w:rsidP="00E30750">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for AS configuration part</w:t>
            </w:r>
          </w:p>
        </w:tc>
        <w:tc>
          <w:tcPr>
            <w:tcW w:w="5623" w:type="dxa"/>
            <w:vAlign w:val="center"/>
          </w:tcPr>
          <w:p w14:paraId="17BB0F05" w14:textId="5DD5DC32" w:rsidR="008F383D"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hint="eastAsia"/>
                <w:lang w:val="en-US" w:eastAsia="zh-CN"/>
              </w:rPr>
              <w:t>N</w:t>
            </w:r>
            <w:r w:rsidR="00D01393">
              <w:rPr>
                <w:rFonts w:ascii="Arial" w:eastAsia="SimSun" w:hAnsi="Arial" w:cs="Arial"/>
                <w:lang w:val="en-US" w:eastAsia="zh-CN"/>
              </w:rPr>
              <w:t xml:space="preserve">o matter RAN considering positioning use cases or BM use cases, AS </w:t>
            </w:r>
            <w:r w:rsidR="00F26F90">
              <w:rPr>
                <w:rFonts w:ascii="Arial" w:eastAsia="SimSun" w:hAnsi="Arial" w:cs="Arial"/>
                <w:lang w:val="en-US" w:eastAsia="zh-CN"/>
              </w:rPr>
              <w:t>configuration</w:t>
            </w:r>
            <w:r w:rsidR="00D01393">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lang w:val="en-US" w:eastAsia="zh-CN"/>
              </w:rPr>
              <w:t xml:space="preserve">As for initiating data collection task, </w:t>
            </w:r>
            <w:r w:rsidR="00F26F90">
              <w:rPr>
                <w:rFonts w:ascii="Arial" w:eastAsia="SimSun" w:hAnsi="Arial" w:cs="Arial"/>
                <w:lang w:val="en-US" w:eastAsia="zh-CN"/>
              </w:rPr>
              <w:t>we understand UE or UE server request is the trigger to initiate data collection task</w:t>
            </w:r>
            <w:r>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8F1A58" w14:paraId="4A9CE541" w14:textId="77777777" w:rsidTr="000B5E3E">
        <w:tc>
          <w:tcPr>
            <w:tcW w:w="1357" w:type="dxa"/>
          </w:tcPr>
          <w:p w14:paraId="2A1202DC" w14:textId="77777777" w:rsidR="008F1A58" w:rsidRDefault="008F1A58" w:rsidP="00E30750">
            <w:pPr>
              <w:spacing w:after="0" w:line="240" w:lineRule="auto"/>
              <w:rPr>
                <w:rFonts w:ascii="Arial" w:eastAsiaTheme="minorEastAsia" w:hAnsi="Arial" w:cs="Arial"/>
                <w:lang w:val="en-US" w:eastAsia="zh-CN"/>
              </w:rPr>
            </w:pPr>
          </w:p>
        </w:tc>
        <w:tc>
          <w:tcPr>
            <w:tcW w:w="1417" w:type="dxa"/>
            <w:vAlign w:val="center"/>
          </w:tcPr>
          <w:p w14:paraId="10047FED" w14:textId="77777777" w:rsidR="008F1A58" w:rsidRDefault="008F1A58" w:rsidP="00E30750">
            <w:pPr>
              <w:spacing w:after="0" w:line="240" w:lineRule="auto"/>
              <w:rPr>
                <w:rFonts w:ascii="Arial" w:eastAsia="SimSun" w:hAnsi="Arial" w:cs="Arial"/>
                <w:lang w:val="en-US" w:eastAsia="zh-CN"/>
              </w:rPr>
            </w:pPr>
          </w:p>
        </w:tc>
        <w:tc>
          <w:tcPr>
            <w:tcW w:w="5623" w:type="dxa"/>
            <w:vAlign w:val="center"/>
          </w:tcPr>
          <w:p w14:paraId="17AC5DF3" w14:textId="77777777" w:rsidR="008F1A58" w:rsidRDefault="008F1A58" w:rsidP="00E30750">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DF01BC">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44220D">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841040" w:rsidRDefault="00841040" w:rsidP="00841040">
            <w:pPr>
              <w:pStyle w:val="ListParagraph"/>
              <w:numPr>
                <w:ilvl w:val="255"/>
                <w:numId w:val="0"/>
              </w:numPr>
              <w:spacing w:line="240" w:lineRule="auto"/>
              <w:rPr>
                <w:rFonts w:ascii="Arial" w:hAnsi="Arial" w:cs="Arial"/>
                <w:lang w:val="en-US"/>
              </w:rPr>
            </w:pPr>
          </w:p>
          <w:p w14:paraId="351C0CF1"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SimSun" w:hAnsi="Arial" w:cs="Arial"/>
                <w:lang w:val="en-US" w:eastAsia="zh-CN"/>
              </w:rPr>
            </w:pPr>
            <w:r w:rsidRPr="00800820">
              <w:rPr>
                <w:rFonts w:ascii="Arial" w:hAnsi="Arial" w:cs="Arial"/>
                <w:b/>
                <w:bCs/>
                <w:lang w:val="en-US"/>
              </w:rPr>
              <w:lastRenderedPageBreak/>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9B7473">
        <w:tc>
          <w:tcPr>
            <w:tcW w:w="1357" w:type="dxa"/>
          </w:tcPr>
          <w:p w14:paraId="46081199" w14:textId="108C9AFA" w:rsidR="00A232A4" w:rsidRDefault="005833F6"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3E97F758" w14:textId="22BB0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469EC490" w14:textId="2524D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ends to agree with ZTE</w:t>
            </w:r>
            <w:r w:rsidR="00BC1286">
              <w:rPr>
                <w:rFonts w:ascii="Arial" w:eastAsia="SimSun" w:hAnsi="Arial" w:cs="Arial"/>
                <w:lang w:val="en-US" w:eastAsia="zh-CN"/>
              </w:rPr>
              <w:t xml:space="preserve"> with minor change</w:t>
            </w:r>
          </w:p>
          <w:p w14:paraId="0F2909D0" w14:textId="79A78D97" w:rsidR="00BC1286" w:rsidRDefault="00BC1286" w:rsidP="00BC1286">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6" w:author="ZTE DF" w:date="2024-10-24T16:58:00Z">
              <w:r>
                <w:rPr>
                  <w:rFonts w:ascii="Arial" w:eastAsiaTheme="minorEastAsia" w:hAnsi="Arial" w:cs="Arial"/>
                  <w:i/>
                  <w:iCs/>
                  <w:highlight w:val="yellow"/>
                  <w:lang w:val="en-US" w:eastAsia="zh-CN"/>
                </w:rPr>
                <w:delText>required measurement</w:delText>
              </w:r>
            </w:del>
            <w:ins w:id="27"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w:t>
            </w:r>
            <w:ins w:id="28" w:author="Jiangsheng Fan-OPPO" w:date="2024-10-28T10:18:00Z">
              <w:r>
                <w:rPr>
                  <w:rFonts w:ascii="Arial" w:eastAsiaTheme="minorEastAsia" w:hAnsi="Arial" w:cs="Arial"/>
                  <w:i/>
                  <w:iCs/>
                  <w:highlight w:val="yellow"/>
                  <w:lang w:eastAsia="zh-CN"/>
                </w:rPr>
                <w:t xml:space="preserve">AS </w:t>
              </w:r>
            </w:ins>
            <w:r>
              <w:rPr>
                <w:rFonts w:ascii="Arial" w:eastAsiaTheme="minorEastAsia" w:hAnsi="Arial" w:cs="Arial"/>
                <w:i/>
                <w:iCs/>
                <w:highlight w:val="yellow"/>
                <w:lang w:eastAsia="zh-CN"/>
              </w:rPr>
              <w:t>configurations</w:t>
            </w:r>
            <w:del w:id="29"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ins w:id="30" w:author="Jiangsheng Fan-OPPO" w:date="2024-10-28T10:18:00Z">
              <w:r>
                <w:rPr>
                  <w:rFonts w:ascii="Arial" w:eastAsiaTheme="minorEastAsia" w:hAnsi="Arial" w:cs="Arial"/>
                  <w:i/>
                  <w:iCs/>
                  <w:lang w:eastAsia="zh-CN"/>
                </w:rPr>
                <w:t xml:space="preserve"> The design of AS </w:t>
              </w:r>
              <w:r>
                <w:rPr>
                  <w:rFonts w:ascii="Arial" w:eastAsiaTheme="minorEastAsia" w:hAnsi="Arial" w:cs="Arial"/>
                  <w:i/>
                  <w:iCs/>
                  <w:highlight w:val="yellow"/>
                  <w:lang w:eastAsia="zh-CN"/>
                </w:rPr>
                <w:t>configurations</w:t>
              </w:r>
              <w:r>
                <w:rPr>
                  <w:rFonts w:ascii="Arial" w:eastAsiaTheme="minorEastAsia" w:hAnsi="Arial" w:cs="Arial"/>
                  <w:i/>
                  <w:iCs/>
                  <w:lang w:eastAsia="zh-CN"/>
                </w:rPr>
                <w:t xml:space="preserve"> </w:t>
              </w:r>
            </w:ins>
            <w:ins w:id="31" w:author="Jiangsheng Fan-OPPO" w:date="2024-10-28T10:19:00Z">
              <w:r>
                <w:rPr>
                  <w:rFonts w:ascii="Arial" w:eastAsiaTheme="minorEastAsia" w:hAnsi="Arial" w:cs="Arial"/>
                  <w:i/>
                  <w:iCs/>
                  <w:lang w:eastAsia="zh-CN"/>
                </w:rPr>
                <w:t>is the scope of RAN side.</w:t>
              </w:r>
            </w:ins>
          </w:p>
          <w:p w14:paraId="66F8BFDC" w14:textId="18EC91B6" w:rsidR="00BC1286" w:rsidRPr="00BC1286" w:rsidRDefault="00BC1286" w:rsidP="00BC1286">
            <w:pPr>
              <w:spacing w:afterLines="50" w:after="156" w:line="240" w:lineRule="auto"/>
              <w:jc w:val="both"/>
              <w:rPr>
                <w:rFonts w:ascii="Arial" w:eastAsia="SimSun" w:hAnsi="Arial" w:cs="Arial"/>
                <w:lang w:eastAsia="zh-CN"/>
              </w:rPr>
            </w:pPr>
          </w:p>
        </w:tc>
      </w:tr>
    </w:tbl>
    <w:p w14:paraId="07E16FEE" w14:textId="3F482232"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w:t>
      </w:r>
      <w:proofErr w:type="spellStart"/>
      <w:r>
        <w:rPr>
          <w:rFonts w:ascii="Arial" w:eastAsia="SimSun" w:hAnsi="Arial" w:cs="Arial"/>
          <w:b/>
          <w:bCs/>
          <w:highlight w:val="yellow"/>
          <w:lang w:val="en-US" w:eastAsia="zh-CN"/>
        </w:rPr>
        <w:t>gNB</w:t>
      </w:r>
      <w:proofErr w:type="spellEnd"/>
      <w:r>
        <w:rPr>
          <w:rFonts w:ascii="Arial" w:eastAsia="SimSun" w:hAnsi="Arial" w:cs="Arial"/>
          <w:b/>
          <w:bCs/>
          <w:highlight w:val="yellow"/>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4C104B5A"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w:t>
            </w:r>
            <w:r w:rsidR="000B6ADB">
              <w:rPr>
                <w:rFonts w:ascii="Arial" w:hAnsi="Arial" w:cs="Arial"/>
                <w:lang w:val="en-US"/>
              </w:rPr>
              <w:t xml:space="preserve"> </w:t>
            </w:r>
            <w:commentRangeStart w:id="32"/>
            <w:r w:rsidR="000B6ADB" w:rsidRPr="000B6ADB">
              <w:rPr>
                <w:rFonts w:ascii="Arial" w:hAnsi="Arial" w:cs="Arial"/>
                <w:b/>
                <w:bCs/>
                <w:lang w:val="en-US"/>
              </w:rPr>
              <w:t>not</w:t>
            </w:r>
            <w:r>
              <w:rPr>
                <w:rFonts w:ascii="Arial" w:hAnsi="Arial" w:cs="Arial"/>
                <w:lang w:val="en-US"/>
              </w:rPr>
              <w:t xml:space="preserve"> </w:t>
            </w:r>
            <w:commentRangeEnd w:id="32"/>
            <w:r w:rsidR="000B6ADB">
              <w:rPr>
                <w:rStyle w:val="CommentReference"/>
                <w:rFonts w:ascii="Times New Roman" w:eastAsia="Malgun Gothic" w:hAnsi="Times New Roman"/>
                <w:lang w:eastAsia="en-US"/>
              </w:rPr>
              <w:commentReference w:id="32"/>
            </w:r>
            <w:r>
              <w:rPr>
                <w:rFonts w:ascii="Arial" w:hAnsi="Arial" w:cs="Arial"/>
                <w:lang w:val="en-US"/>
              </w:rPr>
              <w:t xml:space="preserve">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4F41D4">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6D2F3D">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4A290591"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(It is </w:t>
            </w:r>
            <w:r w:rsidR="00137A3F">
              <w:rPr>
                <w:rFonts w:ascii="Arial" w:eastAsia="SimSun" w:hAnsi="Arial" w:cs="Arial"/>
                <w:lang w:val="en-US" w:eastAsia="zh-CN"/>
              </w:rPr>
              <w:t>out of</w:t>
            </w:r>
            <w:r>
              <w:rPr>
                <w:rFonts w:ascii="Arial" w:eastAsia="SimSun"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387ADC30" w14:textId="28ECFA3A"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66323F"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4F41D4">
        <w:tc>
          <w:tcPr>
            <w:tcW w:w="1357" w:type="dxa"/>
          </w:tcPr>
          <w:p w14:paraId="1828D847" w14:textId="7BC4A50F" w:rsidR="00D92D2B" w:rsidRDefault="004604F0" w:rsidP="00EA1425">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71FDD8EF" w14:textId="6FFA01A1" w:rsidR="00D92D2B" w:rsidRDefault="004604F0" w:rsidP="00EA1425">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clarification</w:t>
            </w:r>
          </w:p>
        </w:tc>
        <w:tc>
          <w:tcPr>
            <w:tcW w:w="5623" w:type="dxa"/>
            <w:vAlign w:val="center"/>
          </w:tcPr>
          <w:p w14:paraId="449DC5E9" w14:textId="77777777" w:rsidR="00D92D2B" w:rsidRDefault="004604F0"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we understand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w:t>
            </w:r>
            <w:r w:rsidR="00D21FDE">
              <w:rPr>
                <w:rFonts w:eastAsiaTheme="minorEastAsia"/>
                <w:lang w:val="en-US"/>
              </w:rPr>
              <w:t>AS configuration, but OAM or CN may also be involved in providing other data collection configuration like PLMN ID list.</w:t>
            </w:r>
          </w:p>
          <w:p w14:paraId="32782B0E" w14:textId="087E4AD8" w:rsidR="00D21FDE" w:rsidRPr="004604F0" w:rsidRDefault="00D21FDE"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positioning use cases, LMF is </w:t>
            </w:r>
            <w:r w:rsidRPr="004604F0">
              <w:rPr>
                <w:rFonts w:eastAsiaTheme="minorEastAsia"/>
                <w:lang w:val="en-US"/>
              </w:rPr>
              <w:t>involved in</w:t>
            </w:r>
            <w:r>
              <w:rPr>
                <w:rFonts w:eastAsiaTheme="minorEastAsia"/>
                <w:lang w:val="en-US"/>
              </w:rPr>
              <w:t xml:space="preserve"> suggesting AS configuration, e.g. PRS configuration, while </w:t>
            </w:r>
            <w:proofErr w:type="spellStart"/>
            <w:r>
              <w:rPr>
                <w:rFonts w:eastAsiaTheme="minorEastAsia"/>
                <w:lang w:val="en-US"/>
              </w:rPr>
              <w:t>gNB</w:t>
            </w:r>
            <w:proofErr w:type="spellEnd"/>
            <w:r>
              <w:rPr>
                <w:rFonts w:eastAsiaTheme="minorEastAsia"/>
                <w:lang w:val="en-US"/>
              </w:rPr>
              <w:t xml:space="preserve"> is also </w:t>
            </w:r>
            <w:r w:rsidRPr="004604F0">
              <w:rPr>
                <w:rFonts w:eastAsiaTheme="minorEastAsia"/>
                <w:lang w:val="en-US"/>
              </w:rPr>
              <w:t>involved in</w:t>
            </w:r>
            <w:r>
              <w:rPr>
                <w:rFonts w:eastAsiaTheme="minorEastAsia"/>
                <w:lang w:val="en-US"/>
              </w:rPr>
              <w:t xml:space="preserve"> providing UE with AS configuration.</w:t>
            </w: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lastRenderedPageBreak/>
        <w:t xml:space="preserve">For the beam management and CSI prediction/compression use cases, at least the </w:t>
      </w:r>
      <w:proofErr w:type="spellStart"/>
      <w:r>
        <w:rPr>
          <w:rFonts w:ascii="Arial" w:eastAsiaTheme="minorEastAsia" w:hAnsi="Arial" w:cs="Arial"/>
          <w:i/>
          <w:iCs/>
          <w:highlight w:val="yellow"/>
          <w:lang w:eastAsia="zh-CN"/>
        </w:rPr>
        <w:t>gNB</w:t>
      </w:r>
      <w:proofErr w:type="spellEnd"/>
      <w:r>
        <w:rPr>
          <w:rFonts w:ascii="Arial" w:eastAsiaTheme="minorEastAsia" w:hAnsi="Arial" w:cs="Arial"/>
          <w:i/>
          <w:iCs/>
          <w:highlight w:val="yellow"/>
          <w:lang w:eastAsia="zh-CN"/>
        </w:rPr>
        <w:t xml:space="preserve">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 xml:space="preserve">UE or UE server request. For CSI prediction/compression use cases,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5C1852">
              <w:rPr>
                <w:rFonts w:ascii="Arial" w:eastAsia="SimSun" w:hAnsi="Arial" w:cs="Arial"/>
                <w:lang w:val="en-US" w:eastAsia="zh-CN"/>
              </w:rPr>
              <w:t>gNB</w:t>
            </w:r>
            <w:proofErr w:type="spellEnd"/>
            <w:r w:rsidRPr="005C1852">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705E2D">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50" w:type="dxa"/>
            <w:vAlign w:val="center"/>
          </w:tcPr>
          <w:p w14:paraId="3C43318A" w14:textId="77777777" w:rsidR="00C04F1A"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8D05D5C" w:rsidR="00F709BF"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 xml:space="preserve">previously made </w:t>
            </w:r>
            <w:r w:rsidRPr="00ED715F">
              <w:rPr>
                <w:rFonts w:ascii="Arial" w:eastAsia="MS Mincho" w:hAnsi="Arial" w:cs="Arial"/>
                <w:b/>
                <w:bCs/>
                <w:szCs w:val="24"/>
                <w:highlight w:val="yellow"/>
                <w:lang w:eastAsia="en-GB"/>
              </w:rPr>
              <w:lastRenderedPageBreak/>
              <w:t>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5A68FC96"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SimSun"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E30750">
        <w:tc>
          <w:tcPr>
            <w:tcW w:w="1357" w:type="dxa"/>
          </w:tcPr>
          <w:p w14:paraId="7B793910" w14:textId="481FA290" w:rsidR="00F709BF" w:rsidRDefault="0014625E" w:rsidP="00F709B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748F1A1D" w14:textId="5B9AFDAB" w:rsidR="00F709BF" w:rsidRDefault="0014625E" w:rsidP="00F709B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modification</w:t>
            </w:r>
          </w:p>
        </w:tc>
        <w:tc>
          <w:tcPr>
            <w:tcW w:w="5623" w:type="dxa"/>
            <w:vAlign w:val="center"/>
          </w:tcPr>
          <w:p w14:paraId="35FB6184" w14:textId="2B588816" w:rsidR="0014625E" w:rsidRDefault="0014625E" w:rsidP="0014625E">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AS configuration, but OAM or CN may also be involved in providing other data collection configuration like PLMN ID list which is out of RAN2 scope.</w:t>
            </w:r>
          </w:p>
          <w:p w14:paraId="30E9BBC1" w14:textId="1B0EA90C" w:rsidR="00F709BF" w:rsidRPr="0014625E" w:rsidRDefault="0014625E" w:rsidP="0014625E">
            <w:pPr>
              <w:pStyle w:val="ListParagraph"/>
              <w:numPr>
                <w:ilvl w:val="0"/>
                <w:numId w:val="7"/>
              </w:numPr>
              <w:spacing w:line="240" w:lineRule="auto"/>
              <w:ind w:leftChars="0"/>
              <w:rPr>
                <w:rFonts w:ascii="Arial" w:hAnsi="Arial" w:cs="Arial"/>
                <w:lang w:val="en-US"/>
              </w:rPr>
            </w:pPr>
            <w:r w:rsidRPr="0014625E">
              <w:rPr>
                <w:rFonts w:eastAsiaTheme="minorEastAsia" w:hint="eastAsia"/>
                <w:lang w:val="en-US"/>
              </w:rPr>
              <w:t>F</w:t>
            </w:r>
            <w:r w:rsidRPr="0014625E">
              <w:rPr>
                <w:rFonts w:eastAsiaTheme="minorEastAsia"/>
                <w:lang w:val="en-US"/>
              </w:rPr>
              <w:t xml:space="preserve">or positioning use cases, LMF is involved in suggesting AS configuration, e.g. </w:t>
            </w:r>
            <w:r>
              <w:rPr>
                <w:rFonts w:eastAsiaTheme="minorEastAsia"/>
                <w:lang w:val="en-US"/>
              </w:rPr>
              <w:t>RS</w:t>
            </w:r>
            <w:r w:rsidRPr="0014625E">
              <w:rPr>
                <w:rFonts w:eastAsiaTheme="minorEastAsia"/>
                <w:lang w:val="en-US"/>
              </w:rPr>
              <w:t xml:space="preserve"> configuration, while </w:t>
            </w:r>
            <w:proofErr w:type="spellStart"/>
            <w:r w:rsidRPr="0014625E">
              <w:rPr>
                <w:rFonts w:eastAsiaTheme="minorEastAsia"/>
                <w:lang w:val="en-US"/>
              </w:rPr>
              <w:t>gNB</w:t>
            </w:r>
            <w:proofErr w:type="spellEnd"/>
            <w:r w:rsidRPr="0014625E">
              <w:rPr>
                <w:rFonts w:eastAsiaTheme="minorEastAsia"/>
                <w:lang w:val="en-US"/>
              </w:rPr>
              <w:t xml:space="preserve"> is also involved in providing UE with AS configuration.</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Pr>
          <w:rFonts w:ascii="Arial" w:eastAsiaTheme="minorEastAsia" w:hAnsi="Arial" w:cs="Arial"/>
          <w:lang w:eastAsia="zh-CN"/>
        </w:rPr>
        <w:t>so far, no impact on UE’s normal operation due to the full controllability of the data collection process has been identified</w:t>
      </w:r>
      <w:bookmarkEnd w:id="33"/>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34" w:name="_Hlk180582341"/>
      <w:r>
        <w:rPr>
          <w:rFonts w:ascii="Arial" w:eastAsia="SimSun" w:hAnsi="Arial" w:cs="Arial"/>
          <w:b/>
          <w:bCs/>
          <w:highlight w:val="yellow"/>
          <w:lang w:val="en-US" w:eastAsia="zh-CN"/>
        </w:rPr>
        <w:lastRenderedPageBreak/>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What kind of UE behavior can be called as normal operation, We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89409F">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34579E" w14:paraId="18AF24BD" w14:textId="77777777" w:rsidTr="0089409F">
        <w:tc>
          <w:tcPr>
            <w:tcW w:w="1357" w:type="dxa"/>
            <w:vAlign w:val="center"/>
          </w:tcPr>
          <w:p w14:paraId="343A2609" w14:textId="6E2F9B3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35D1E935" w14:textId="33620FD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54060E1B" w14:textId="36463BDF"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“UE’s normal operation” in the </w:t>
            </w:r>
            <w:proofErr w:type="gramStart"/>
            <w:r w:rsidR="00246D79">
              <w:rPr>
                <w:rFonts w:ascii="Arial" w:hAnsi="Arial" w:cs="Arial"/>
                <w:lang w:val="en-US"/>
              </w:rPr>
              <w:t>reply</w:t>
            </w:r>
            <w:proofErr w:type="gramEnd"/>
            <w:r w:rsidR="00246D79">
              <w:rPr>
                <w:rFonts w:ascii="Arial" w:hAnsi="Arial" w:cs="Arial"/>
                <w:lang w:val="en-US"/>
              </w:rPr>
              <w:t xml:space="preserve"> LS.</w:t>
            </w:r>
          </w:p>
          <w:p w14:paraId="075816B3" w14:textId="77777777" w:rsidR="0034579E"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AB2640"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ListParagraph"/>
              <w:numPr>
                <w:ilvl w:val="255"/>
                <w:numId w:val="0"/>
              </w:numPr>
              <w:spacing w:line="240" w:lineRule="auto"/>
              <w:rPr>
                <w:rFonts w:ascii="Arial" w:hAnsi="Arial" w:cs="Arial"/>
                <w:lang w:val="en-US"/>
              </w:rPr>
            </w:pPr>
          </w:p>
          <w:p w14:paraId="35F83F6E" w14:textId="77777777"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ListParagraph"/>
              <w:numPr>
                <w:ilvl w:val="255"/>
                <w:numId w:val="0"/>
              </w:numPr>
              <w:spacing w:line="240" w:lineRule="auto"/>
              <w:rPr>
                <w:rFonts w:ascii="Arial" w:hAnsi="Arial" w:cs="Arial"/>
                <w:lang w:val="en-US"/>
              </w:rPr>
            </w:pPr>
          </w:p>
          <w:p w14:paraId="50EC6A19" w14:textId="11392485" w:rsidR="0034579E" w:rsidRDefault="0034579E" w:rsidP="0034579E">
            <w:pPr>
              <w:spacing w:after="0" w:line="240" w:lineRule="auto"/>
              <w:rPr>
                <w:rFonts w:ascii="Arial" w:hAnsi="Arial" w:cs="Arial"/>
                <w:lang w:val="en-US"/>
              </w:rPr>
            </w:pPr>
            <w:r>
              <w:rPr>
                <w:rFonts w:ascii="Arial" w:hAnsi="Arial" w:cs="Arial"/>
                <w:lang w:val="en-US"/>
              </w:rPr>
              <w:t>Thus, we disagree RAN2 to respond “</w:t>
            </w:r>
            <w:r w:rsidRPr="00D66EE3">
              <w:rPr>
                <w:rFonts w:ascii="Arial" w:hAnsi="Arial" w:cs="Arial"/>
                <w:b/>
                <w:bCs/>
                <w:lang w:val="en-US"/>
              </w:rPr>
              <w:t>no direct impact on UE’s normal operation</w:t>
            </w:r>
            <w:r>
              <w:rPr>
                <w:rFonts w:ascii="Arial" w:hAnsi="Arial" w:cs="Arial"/>
                <w:b/>
                <w:bCs/>
                <w:lang w:val="en-US"/>
              </w:rPr>
              <w:t>”</w:t>
            </w:r>
            <w:r w:rsidR="00CC1F47">
              <w:rPr>
                <w:rFonts w:ascii="Arial" w:hAnsi="Arial" w:cs="Arial"/>
                <w:b/>
                <w:bCs/>
                <w:lang w:val="en-US"/>
              </w:rPr>
              <w:t xml:space="preserve"> </w:t>
            </w:r>
            <w:r w:rsidR="00CC1F47" w:rsidRPr="00CC1F47">
              <w:rPr>
                <w:rFonts w:ascii="Arial" w:hAnsi="Arial" w:cs="Arial"/>
                <w:lang w:val="en-US"/>
              </w:rPr>
              <w:t>at this stage</w:t>
            </w:r>
            <w:r w:rsidRPr="00CC1F47">
              <w:rPr>
                <w:rFonts w:ascii="Arial" w:hAnsi="Arial" w:cs="Arial"/>
                <w:lang w:val="en-US"/>
              </w:rPr>
              <w:t>.</w:t>
            </w:r>
          </w:p>
        </w:tc>
      </w:tr>
      <w:tr w:rsidR="00856EE8" w14:paraId="69F56E5B" w14:textId="77777777" w:rsidTr="00EC2F4C">
        <w:tc>
          <w:tcPr>
            <w:tcW w:w="1357" w:type="dxa"/>
          </w:tcPr>
          <w:p w14:paraId="5BA2E2CF" w14:textId="13F7C45F" w:rsidR="00856EE8" w:rsidRDefault="00B00384"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12E40A6D" w14:textId="3C9EFAEE" w:rsidR="00856EE8"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omments</w:t>
            </w:r>
          </w:p>
        </w:tc>
        <w:tc>
          <w:tcPr>
            <w:tcW w:w="5623" w:type="dxa"/>
            <w:vAlign w:val="center"/>
          </w:tcPr>
          <w:p w14:paraId="5170A84D" w14:textId="5BFC7101" w:rsidR="00856EE8" w:rsidRPr="00651427"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 xml:space="preserve">e don’t fully understand why SA2 would like to know the </w:t>
            </w:r>
            <w:r w:rsidRPr="00B00384">
              <w:rPr>
                <w:rFonts w:ascii="Arial" w:eastAsia="SimSun" w:hAnsi="Arial" w:cs="Arial"/>
                <w:lang w:val="en-US" w:eastAsia="zh-CN"/>
              </w:rPr>
              <w:t>impact on UE normal operation</w:t>
            </w:r>
            <w:r>
              <w:rPr>
                <w:rFonts w:ascii="Arial" w:eastAsia="SimSun" w:hAnsi="Arial" w:cs="Arial"/>
                <w:lang w:val="en-US" w:eastAsia="zh-CN"/>
              </w:rPr>
              <w:t xml:space="preserve"> for training data collection, usually if 3GPP introduce a new feature, the extra impact on UE behavior </w:t>
            </w:r>
            <w:r w:rsidR="00153775">
              <w:rPr>
                <w:rFonts w:ascii="Arial" w:eastAsia="SimSun" w:hAnsi="Arial" w:cs="Arial"/>
                <w:lang w:val="en-US" w:eastAsia="zh-CN"/>
              </w:rPr>
              <w:t>anyway cannot be avoided, this is not a</w:t>
            </w:r>
            <w:r w:rsidR="004829AD">
              <w:rPr>
                <w:rFonts w:ascii="Arial" w:eastAsia="SimSun" w:hAnsi="Arial" w:cs="Arial"/>
                <w:lang w:val="en-US" w:eastAsia="zh-CN"/>
              </w:rPr>
              <w:t>n</w:t>
            </w:r>
            <w:r w:rsidR="00153775">
              <w:rPr>
                <w:rFonts w:ascii="Arial" w:eastAsia="SimSun" w:hAnsi="Arial" w:cs="Arial"/>
                <w:lang w:val="en-US" w:eastAsia="zh-CN"/>
              </w:rPr>
              <w:t xml:space="preserve"> AI specific issue why the answer is </w:t>
            </w:r>
            <w:proofErr w:type="gramStart"/>
            <w:r w:rsidR="00153775">
              <w:rPr>
                <w:rFonts w:ascii="Arial" w:eastAsia="SimSun" w:hAnsi="Arial" w:cs="Arial"/>
                <w:lang w:val="en-US" w:eastAsia="zh-CN"/>
              </w:rPr>
              <w:t>really important</w:t>
            </w:r>
            <w:proofErr w:type="gramEnd"/>
            <w:r w:rsidR="00153775">
              <w:rPr>
                <w:rFonts w:ascii="Arial" w:eastAsia="SimSun" w:hAnsi="Arial" w:cs="Arial"/>
                <w:lang w:val="en-US" w:eastAsia="zh-CN"/>
              </w:rPr>
              <w:t xml:space="preserve"> for SA analysis? More addition, </w:t>
            </w:r>
            <w:r w:rsidR="000C3381">
              <w:rPr>
                <w:rFonts w:ascii="Arial" w:eastAsia="SimSun" w:hAnsi="Arial" w:cs="Arial"/>
                <w:lang w:val="en-US" w:eastAsia="zh-CN"/>
              </w:rPr>
              <w:t xml:space="preserve">the UE impact is too broad, this may involve UE starts/stops data collection or UE reports collected </w:t>
            </w:r>
            <w:proofErr w:type="gramStart"/>
            <w:r w:rsidR="000C3381">
              <w:rPr>
                <w:rFonts w:ascii="Arial" w:eastAsia="SimSun" w:hAnsi="Arial" w:cs="Arial"/>
                <w:lang w:val="en-US" w:eastAsia="zh-CN"/>
              </w:rPr>
              <w:t>data</w:t>
            </w:r>
            <w:proofErr w:type="gramEnd"/>
            <w:r w:rsidR="000C3381">
              <w:rPr>
                <w:rFonts w:ascii="Arial" w:eastAsia="SimSun" w:hAnsi="Arial" w:cs="Arial"/>
                <w:lang w:val="en-US" w:eastAsia="zh-CN"/>
              </w:rPr>
              <w:t xml:space="preserve"> which is usually the scope of RAN, without touching stage 3, RAN </w:t>
            </w:r>
            <w:proofErr w:type="spellStart"/>
            <w:r w:rsidR="000C3381">
              <w:rPr>
                <w:rFonts w:ascii="Arial" w:eastAsia="SimSun" w:hAnsi="Arial" w:cs="Arial"/>
                <w:lang w:val="en-US" w:eastAsia="zh-CN"/>
              </w:rPr>
              <w:t>can not</w:t>
            </w:r>
            <w:proofErr w:type="spellEnd"/>
            <w:r w:rsidR="000C3381">
              <w:rPr>
                <w:rFonts w:ascii="Arial" w:eastAsia="SimSun" w:hAnsi="Arial" w:cs="Arial"/>
                <w:lang w:val="en-US" w:eastAsia="zh-CN"/>
              </w:rPr>
              <w:t xml:space="preserve"> give the full picture</w:t>
            </w:r>
            <w:r w:rsidR="004829AD">
              <w:rPr>
                <w:rFonts w:ascii="Arial" w:eastAsia="SimSun" w:hAnsi="Arial" w:cs="Arial"/>
                <w:lang w:val="en-US" w:eastAsia="zh-CN"/>
              </w:rPr>
              <w:t>.</w:t>
            </w: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34"/>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A73105">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A73105">
        <w:tc>
          <w:tcPr>
            <w:tcW w:w="1357" w:type="dxa"/>
            <w:vAlign w:val="center"/>
          </w:tcPr>
          <w:p w14:paraId="58E0E4EF" w14:textId="52A48133"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3B10046A" w:rsidR="003A0709" w:rsidRDefault="00D27350" w:rsidP="003A0709">
            <w:pPr>
              <w:pStyle w:val="ListParagraph"/>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ListParagraph"/>
              <w:numPr>
                <w:ilvl w:val="255"/>
                <w:numId w:val="0"/>
              </w:numPr>
              <w:spacing w:line="240" w:lineRule="auto"/>
              <w:rPr>
                <w:rFonts w:ascii="Arial" w:hAnsi="Arial" w:cs="Arial"/>
                <w:lang w:val="en-US"/>
              </w:rPr>
            </w:pPr>
          </w:p>
          <w:p w14:paraId="408A342D" w14:textId="77777777" w:rsidR="00332C93" w:rsidRDefault="003A0709" w:rsidP="003A0709">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5D9796A0" w:rsidR="00332C93" w:rsidRDefault="00332C93" w:rsidP="003A0709">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w:t>
            </w:r>
            <w:r w:rsidR="00DF180B">
              <w:rPr>
                <w:rFonts w:ascii="Arial" w:hAnsi="Arial" w:cs="Arial"/>
                <w:b/>
                <w:bCs/>
                <w:lang w:val="en-US"/>
              </w:rPr>
              <w:t xml:space="preserve">means </w:t>
            </w:r>
            <w:r>
              <w:rPr>
                <w:rFonts w:ascii="Arial" w:hAnsi="Arial" w:cs="Arial"/>
                <w:b/>
                <w:bCs/>
                <w:lang w:val="en-US"/>
              </w:rPr>
              <w:t xml:space="preserve">and request SA2 to clarify. </w:t>
            </w:r>
          </w:p>
          <w:p w14:paraId="150F1718" w14:textId="77777777" w:rsidR="00332C93"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D27350" w:rsidRDefault="00DF180B" w:rsidP="003A0709">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Then, </w:t>
            </w:r>
            <w:r w:rsidR="003A0709"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ListParagraph"/>
              <w:numPr>
                <w:ilvl w:val="255"/>
                <w:numId w:val="0"/>
              </w:numPr>
              <w:spacing w:line="240" w:lineRule="auto"/>
              <w:rPr>
                <w:rFonts w:ascii="Arial" w:hAnsi="Arial" w:cs="Arial"/>
                <w:b/>
                <w:bCs/>
                <w:lang w:val="en-US"/>
              </w:rPr>
            </w:pPr>
            <w:r w:rsidRPr="00D27350">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lastRenderedPageBreak/>
              <w:t xml:space="preserve"> </w:t>
            </w:r>
          </w:p>
        </w:tc>
      </w:tr>
      <w:tr w:rsidR="00856EE8" w14:paraId="64881635" w14:textId="77777777" w:rsidTr="00B05CED">
        <w:tc>
          <w:tcPr>
            <w:tcW w:w="1357" w:type="dxa"/>
          </w:tcPr>
          <w:p w14:paraId="68820922" w14:textId="5D3DC84F" w:rsidR="00856EE8" w:rsidRDefault="001D049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5FA55B9B" w14:textId="2BD7347E" w:rsidR="00856EE8" w:rsidRDefault="001D049C" w:rsidP="00B05CED">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65B8259E" w14:textId="4388B05B" w:rsidR="00856EE8" w:rsidRDefault="001D049C"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35"/>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Pr>
          <w:rStyle w:val="CommentReference"/>
        </w:rPr>
        <w:commentReference w:id="35"/>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6"/>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6"/>
            <w:r>
              <w:rPr>
                <w:rStyle w:val="CommentReference"/>
              </w:rPr>
              <w:commentReference w:id="36"/>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7" w:author="Rajeev Kumar" w:date="2024-10-24T17: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Del="00543CA7">
                <w:rPr>
                  <w:rStyle w:val="CommentReference"/>
                </w:rPr>
                <w:commentReference w:id="38"/>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lastRenderedPageBreak/>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291E7A">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1376C2" w14:paraId="0D5FBAA4" w14:textId="77777777" w:rsidTr="00291E7A">
        <w:tc>
          <w:tcPr>
            <w:tcW w:w="1357" w:type="dxa"/>
            <w:vAlign w:val="center"/>
          </w:tcPr>
          <w:p w14:paraId="06DCB86B" w14:textId="292B553B" w:rsidR="001376C2" w:rsidRDefault="001376C2" w:rsidP="001376C2">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C7FCCD1" w:rsidR="001376C2" w:rsidRDefault="00E21B3A" w:rsidP="001376C2">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w:t>
            </w:r>
            <w:r w:rsidR="00762C01">
              <w:rPr>
                <w:rFonts w:ascii="Arial" w:eastAsia="SimSun" w:hAnsi="Arial" w:cs="Arial"/>
                <w:lang w:val="en-US" w:eastAsia="zh-CN"/>
              </w:rPr>
              <w:t>suggestion</w:t>
            </w:r>
            <w:r>
              <w:rPr>
                <w:rFonts w:ascii="Arial" w:eastAsia="SimSun" w:hAnsi="Arial" w:cs="Arial"/>
                <w:lang w:val="en-US" w:eastAsia="zh-CN"/>
              </w:rPr>
              <w:t>)</w:t>
            </w:r>
            <w:r w:rsidR="001376C2">
              <w:rPr>
                <w:rFonts w:ascii="Arial" w:eastAsia="SimSun" w:hAnsi="Arial" w:cs="Arial"/>
                <w:lang w:val="en-US" w:eastAsia="zh-CN"/>
              </w:rPr>
              <w:t xml:space="preserve">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content refers only to measurements performed by the UE according to network measurement configuration</w:t>
            </w:r>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standardized data content refers only to data reflecting results of 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0667F091" w:rsidR="00856EE8" w:rsidRDefault="00B95F81"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50" w:type="dxa"/>
            <w:vAlign w:val="center"/>
          </w:tcPr>
          <w:p w14:paraId="4303FEBB" w14:textId="5FD1101F" w:rsidR="00856EE8" w:rsidRDefault="00B95F81"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lastRenderedPageBreak/>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 xml:space="preserve">Any further aspects of roaming </w:t>
            </w:r>
            <w:r w:rsidRPr="00FF2818">
              <w:rPr>
                <w:rFonts w:ascii="Arial" w:hAnsi="Arial" w:cs="Arial"/>
                <w:lang w:val="en-US"/>
              </w:rPr>
              <w:lastRenderedPageBreak/>
              <w:t>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559A60B8" w:rsidR="00007375" w:rsidRDefault="00AC6C9A" w:rsidP="00007375">
            <w:pPr>
              <w:spacing w:after="0" w:line="240" w:lineRule="auto"/>
              <w:rPr>
                <w:rFonts w:ascii="Arial" w:eastAsia="SimSun" w:hAnsi="Arial" w:cs="Arial"/>
                <w:lang w:val="en-US" w:eastAsia="zh-CN"/>
              </w:rPr>
            </w:pPr>
            <w:r>
              <w:rPr>
                <w:rFonts w:ascii="Arial" w:eastAsia="SimSun" w:hAnsi="Arial" w:cs="Arial"/>
                <w:lang w:val="en-US" w:eastAsia="zh-CN"/>
              </w:rPr>
              <w:t>See comments</w:t>
            </w:r>
            <w:r w:rsidR="00007375">
              <w:rPr>
                <w:rFonts w:ascii="Arial" w:eastAsia="SimSun" w:hAnsi="Arial" w:cs="Arial"/>
                <w:lang w:val="en-US" w:eastAsia="zh-CN"/>
              </w:rPr>
              <w:t xml:space="preserve"> </w:t>
            </w:r>
          </w:p>
        </w:tc>
        <w:tc>
          <w:tcPr>
            <w:tcW w:w="5623" w:type="dxa"/>
            <w:vAlign w:val="center"/>
          </w:tcPr>
          <w:p w14:paraId="6D102AFE"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ListParagraph"/>
              <w:numPr>
                <w:ilvl w:val="255"/>
                <w:numId w:val="0"/>
              </w:numPr>
              <w:spacing w:line="240" w:lineRule="auto"/>
              <w:rPr>
                <w:rFonts w:ascii="Arial" w:hAnsi="Arial" w:cs="Arial"/>
                <w:lang w:val="en-US"/>
              </w:rPr>
            </w:pPr>
          </w:p>
          <w:p w14:paraId="780C807F" w14:textId="5B5B6492"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ListParagraph"/>
              <w:numPr>
                <w:ilvl w:val="255"/>
                <w:numId w:val="0"/>
              </w:numPr>
              <w:spacing w:line="240" w:lineRule="auto"/>
              <w:rPr>
                <w:rFonts w:ascii="Arial" w:eastAsiaTheme="minorEastAsia" w:hAnsi="Arial" w:cs="Arial"/>
                <w:i/>
                <w:iCs/>
              </w:rPr>
            </w:pPr>
            <w:r>
              <w:rPr>
                <w:rFonts w:ascii="Arial" w:hAnsi="Arial" w:cs="Arial"/>
                <w:i/>
                <w:iCs/>
                <w:highlight w:val="yellow"/>
              </w:rPr>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ListParagraph"/>
              <w:numPr>
                <w:ilvl w:val="255"/>
                <w:numId w:val="0"/>
              </w:numPr>
              <w:spacing w:line="240" w:lineRule="auto"/>
              <w:rPr>
                <w:rFonts w:ascii="Arial" w:hAnsi="Arial" w:cs="Arial"/>
                <w:i/>
                <w:iCs/>
              </w:rPr>
            </w:pPr>
          </w:p>
          <w:p w14:paraId="32AB7143" w14:textId="77777777" w:rsidR="00007375" w:rsidRPr="00D910AD" w:rsidRDefault="00007375" w:rsidP="00007375">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ListParagraph"/>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sidR="00796D7C">
              <w:rPr>
                <w:rFonts w:ascii="Arial" w:hAnsi="Arial" w:cs="Arial"/>
                <w:lang w:val="en-US"/>
              </w:rPr>
              <w:t>to take</w:t>
            </w:r>
            <w:proofErr w:type="gramEnd"/>
            <w:r w:rsidR="00796D7C">
              <w:rPr>
                <w:rFonts w:ascii="Arial" w:hAnsi="Arial" w:cs="Arial"/>
                <w:lang w:val="en-US"/>
              </w:rPr>
              <w:t xml:space="preserve"> </w:t>
            </w:r>
            <w:r>
              <w:rPr>
                <w:rFonts w:ascii="Arial" w:hAnsi="Arial" w:cs="Arial"/>
                <w:lang w:val="en-US"/>
              </w:rPr>
              <w:t>ZTE’s simple response:</w:t>
            </w:r>
          </w:p>
          <w:p w14:paraId="4C925D07" w14:textId="68145CA0" w:rsidR="00007375" w:rsidRPr="004D6C37" w:rsidRDefault="004D6C37" w:rsidP="00007375">
            <w:pPr>
              <w:pStyle w:val="ListParagraph"/>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066B4233" w:rsidR="00856EE8" w:rsidRDefault="001A16D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61" w:type="dxa"/>
            <w:vAlign w:val="center"/>
          </w:tcPr>
          <w:p w14:paraId="7465E0E8" w14:textId="65361449" w:rsidR="00856EE8" w:rsidRDefault="001A16DC" w:rsidP="00B05CED">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vAlign w:val="center"/>
          </w:tcPr>
          <w:p w14:paraId="03721859" w14:textId="46082B7F" w:rsidR="00856EE8" w:rsidRPr="00577CCA" w:rsidRDefault="001A16DC" w:rsidP="00B05CED">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nly the last sentence is sufficient.</w:t>
            </w: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9" w:name="_Hlk180575404"/>
      <w:r>
        <w:rPr>
          <w:rFonts w:ascii="Arial" w:eastAsiaTheme="minorEastAsia" w:hAnsi="Arial" w:cs="Arial"/>
          <w:lang w:eastAsia="zh-CN"/>
        </w:rPr>
        <w:lastRenderedPageBreak/>
        <w:t xml:space="preserve">As stated in the LS sent from RAN </w:t>
      </w:r>
      <w:proofErr w:type="gramStart"/>
      <w:r>
        <w:rPr>
          <w:rFonts w:ascii="Arial" w:eastAsiaTheme="minorEastAsia" w:hAnsi="Arial" w:cs="Arial"/>
          <w:lang w:eastAsia="zh-CN"/>
        </w:rPr>
        <w:t>and also</w:t>
      </w:r>
      <w:proofErr w:type="gramEnd"/>
      <w:r>
        <w:rPr>
          <w:rFonts w:ascii="Arial" w:eastAsiaTheme="minorEastAsia" w:hAnsi="Arial" w:cs="Arial"/>
          <w:lang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9"/>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40"/>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0"/>
      <w:r>
        <w:rPr>
          <w:rStyle w:val="CommentReference"/>
        </w:rPr>
        <w:commentReference w:id="40"/>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41" w:author="Rajeev Kumar" w:date="2024-10-24T17: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w:t>
            </w:r>
            <w:r w:rsidRPr="00AA5BF7">
              <w:rPr>
                <w:rFonts w:ascii="Arial" w:eastAsiaTheme="minorEastAsia" w:hAnsi="Arial" w:cs="Arial"/>
                <w:i/>
                <w:highlight w:val="yellow"/>
                <w:lang w:eastAsia="zh-CN"/>
              </w:rPr>
              <w:lastRenderedPageBreak/>
              <w:t>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SimSun" w:hAnsi="Arial" w:cs="Arial"/>
                <w:strike/>
                <w:color w:val="FF0000"/>
                <w:kern w:val="2"/>
                <w:lang w:val="en-US" w:eastAsia="zh-CN"/>
              </w:rPr>
            </w:pPr>
            <w:r w:rsidRPr="00C8197E">
              <w:rPr>
                <w:rFonts w:ascii="Arial" w:eastAsia="SimSun" w:hAnsi="Arial" w:cs="Arial"/>
                <w:strike/>
                <w:lang w:val="en-US" w:eastAsia="zh-CN"/>
              </w:rPr>
              <w:t>Other details are FFS”</w:t>
            </w:r>
          </w:p>
          <w:p w14:paraId="10C8A3E9" w14:textId="77777777" w:rsidR="00C8197E" w:rsidRDefault="00C8197E" w:rsidP="00437946">
            <w:pPr>
              <w:spacing w:after="0" w:line="240" w:lineRule="auto"/>
              <w:rPr>
                <w:rFonts w:ascii="Arial" w:eastAsia="SimSun" w:hAnsi="Arial" w:cs="Arial"/>
                <w:color w:val="FF0000"/>
                <w:kern w:val="2"/>
                <w:lang w:val="en-US" w:eastAsia="zh-CN"/>
              </w:rPr>
            </w:pPr>
          </w:p>
          <w:p w14:paraId="33F6EB4C" w14:textId="6CE10D50"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SimSun" w:hAnsi="Arial" w:cs="Arial"/>
                <w:color w:val="FF0000"/>
                <w:kern w:val="2"/>
                <w:lang w:val="en-US" w:eastAsia="zh-CN"/>
              </w:rPr>
            </w:pPr>
            <w:r w:rsidRPr="00C8197E">
              <w:rPr>
                <w:rFonts w:ascii="Arial" w:eastAsia="SimSun" w:hAnsi="Arial" w:cs="Arial"/>
                <w:color w:val="FF0000"/>
                <w:kern w:val="2"/>
                <w:lang w:val="en-US" w:eastAsia="zh-CN"/>
              </w:rPr>
              <w:t xml:space="preserve">Other details (e.g., </w:t>
            </w:r>
            <w:r>
              <w:rPr>
                <w:rFonts w:ascii="Arial" w:eastAsia="SimSun"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SimSun" w:hAnsi="Arial" w:cs="Arial"/>
                <w:color w:val="FF0000"/>
                <w:kern w:val="2"/>
                <w:lang w:val="en-US" w:eastAsia="zh-CN"/>
              </w:rPr>
              <w:t>)</w:t>
            </w:r>
            <w:r>
              <w:rPr>
                <w:rFonts w:ascii="Arial" w:eastAsia="SimSun" w:hAnsi="Arial" w:cs="Arial"/>
                <w:color w:val="FF0000"/>
                <w:kern w:val="2"/>
                <w:lang w:val="en-US" w:eastAsia="zh-CN"/>
              </w:rPr>
              <w:t xml:space="preserve"> is outside RAN2 scope. </w:t>
            </w:r>
            <w:r w:rsidRPr="00C8197E">
              <w:rPr>
                <w:rFonts w:ascii="Arial" w:eastAsia="SimSun"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SimSun"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6E703C">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432F" w14:paraId="5C62FE87" w14:textId="77777777" w:rsidTr="006E703C">
        <w:tc>
          <w:tcPr>
            <w:tcW w:w="1357" w:type="dxa"/>
            <w:vAlign w:val="center"/>
          </w:tcPr>
          <w:p w14:paraId="2427E115" w14:textId="6A8C6BF3"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28F2B760" w14:textId="4C081715"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w:t>
            </w:r>
            <w:r>
              <w:rPr>
                <w:rFonts w:ascii="Arial" w:eastAsia="SimSun" w:hAnsi="Arial" w:cs="Arial"/>
                <w:lang w:val="en-US" w:eastAsia="zh-CN"/>
              </w:rPr>
              <w:t xml:space="preserve"> (Yes for 1</w:t>
            </w:r>
            <w:r w:rsidRPr="004E432F">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sidRPr="004E432F">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0D88B896" w:rsidR="004E432F" w:rsidRPr="000D6AF9" w:rsidRDefault="004E432F" w:rsidP="004E432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sidRPr="000D6AF9">
              <w:rPr>
                <w:rFonts w:ascii="Arial" w:hAnsi="Arial" w:cs="Arial"/>
                <w:b/>
                <w:bCs/>
                <w:lang w:val="en-US"/>
              </w:rPr>
              <w:t xml:space="preserve">notify SA2 that all standardized data </w:t>
            </w:r>
            <w:r>
              <w:rPr>
                <w:rFonts w:ascii="Arial" w:hAnsi="Arial" w:cs="Arial"/>
                <w:b/>
                <w:bCs/>
                <w:lang w:val="en-US"/>
              </w:rPr>
              <w:t xml:space="preserve">need to be specified with </w:t>
            </w:r>
            <w:r w:rsidRPr="000D6AF9">
              <w:rPr>
                <w:rFonts w:ascii="Arial" w:hAnsi="Arial" w:cs="Arial"/>
                <w:b/>
                <w:bCs/>
                <w:lang w:val="en-US"/>
              </w:rPr>
              <w:t xml:space="preserve">clear RAN4 requirements:  </w:t>
            </w:r>
          </w:p>
          <w:p w14:paraId="688C5DDA" w14:textId="77777777" w:rsidR="004E432F" w:rsidRDefault="004E432F" w:rsidP="004E432F">
            <w:pPr>
              <w:pStyle w:val="ListParagraph"/>
              <w:numPr>
                <w:ilvl w:val="255"/>
                <w:numId w:val="0"/>
              </w:numPr>
              <w:spacing w:line="240" w:lineRule="auto"/>
              <w:rPr>
                <w:rFonts w:ascii="Arial" w:hAnsi="Arial" w:cs="Arial"/>
                <w:lang w:val="en-US"/>
              </w:rPr>
            </w:pPr>
          </w:p>
          <w:p w14:paraId="6BF95586" w14:textId="77777777" w:rsidR="004E432F" w:rsidRDefault="004E432F" w:rsidP="004E432F">
            <w:pPr>
              <w:pStyle w:val="ListParagraph"/>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432F" w:rsidRDefault="004E432F" w:rsidP="004E432F">
            <w:pPr>
              <w:pStyle w:val="ListParagraph"/>
              <w:numPr>
                <w:ilvl w:val="255"/>
                <w:numId w:val="0"/>
              </w:numPr>
              <w:spacing w:line="240" w:lineRule="auto"/>
              <w:rPr>
                <w:rFonts w:ascii="Arial" w:hAnsi="Arial" w:cs="Arial"/>
                <w:lang w:val="en-US"/>
              </w:rPr>
            </w:pPr>
          </w:p>
          <w:p w14:paraId="2248BFE7" w14:textId="1A3097EA" w:rsidR="004E432F" w:rsidRDefault="004E432F" w:rsidP="004E432F">
            <w:pPr>
              <w:rPr>
                <w:rFonts w:ascii="Arial" w:hAnsi="Arial" w:cs="Arial"/>
              </w:rPr>
            </w:pPr>
            <w:r>
              <w:rPr>
                <w:rFonts w:ascii="Arial" w:hAnsi="Arial" w:cs="Arial"/>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023886" w:rsidRDefault="004E432F" w:rsidP="004E432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A0FED9" w:rsidR="004E432F" w:rsidRDefault="004E432F" w:rsidP="004E432F">
            <w:pPr>
              <w:rPr>
                <w:rFonts w:ascii="Arial" w:eastAsiaTheme="minorEastAsia" w:hAnsi="Arial" w:cs="Arial"/>
                <w:i/>
                <w:iCs/>
                <w:lang w:eastAsia="zh-CN"/>
              </w:rPr>
            </w:pPr>
            <w:r>
              <w:rPr>
                <w:rFonts w:ascii="Arial" w:eastAsiaTheme="minorEastAsia" w:hAnsi="Arial" w:cs="Arial"/>
                <w:i/>
                <w:iCs/>
                <w:lang w:eastAsia="zh-CN"/>
              </w:rPr>
              <w:t xml:space="preserve">Thus, there are no further requirement for the MNO to verify the match between data transferred and data collected. </w:t>
            </w:r>
          </w:p>
          <w:p w14:paraId="553D1426" w14:textId="2687414E" w:rsidR="004E432F" w:rsidRPr="00023886" w:rsidRDefault="004E432F" w:rsidP="004E432F">
            <w:pPr>
              <w:rPr>
                <w:rFonts w:ascii="Arial" w:hAnsi="Arial" w:cs="Arial"/>
                <w:lang w:val="en-US"/>
              </w:rPr>
            </w:pPr>
            <w:r>
              <w:rPr>
                <w:rFonts w:ascii="Arial" w:hAnsi="Arial" w:cs="Arial"/>
                <w:lang w:val="en-US"/>
              </w:rPr>
              <w:t xml:space="preserve">We agree with ZTE that </w:t>
            </w:r>
            <w:r>
              <w:rPr>
                <w:rFonts w:ascii="Arial" w:hAnsi="Arial" w:cs="Arial" w:hint="eastAsia"/>
                <w:lang w:val="en-US"/>
              </w:rPr>
              <w:t>the intention of full visibility is for MNO to check whether the data transferred to the UE server is matched to the data collected based on collection configuration to avoid the potential privacy leakage.</w:t>
            </w:r>
          </w:p>
          <w:p w14:paraId="0B422305" w14:textId="786BF461" w:rsidR="004E432F" w:rsidRDefault="004E432F" w:rsidP="004E432F">
            <w:pPr>
              <w:rPr>
                <w:rFonts w:ascii="Arial" w:hAnsi="Arial" w:cs="Arial"/>
              </w:rPr>
            </w:pPr>
            <w:r>
              <w:rPr>
                <w:rFonts w:ascii="Arial" w:hAnsi="Arial" w:cs="Arial"/>
              </w:rPr>
              <w:t>Thus, we suggest below response:</w:t>
            </w:r>
          </w:p>
          <w:p w14:paraId="54DCCAEC" w14:textId="5E230BBC" w:rsidR="004E432F" w:rsidRPr="00A62411" w:rsidRDefault="004E432F" w:rsidP="004E432F">
            <w:pPr>
              <w:rPr>
                <w:rFonts w:ascii="Arial" w:hAnsi="Arial" w:cs="Arial"/>
                <w:b/>
                <w:bCs/>
              </w:rPr>
            </w:pPr>
            <w:r>
              <w:rPr>
                <w:rFonts w:ascii="Arial" w:hAnsi="Arial" w:cs="Arial"/>
              </w:rPr>
              <w:lastRenderedPageBreak/>
              <w:t>“</w:t>
            </w:r>
            <w:r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Pr>
                <w:rFonts w:ascii="Arial" w:eastAsiaTheme="minorEastAsia" w:hAnsi="Arial" w:cs="Arial"/>
                <w:b/>
                <w:bCs/>
                <w:lang w:eastAsia="zh-CN"/>
              </w:rPr>
              <w:t xml:space="preserve">, </w:t>
            </w:r>
            <w:r w:rsidRPr="000249F8">
              <w:rPr>
                <w:rFonts w:ascii="Arial" w:eastAsiaTheme="minorEastAsia" w:hAnsi="Arial" w:cs="Arial"/>
                <w:b/>
                <w:bCs/>
                <w:color w:val="FF0000"/>
                <w:u w:val="single"/>
                <w:lang w:eastAsia="zh-CN"/>
              </w:rPr>
              <w:t xml:space="preserve">and </w:t>
            </w:r>
            <w:r w:rsidRPr="000249F8">
              <w:rPr>
                <w:rFonts w:ascii="Arial" w:hAnsi="Arial" w:cs="Arial"/>
                <w:b/>
                <w:bCs/>
                <w:color w:val="FF0000"/>
                <w:u w:val="single"/>
                <w:lang w:val="en-US"/>
              </w:rPr>
              <w:t xml:space="preserve">all standardized data </w:t>
            </w:r>
            <w:r>
              <w:rPr>
                <w:rFonts w:ascii="Arial" w:hAnsi="Arial" w:cs="Arial"/>
                <w:b/>
                <w:bCs/>
                <w:color w:val="FF0000"/>
                <w:u w:val="single"/>
                <w:lang w:val="en-US"/>
              </w:rPr>
              <w:t>need to be</w:t>
            </w:r>
            <w:r w:rsidRPr="000249F8">
              <w:rPr>
                <w:rFonts w:ascii="Arial" w:hAnsi="Arial" w:cs="Arial"/>
                <w:b/>
                <w:bCs/>
                <w:color w:val="FF0000"/>
                <w:u w:val="single"/>
                <w:lang w:val="en-US"/>
              </w:rPr>
              <w:t xml:space="preserve"> specified with clear RAN4 requirements</w:t>
            </w:r>
            <w:r w:rsidRPr="00411A66">
              <w:rPr>
                <w:rFonts w:ascii="Arial" w:eastAsiaTheme="minorEastAsia" w:hAnsi="Arial" w:cs="Arial"/>
                <w:b/>
                <w:bCs/>
                <w:lang w:eastAsia="zh-CN"/>
              </w:rPr>
              <w:t xml:space="preserve">. </w:t>
            </w:r>
            <w:r w:rsidRPr="000249F8">
              <w:rPr>
                <w:rFonts w:ascii="Arial" w:eastAsiaTheme="minorEastAsia" w:hAnsi="Arial" w:cs="Arial"/>
                <w:b/>
                <w:bCs/>
                <w:strike/>
                <w:lang w:eastAsia="zh-CN"/>
              </w:rPr>
              <w:t>Thus, there are no further requirement for the MNO to verify the match between data transferred and data collected</w:t>
            </w:r>
            <w:r>
              <w:rPr>
                <w:rFonts w:ascii="Arial" w:eastAsiaTheme="minorEastAsia" w:hAnsi="Arial" w:cs="Arial"/>
                <w:b/>
                <w:bCs/>
                <w:strike/>
                <w:lang w:eastAsia="zh-CN"/>
              </w:rPr>
              <w:t xml:space="preserve"> </w:t>
            </w:r>
            <w:r w:rsidRPr="000C2ADC">
              <w:rPr>
                <w:rFonts w:ascii="Arial" w:eastAsiaTheme="minorEastAsia" w:hAnsi="Arial" w:cs="Arial"/>
                <w:b/>
                <w:bCs/>
                <w:color w:val="FF0000"/>
                <w:u w:val="single"/>
                <w:lang w:eastAsia="zh-CN"/>
              </w:rPr>
              <w:t xml:space="preserve">However, MNO is required to verify </w:t>
            </w:r>
            <w:r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432F" w:rsidRPr="00E5762C" w:rsidRDefault="004E432F" w:rsidP="004E432F">
            <w:pPr>
              <w:pStyle w:val="ListParagraph"/>
              <w:numPr>
                <w:ilvl w:val="255"/>
                <w:numId w:val="0"/>
              </w:numPr>
              <w:spacing w:line="240" w:lineRule="auto"/>
              <w:rPr>
                <w:rFonts w:ascii="Arial" w:hAnsi="Arial" w:cs="Arial"/>
              </w:rPr>
            </w:pPr>
          </w:p>
        </w:tc>
      </w:tr>
      <w:tr w:rsidR="004E432F" w14:paraId="40DC757F" w14:textId="77777777" w:rsidTr="000B1244">
        <w:tc>
          <w:tcPr>
            <w:tcW w:w="1357" w:type="dxa"/>
          </w:tcPr>
          <w:p w14:paraId="1E7EDE1E" w14:textId="5780B736" w:rsidR="004E432F" w:rsidRDefault="004E432F"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41BD4C8" w14:textId="0AA515B4"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429487C6" w:rsidR="004E432F" w:rsidRPr="00F26C0D" w:rsidRDefault="004E432F" w:rsidP="004E432F">
            <w:pPr>
              <w:spacing w:after="0" w:line="240" w:lineRule="auto"/>
              <w:rPr>
                <w:rFonts w:ascii="Arial" w:eastAsia="SimSun" w:hAnsi="Arial" w:cs="Arial"/>
                <w:lang w:val="en-US" w:eastAsia="zh-CN"/>
              </w:rPr>
            </w:pPr>
            <w:r>
              <w:rPr>
                <w:rFonts w:ascii="Arial" w:hAnsi="Arial" w:cs="Arial"/>
                <w:lang w:val="en-US"/>
              </w:rPr>
              <w:t>We’re fine with T-Mobile USA’s suggestion</w:t>
            </w: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commentRangeStart w:id="42"/>
      <w:r>
        <w:rPr>
          <w:rFonts w:eastAsia="SimSun" w:cs="Arial"/>
          <w:sz w:val="28"/>
          <w:szCs w:val="18"/>
          <w:lang w:val="en-US" w:eastAsia="zh-CN"/>
        </w:rPr>
        <w:t>4</w:t>
      </w:r>
      <w:commentRangeEnd w:id="42"/>
      <w:r w:rsidR="00B8198B">
        <w:rPr>
          <w:rStyle w:val="CommentReference"/>
          <w:rFonts w:ascii="Times New Roman" w:hAnsi="Times New Roman"/>
        </w:rPr>
        <w:commentReference w:id="42"/>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lastRenderedPageBreak/>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4071F5">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 xml:space="preserve">controllability and visibility of the data collected as defined in the LS from RAN are the </w:t>
            </w:r>
            <w:proofErr w:type="gramStart"/>
            <w:r w:rsidRPr="00856EE8">
              <w:rPr>
                <w:rFonts w:ascii="Arial" w:hAnsi="Arial" w:cs="Arial"/>
                <w:color w:val="FF0000"/>
                <w:u w:val="single"/>
                <w:lang w:val="en-US"/>
              </w:rPr>
              <w:t>requirements,</w:t>
            </w:r>
            <w:proofErr w:type="gramEnd"/>
            <w:r w:rsidRPr="00856EE8">
              <w:rPr>
                <w:rFonts w:ascii="Arial" w:hAnsi="Arial" w:cs="Arial"/>
                <w:color w:val="FF0000"/>
                <w:u w:val="single"/>
                <w:lang w:val="en-US"/>
              </w:rPr>
              <w:t xml:space="preserve">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4071F5">
        <w:tc>
          <w:tcPr>
            <w:tcW w:w="1357" w:type="dxa"/>
            <w:vAlign w:val="center"/>
          </w:tcPr>
          <w:p w14:paraId="6AC9CA2E" w14:textId="7B8525A2"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3E01B0DC"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028CB7A9" w:rsidR="004409BB" w:rsidRDefault="00384D21" w:rsidP="004409BB">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7" w:history="1">
              <w:r w:rsidR="004409BB" w:rsidRPr="0081152B">
                <w:rPr>
                  <w:rStyle w:val="Hyperlink"/>
                </w:rPr>
                <w:t>R2-2405931</w:t>
              </w:r>
            </w:hyperlink>
            <w:r w:rsidR="004409BB">
              <w:rPr>
                <w:rFonts w:ascii="Arial" w:hAnsi="Arial" w:cs="Arial"/>
                <w:lang w:val="en-US"/>
              </w:rPr>
              <w:t>), but no consensus can be achieved.</w:t>
            </w:r>
          </w:p>
          <w:p w14:paraId="081D903D"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5DB627DE"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lastRenderedPageBreak/>
              <w:t xml:space="preserve">email discussion summary </w:t>
            </w:r>
            <w:hyperlink r:id="rId18" w:history="1">
              <w:r w:rsidRPr="004E53B0">
                <w:rPr>
                  <w:rStyle w:val="Hyperlink"/>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4C236E">
        <w:tc>
          <w:tcPr>
            <w:tcW w:w="1357" w:type="dxa"/>
          </w:tcPr>
          <w:p w14:paraId="19590018" w14:textId="406AAD37"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66556FD" w14:textId="4CA54F33"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omments </w:t>
            </w:r>
          </w:p>
        </w:tc>
        <w:tc>
          <w:tcPr>
            <w:tcW w:w="5623" w:type="dxa"/>
            <w:vAlign w:val="center"/>
          </w:tcPr>
          <w:p w14:paraId="78C6D936" w14:textId="0C509FC5" w:rsidR="00856EE8" w:rsidRPr="007213C3"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e’re fine with the suggestion from above companies.</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43" w:author="Rajeev Kumar" w:date="2024-10-24T17: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2277ED">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 xml:space="preserve">RAN2 is still discussing and has made no </w:t>
            </w:r>
            <w:r w:rsidRPr="005C379F">
              <w:rPr>
                <w:rFonts w:ascii="Arial" w:hAnsi="Arial" w:cs="Arial"/>
                <w:color w:val="0070C0"/>
                <w:u w:val="single"/>
                <w:lang w:val="en-US"/>
              </w:rPr>
              <w:lastRenderedPageBreak/>
              <w:t>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A0658C">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38" w:type="dxa"/>
            <w:vAlign w:val="center"/>
          </w:tcPr>
          <w:p w14:paraId="270CBD09" w14:textId="2EFB442C" w:rsidR="005C3F3F" w:rsidRDefault="005C3F3F" w:rsidP="005C3F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4A54C916" w:rsidR="005C3F3F" w:rsidRDefault="00596BFC" w:rsidP="005C3F3F">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ListParagraph"/>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ListParagraph"/>
              <w:numPr>
                <w:ilvl w:val="0"/>
                <w:numId w:val="12"/>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R1-2310681</w:t>
            </w:r>
            <w:r>
              <w:rPr>
                <w:rFonts w:ascii="Arial" w:hAnsi="Arial" w:cs="Arial"/>
                <w:lang w:val="en-US"/>
              </w:rPr>
              <w:t>:</w:t>
            </w:r>
          </w:p>
          <w:p w14:paraId="05C36EF5" w14:textId="77777777" w:rsidR="005C3F3F" w:rsidRPr="001028BE" w:rsidRDefault="005C3F3F" w:rsidP="002E0CCD">
            <w:pPr>
              <w:spacing w:after="0"/>
              <w:rPr>
                <w:rFonts w:eastAsia="DengXian"/>
                <w:highlight w:val="green"/>
                <w:lang w:eastAsia="zh-CN"/>
              </w:rPr>
            </w:pPr>
            <w:r w:rsidRPr="001028BE">
              <w:rPr>
                <w:rFonts w:eastAsia="DengXian"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DengXian"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 xml:space="preserve">channel measurement </w:t>
            </w:r>
          </w:p>
          <w:p w14:paraId="1DE846F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t>Part B:</w:t>
            </w:r>
          </w:p>
          <w:p w14:paraId="08A48CB4"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ListParagraph"/>
              <w:numPr>
                <w:ilvl w:val="255"/>
                <w:numId w:val="0"/>
              </w:numPr>
              <w:spacing w:line="240" w:lineRule="auto"/>
              <w:rPr>
                <w:rFonts w:ascii="Arial" w:hAnsi="Arial" w:cs="Arial"/>
                <w:lang w:val="en-US"/>
              </w:rPr>
            </w:pPr>
          </w:p>
          <w:p w14:paraId="467C43B7" w14:textId="6430C85C" w:rsidR="005C3F3F" w:rsidRDefault="00B84804" w:rsidP="005C3F3F">
            <w:pPr>
              <w:pStyle w:val="ListParagraph"/>
              <w:numPr>
                <w:ilvl w:val="255"/>
                <w:numId w:val="0"/>
              </w:numPr>
              <w:spacing w:line="240" w:lineRule="auto"/>
              <w:rPr>
                <w:rFonts w:ascii="Arial" w:hAnsi="Arial" w:cs="Arial"/>
                <w:lang w:val="en-US"/>
              </w:rPr>
            </w:pPr>
            <w:r>
              <w:rPr>
                <w:rFonts w:ascii="Arial" w:hAnsi="Arial" w:cs="Arial"/>
                <w:lang w:val="en-US"/>
              </w:rPr>
              <w:t xml:space="preserve">Thus, </w:t>
            </w:r>
            <w:r w:rsidR="009B6486">
              <w:rPr>
                <w:rFonts w:ascii="Arial" w:hAnsi="Arial" w:cs="Arial"/>
                <w:lang w:val="en-US"/>
              </w:rPr>
              <w:t xml:space="preserve">on top of T-Mobile suggestion, </w:t>
            </w:r>
            <w:r w:rsidR="005C3F3F">
              <w:rPr>
                <w:rFonts w:ascii="Arial" w:hAnsi="Arial" w:cs="Arial"/>
                <w:lang w:val="en-US"/>
              </w:rPr>
              <w:t>we suggest below response:</w:t>
            </w:r>
          </w:p>
          <w:p w14:paraId="283E9F7F" w14:textId="77777777" w:rsidR="005C3F3F" w:rsidRPr="00E854FF" w:rsidRDefault="005C3F3F" w:rsidP="005C3F3F">
            <w:pPr>
              <w:pStyle w:val="ListParagraph"/>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SimSun"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2277ED">
        <w:tc>
          <w:tcPr>
            <w:tcW w:w="1357" w:type="dxa"/>
          </w:tcPr>
          <w:p w14:paraId="45106DB6" w14:textId="2011D5B3"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224DC0E7" w14:textId="06D8977C"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lastRenderedPageBreak/>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Rajeev Kumar" w:date="2024-10-25T10:57:00Z" w:initials="RK">
    <w:p w14:paraId="2827A739" w14:textId="77777777" w:rsidR="000B6ADB" w:rsidRDefault="000B6ADB" w:rsidP="000B6ADB">
      <w:pPr>
        <w:pStyle w:val="CommentText"/>
      </w:pPr>
      <w:r>
        <w:rPr>
          <w:rStyle w:val="CommentReference"/>
        </w:rPr>
        <w:annotationRef/>
      </w:r>
      <w:r>
        <w:t>Correcting typo</w:t>
      </w:r>
    </w:p>
  </w:comment>
  <w:comment w:id="35" w:author="Interdigital (Oumer Teyeb)" w:date="2024-10-23T13:16:00Z" w:initials="OT">
    <w:p w14:paraId="07E170CF" w14:textId="7C2CCE41" w:rsidR="00014D40" w:rsidRDefault="00B42CF1">
      <w:pPr>
        <w:pStyle w:val="CommentText"/>
      </w:pPr>
      <w:r>
        <w:t>Proposals to shorten the response without losing the intended meaning are welcome</w:t>
      </w:r>
    </w:p>
  </w:comment>
  <w:comment w:id="36"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38"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40"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 w:id="42" w:author="Jiangsheng Fan-OPPO" w:date="2024-10-28T11:20:00Z" w:initials="Jayson">
    <w:p w14:paraId="31F640F8" w14:textId="498E3EF9" w:rsidR="00B8198B" w:rsidRPr="00B8198B" w:rsidRDefault="00B8198B">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ADE9C" w14:textId="77777777" w:rsidR="00C832AC" w:rsidRDefault="00C832AC">
      <w:pPr>
        <w:spacing w:line="240" w:lineRule="auto"/>
      </w:pPr>
      <w:r>
        <w:separator/>
      </w:r>
    </w:p>
  </w:endnote>
  <w:endnote w:type="continuationSeparator" w:id="0">
    <w:p w14:paraId="65ED4A86" w14:textId="77777777" w:rsidR="00C832AC" w:rsidRDefault="00C832AC">
      <w:pPr>
        <w:spacing w:line="240" w:lineRule="auto"/>
      </w:pPr>
      <w:r>
        <w:continuationSeparator/>
      </w:r>
    </w:p>
  </w:endnote>
  <w:endnote w:type="continuationNotice" w:id="1">
    <w:p w14:paraId="4739A608" w14:textId="77777777" w:rsidR="00C832AC" w:rsidRDefault="00C83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AFE90" w14:textId="77777777" w:rsidR="00C832AC" w:rsidRDefault="00C832AC">
      <w:pPr>
        <w:spacing w:after="0"/>
      </w:pPr>
      <w:r>
        <w:separator/>
      </w:r>
    </w:p>
  </w:footnote>
  <w:footnote w:type="continuationSeparator" w:id="0">
    <w:p w14:paraId="45C281E3" w14:textId="77777777" w:rsidR="00C832AC" w:rsidRDefault="00C832AC">
      <w:pPr>
        <w:spacing w:after="0"/>
      </w:pPr>
      <w:r>
        <w:continuationSeparator/>
      </w:r>
    </w:p>
  </w:footnote>
  <w:footnote w:type="continuationNotice" w:id="1">
    <w:p w14:paraId="0BF3A8F0" w14:textId="77777777" w:rsidR="00C832AC" w:rsidRDefault="00C832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727061">
    <w:abstractNumId w:val="6"/>
  </w:num>
  <w:num w:numId="2" w16cid:durableId="678240856">
    <w:abstractNumId w:val="11"/>
  </w:num>
  <w:num w:numId="3" w16cid:durableId="433863174">
    <w:abstractNumId w:val="12"/>
  </w:num>
  <w:num w:numId="4" w16cid:durableId="2132746341">
    <w:abstractNumId w:val="7"/>
  </w:num>
  <w:num w:numId="5" w16cid:durableId="1081951350">
    <w:abstractNumId w:val="4"/>
  </w:num>
  <w:num w:numId="6" w16cid:durableId="863248586">
    <w:abstractNumId w:val="5"/>
  </w:num>
  <w:num w:numId="7" w16cid:durableId="409889695">
    <w:abstractNumId w:val="2"/>
  </w:num>
  <w:num w:numId="8" w16cid:durableId="1496605474">
    <w:abstractNumId w:val="9"/>
  </w:num>
  <w:num w:numId="9" w16cid:durableId="416513177">
    <w:abstractNumId w:val="3"/>
  </w:num>
  <w:num w:numId="10" w16cid:durableId="64451702">
    <w:abstractNumId w:val="8"/>
  </w:num>
  <w:num w:numId="11" w16cid:durableId="778331225">
    <w:abstractNumId w:val="13"/>
  </w:num>
  <w:num w:numId="12" w16cid:durableId="1608611654">
    <w:abstractNumId w:val="10"/>
  </w:num>
  <w:num w:numId="13" w16cid:durableId="851383457">
    <w:abstractNumId w:val="1"/>
  </w:num>
  <w:num w:numId="14" w16cid:durableId="1755932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24696"/>
    <w:rsid w:val="0013184F"/>
    <w:rsid w:val="0013197E"/>
    <w:rsid w:val="00132B35"/>
    <w:rsid w:val="00134142"/>
    <w:rsid w:val="001376C2"/>
    <w:rsid w:val="00137A3F"/>
    <w:rsid w:val="00141790"/>
    <w:rsid w:val="00142D67"/>
    <w:rsid w:val="00143C75"/>
    <w:rsid w:val="00145D51"/>
    <w:rsid w:val="0014625E"/>
    <w:rsid w:val="00153775"/>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6D79"/>
    <w:rsid w:val="00254CDB"/>
    <w:rsid w:val="00255997"/>
    <w:rsid w:val="00262C9B"/>
    <w:rsid w:val="00265363"/>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73002"/>
    <w:rsid w:val="00373899"/>
    <w:rsid w:val="00374D00"/>
    <w:rsid w:val="00377A83"/>
    <w:rsid w:val="00381301"/>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622A"/>
    <w:rsid w:val="00411A66"/>
    <w:rsid w:val="00411D10"/>
    <w:rsid w:val="00417818"/>
    <w:rsid w:val="00422AB8"/>
    <w:rsid w:val="00422B75"/>
    <w:rsid w:val="004266DB"/>
    <w:rsid w:val="0043122F"/>
    <w:rsid w:val="00435D3A"/>
    <w:rsid w:val="00437946"/>
    <w:rsid w:val="004409BB"/>
    <w:rsid w:val="004419C6"/>
    <w:rsid w:val="00445C31"/>
    <w:rsid w:val="00446540"/>
    <w:rsid w:val="00452438"/>
    <w:rsid w:val="004604F0"/>
    <w:rsid w:val="0046335B"/>
    <w:rsid w:val="0046401D"/>
    <w:rsid w:val="00471F5F"/>
    <w:rsid w:val="0047380B"/>
    <w:rsid w:val="00475FBA"/>
    <w:rsid w:val="0048102A"/>
    <w:rsid w:val="004823DE"/>
    <w:rsid w:val="004829AD"/>
    <w:rsid w:val="00484770"/>
    <w:rsid w:val="0048635E"/>
    <w:rsid w:val="004929AF"/>
    <w:rsid w:val="0049695D"/>
    <w:rsid w:val="004B2DBB"/>
    <w:rsid w:val="004B30CC"/>
    <w:rsid w:val="004B506E"/>
    <w:rsid w:val="004B6308"/>
    <w:rsid w:val="004C0835"/>
    <w:rsid w:val="004C4A55"/>
    <w:rsid w:val="004C4C50"/>
    <w:rsid w:val="004C7C29"/>
    <w:rsid w:val="004D31D2"/>
    <w:rsid w:val="004D4078"/>
    <w:rsid w:val="004D6876"/>
    <w:rsid w:val="004D6C37"/>
    <w:rsid w:val="004D6D10"/>
    <w:rsid w:val="004E1901"/>
    <w:rsid w:val="004E432F"/>
    <w:rsid w:val="004E53B0"/>
    <w:rsid w:val="004F4024"/>
    <w:rsid w:val="004F7708"/>
    <w:rsid w:val="00510258"/>
    <w:rsid w:val="00511989"/>
    <w:rsid w:val="00513498"/>
    <w:rsid w:val="00524583"/>
    <w:rsid w:val="005279A6"/>
    <w:rsid w:val="005325B2"/>
    <w:rsid w:val="0053261C"/>
    <w:rsid w:val="005341E2"/>
    <w:rsid w:val="005342D1"/>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33F6"/>
    <w:rsid w:val="0058657F"/>
    <w:rsid w:val="00596BFC"/>
    <w:rsid w:val="005B14DE"/>
    <w:rsid w:val="005B24B8"/>
    <w:rsid w:val="005B3ABA"/>
    <w:rsid w:val="005C1852"/>
    <w:rsid w:val="005C3E76"/>
    <w:rsid w:val="005C3EF9"/>
    <w:rsid w:val="005C3F3F"/>
    <w:rsid w:val="005C46D5"/>
    <w:rsid w:val="005C76B4"/>
    <w:rsid w:val="005D7609"/>
    <w:rsid w:val="005E04DC"/>
    <w:rsid w:val="005E06A1"/>
    <w:rsid w:val="005E11D0"/>
    <w:rsid w:val="005E5C95"/>
    <w:rsid w:val="005E6B80"/>
    <w:rsid w:val="006008F3"/>
    <w:rsid w:val="00600F9B"/>
    <w:rsid w:val="0060250A"/>
    <w:rsid w:val="006067D6"/>
    <w:rsid w:val="00607FF4"/>
    <w:rsid w:val="0061290F"/>
    <w:rsid w:val="0061426E"/>
    <w:rsid w:val="00617F0B"/>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323F"/>
    <w:rsid w:val="006634A8"/>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C6171"/>
    <w:rsid w:val="006C6D82"/>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2BAE"/>
    <w:rsid w:val="007946E9"/>
    <w:rsid w:val="00794E84"/>
    <w:rsid w:val="00796742"/>
    <w:rsid w:val="00796D7C"/>
    <w:rsid w:val="00797116"/>
    <w:rsid w:val="007A2D02"/>
    <w:rsid w:val="007A43DF"/>
    <w:rsid w:val="007A6396"/>
    <w:rsid w:val="007B40AC"/>
    <w:rsid w:val="007C51F1"/>
    <w:rsid w:val="007D31DD"/>
    <w:rsid w:val="007D42D3"/>
    <w:rsid w:val="007D4A03"/>
    <w:rsid w:val="007D7992"/>
    <w:rsid w:val="007D7B8B"/>
    <w:rsid w:val="007E128D"/>
    <w:rsid w:val="007E16A3"/>
    <w:rsid w:val="007E4B0F"/>
    <w:rsid w:val="007E621D"/>
    <w:rsid w:val="007E76C1"/>
    <w:rsid w:val="007F798D"/>
    <w:rsid w:val="00800820"/>
    <w:rsid w:val="00802EEF"/>
    <w:rsid w:val="00803AE5"/>
    <w:rsid w:val="00804A06"/>
    <w:rsid w:val="008107C5"/>
    <w:rsid w:val="0081458D"/>
    <w:rsid w:val="00814742"/>
    <w:rsid w:val="00833D8A"/>
    <w:rsid w:val="00836572"/>
    <w:rsid w:val="00837753"/>
    <w:rsid w:val="00841040"/>
    <w:rsid w:val="00841742"/>
    <w:rsid w:val="00847C04"/>
    <w:rsid w:val="00852D00"/>
    <w:rsid w:val="008543DA"/>
    <w:rsid w:val="00854F37"/>
    <w:rsid w:val="00856EE8"/>
    <w:rsid w:val="00857A2D"/>
    <w:rsid w:val="008601EB"/>
    <w:rsid w:val="0086225B"/>
    <w:rsid w:val="00862D83"/>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2C70"/>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698C"/>
    <w:rsid w:val="009973CB"/>
    <w:rsid w:val="009B4CDC"/>
    <w:rsid w:val="009B6138"/>
    <w:rsid w:val="009B6486"/>
    <w:rsid w:val="009C5662"/>
    <w:rsid w:val="009C5A35"/>
    <w:rsid w:val="009D3A51"/>
    <w:rsid w:val="009D4D55"/>
    <w:rsid w:val="009D669F"/>
    <w:rsid w:val="009E551C"/>
    <w:rsid w:val="009F1E57"/>
    <w:rsid w:val="009F3886"/>
    <w:rsid w:val="009F4539"/>
    <w:rsid w:val="00A048F2"/>
    <w:rsid w:val="00A06C4D"/>
    <w:rsid w:val="00A10081"/>
    <w:rsid w:val="00A13A54"/>
    <w:rsid w:val="00A1514E"/>
    <w:rsid w:val="00A20A71"/>
    <w:rsid w:val="00A2124C"/>
    <w:rsid w:val="00A2154F"/>
    <w:rsid w:val="00A232A4"/>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C6C9A"/>
    <w:rsid w:val="00AD4EE5"/>
    <w:rsid w:val="00AE759D"/>
    <w:rsid w:val="00AF23D8"/>
    <w:rsid w:val="00AF25CB"/>
    <w:rsid w:val="00AF2A8F"/>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424C"/>
    <w:rsid w:val="00B552CA"/>
    <w:rsid w:val="00B57DC1"/>
    <w:rsid w:val="00B6020F"/>
    <w:rsid w:val="00B60AD6"/>
    <w:rsid w:val="00B66B36"/>
    <w:rsid w:val="00B67ACE"/>
    <w:rsid w:val="00B8198B"/>
    <w:rsid w:val="00B84804"/>
    <w:rsid w:val="00B865B6"/>
    <w:rsid w:val="00B91DCA"/>
    <w:rsid w:val="00B9379F"/>
    <w:rsid w:val="00B940A5"/>
    <w:rsid w:val="00B95F81"/>
    <w:rsid w:val="00BA3569"/>
    <w:rsid w:val="00BA69C3"/>
    <w:rsid w:val="00BB004D"/>
    <w:rsid w:val="00BB1D98"/>
    <w:rsid w:val="00BB6ACB"/>
    <w:rsid w:val="00BC1286"/>
    <w:rsid w:val="00BC2CEF"/>
    <w:rsid w:val="00BC2E96"/>
    <w:rsid w:val="00BC6054"/>
    <w:rsid w:val="00BC63F0"/>
    <w:rsid w:val="00BC677C"/>
    <w:rsid w:val="00BD60E2"/>
    <w:rsid w:val="00BE4603"/>
    <w:rsid w:val="00BE5A45"/>
    <w:rsid w:val="00BF387E"/>
    <w:rsid w:val="00BF57FC"/>
    <w:rsid w:val="00C02AF0"/>
    <w:rsid w:val="00C04F1A"/>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77BA2"/>
    <w:rsid w:val="00C80828"/>
    <w:rsid w:val="00C8197E"/>
    <w:rsid w:val="00C82480"/>
    <w:rsid w:val="00C832AC"/>
    <w:rsid w:val="00CA592D"/>
    <w:rsid w:val="00CA663A"/>
    <w:rsid w:val="00CB0B7E"/>
    <w:rsid w:val="00CB35CA"/>
    <w:rsid w:val="00CB5558"/>
    <w:rsid w:val="00CB7688"/>
    <w:rsid w:val="00CC1F47"/>
    <w:rsid w:val="00CC31A6"/>
    <w:rsid w:val="00CC34E7"/>
    <w:rsid w:val="00CD15D2"/>
    <w:rsid w:val="00CD66BF"/>
    <w:rsid w:val="00CD6A95"/>
    <w:rsid w:val="00CE0F3C"/>
    <w:rsid w:val="00CF05D6"/>
    <w:rsid w:val="00CF2923"/>
    <w:rsid w:val="00CF6F91"/>
    <w:rsid w:val="00D01393"/>
    <w:rsid w:val="00D03120"/>
    <w:rsid w:val="00D0356B"/>
    <w:rsid w:val="00D03DEA"/>
    <w:rsid w:val="00D07194"/>
    <w:rsid w:val="00D104D5"/>
    <w:rsid w:val="00D20283"/>
    <w:rsid w:val="00D20BEA"/>
    <w:rsid w:val="00D21FDE"/>
    <w:rsid w:val="00D27350"/>
    <w:rsid w:val="00D27C1F"/>
    <w:rsid w:val="00D27EA5"/>
    <w:rsid w:val="00D41FB2"/>
    <w:rsid w:val="00D430FA"/>
    <w:rsid w:val="00D50C86"/>
    <w:rsid w:val="00D644F6"/>
    <w:rsid w:val="00D67C05"/>
    <w:rsid w:val="00D70AC2"/>
    <w:rsid w:val="00D71854"/>
    <w:rsid w:val="00D71D69"/>
    <w:rsid w:val="00D80675"/>
    <w:rsid w:val="00D83235"/>
    <w:rsid w:val="00D8702D"/>
    <w:rsid w:val="00D90346"/>
    <w:rsid w:val="00D92D2B"/>
    <w:rsid w:val="00D96E76"/>
    <w:rsid w:val="00DA0C70"/>
    <w:rsid w:val="00DA6CF0"/>
    <w:rsid w:val="00DC25EE"/>
    <w:rsid w:val="00DC4299"/>
    <w:rsid w:val="00DC5690"/>
    <w:rsid w:val="00DC59FD"/>
    <w:rsid w:val="00DD4DB5"/>
    <w:rsid w:val="00DF180B"/>
    <w:rsid w:val="00DF23D5"/>
    <w:rsid w:val="00DF5678"/>
    <w:rsid w:val="00DF769C"/>
    <w:rsid w:val="00E00EC2"/>
    <w:rsid w:val="00E016AA"/>
    <w:rsid w:val="00E03CB5"/>
    <w:rsid w:val="00E0624B"/>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C06DD"/>
    <w:rsid w:val="00FC2B32"/>
    <w:rsid w:val="00FC4FC7"/>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163</TotalTime>
  <Pages>23</Pages>
  <Words>6822</Words>
  <Characters>38890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Peng Cheng</cp:lastModifiedBy>
  <cp:revision>195</cp:revision>
  <dcterms:created xsi:type="dcterms:W3CDTF">2024-10-25T19:12:00Z</dcterms:created>
  <dcterms:modified xsi:type="dcterms:W3CDTF">2024-10-28T07:24:00Z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