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(InterDigital/Nokia)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(InterDigital/Nokia)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B42CF1">
            <w:pPr>
              <w:spacing w:after="0"/>
              <w:rPr>
                <w:rFonts w:ascii="Arial" w:eastAsiaTheme="minorEastAsia" w:hAnsi="Arial" w:cs="Arial"/>
                <w:lang w:eastAsia="zh-CN"/>
              </w:rPr>
            </w:pPr>
            <w:hyperlink r:id="rId10" w:history="1">
              <w:r>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B42CF1">
            <w:pPr>
              <w:spacing w:after="0"/>
              <w:rPr>
                <w:rFonts w:ascii="Arial" w:eastAsiaTheme="minorEastAsia" w:hAnsi="Arial" w:cs="Arial"/>
                <w:lang w:eastAsia="zh-CN"/>
              </w:rPr>
            </w:pPr>
            <w:hyperlink r:id="rId11" w:history="1">
              <w:r>
                <w:rPr>
                  <w:rStyle w:val="Hyperlink"/>
                  <w:rFonts w:ascii="Arial" w:eastAsiaTheme="minorEastAsia" w:hAnsi="Arial" w:cs="Arial"/>
                  <w:lang w:eastAsia="zh-CN"/>
                </w:rPr>
                <w:t>gyorgy.wolfner@nokia.com</w:t>
              </w:r>
            </w:hyperlink>
            <w:r>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9973CB" w:rsidP="009973CB">
            <w:pPr>
              <w:spacing w:after="0"/>
              <w:rPr>
                <w:rFonts w:ascii="Arial" w:eastAsiaTheme="minorEastAsia" w:hAnsi="Arial" w:cs="Arial"/>
                <w:lang w:val="en-US" w:eastAsia="zh-CN"/>
              </w:rPr>
            </w:pPr>
            <w:hyperlink r:id="rId12" w:history="1">
              <w:r w:rsidRPr="00E6462D">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16du:dateUtc="2024-10-25T03: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16du:dateUtc="2024-10-25T03: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16du:dateUtc="2024-10-25T03: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16du:dateUtc="2024-10-25T03: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7777777" w:rsidR="008F640C" w:rsidRDefault="008F640C" w:rsidP="009973CB">
            <w:pPr>
              <w:spacing w:after="0"/>
              <w:rPr>
                <w:ins w:id="12" w:author="Humbert, John" w:date="2024-10-24T22:35:00Z" w16du:dateUtc="2024-10-25T03:35:00Z"/>
                <w:rFonts w:ascii="Arial" w:eastAsiaTheme="minorEastAsia" w:hAnsi="Arial" w:cs="Arial"/>
                <w:lang w:val="en-US" w:eastAsia="zh-CN"/>
              </w:rPr>
            </w:pPr>
          </w:p>
        </w:tc>
        <w:tc>
          <w:tcPr>
            <w:tcW w:w="2552" w:type="dxa"/>
          </w:tcPr>
          <w:p w14:paraId="067968BA" w14:textId="77777777" w:rsidR="008F640C" w:rsidRDefault="008F640C" w:rsidP="009973CB">
            <w:pPr>
              <w:spacing w:after="0"/>
              <w:rPr>
                <w:ins w:id="13" w:author="Humbert, John" w:date="2024-10-24T22:35:00Z" w16du:dateUtc="2024-10-25T03:35:00Z"/>
                <w:rFonts w:ascii="Arial" w:eastAsiaTheme="minorEastAsia" w:hAnsi="Arial" w:cs="Arial"/>
                <w:lang w:val="en-US" w:eastAsia="zh-CN"/>
              </w:rPr>
            </w:pPr>
          </w:p>
        </w:tc>
        <w:tc>
          <w:tcPr>
            <w:tcW w:w="4814" w:type="dxa"/>
          </w:tcPr>
          <w:p w14:paraId="7AB36DED" w14:textId="77777777" w:rsidR="008F640C" w:rsidRDefault="008F640C" w:rsidP="009973CB">
            <w:pPr>
              <w:spacing w:after="0"/>
              <w:rPr>
                <w:ins w:id="14" w:author="Humbert, John" w:date="2024-10-24T22:35:00Z" w16du:dateUtc="2024-10-25T03:35:00Z"/>
              </w:rPr>
            </w:pPr>
          </w:p>
        </w:tc>
      </w:tr>
      <w:tr w:rsidR="008F640C" w14:paraId="65AE8BF1" w14:textId="77777777">
        <w:trPr>
          <w:ins w:id="15" w:author="Humbert, John" w:date="2024-10-24T22:35:00Z"/>
        </w:trPr>
        <w:tc>
          <w:tcPr>
            <w:tcW w:w="2262" w:type="dxa"/>
          </w:tcPr>
          <w:p w14:paraId="4E2321E4" w14:textId="77777777" w:rsidR="008F640C" w:rsidRDefault="008F640C" w:rsidP="009973CB">
            <w:pPr>
              <w:spacing w:after="0"/>
              <w:rPr>
                <w:ins w:id="16" w:author="Humbert, John" w:date="2024-10-24T22:35:00Z" w16du:dateUtc="2024-10-25T03: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16du:dateUtc="2024-10-25T03: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16du:dateUtc="2024-10-25T03:35:00Z"/>
              </w:rPr>
            </w:pP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16du:dateUtc="2024-10-25T03: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16du:dateUtc="2024-10-25T03: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16du:dateUtc="2024-10-25T03:35:00Z"/>
              </w:rPr>
            </w:pP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r w:rsidR="00CF6F91">
              <w:rPr>
                <w:rFonts w:ascii="Arial" w:hAnsi="Arial" w:cs="Arial"/>
                <w:color w:val="FF0000"/>
                <w:lang w:val="en-US"/>
              </w:rPr>
              <w:t>gNB</w:t>
            </w:r>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gNB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r w:rsidR="00B427E3">
              <w:rPr>
                <w:rFonts w:ascii="Arial" w:hAnsi="Arial" w:cs="Arial"/>
                <w:color w:val="FF0000"/>
                <w:lang w:val="en-US"/>
              </w:rPr>
              <w:t>gNB:</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r w:rsidR="00B427E3">
              <w:rPr>
                <w:rFonts w:ascii="Arial" w:hAnsi="Arial" w:cs="Arial"/>
                <w:color w:val="FF0000"/>
                <w:lang w:val="en-US"/>
              </w:rPr>
              <w:t xml:space="preserve">gNB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r w:rsidR="00B427E3" w:rsidRPr="00B427E3">
              <w:rPr>
                <w:rFonts w:ascii="Arial" w:hAnsi="Arial" w:cs="Arial"/>
                <w:b/>
                <w:bCs/>
                <w:color w:val="FF0000"/>
              </w:rPr>
              <w:t xml:space="preserve">gNB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1B3AE3">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14:paraId="4D68A61F" w14:textId="77777777" w:rsidTr="001B3AE3">
        <w:tc>
          <w:tcPr>
            <w:tcW w:w="1357" w:type="dxa"/>
            <w:vAlign w:val="center"/>
          </w:tcPr>
          <w:p w14:paraId="608FC188" w14:textId="32273E0C"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17" w:type="dxa"/>
            <w:vAlign w:val="center"/>
          </w:tcPr>
          <w:p w14:paraId="06005D32" w14:textId="23C4D047" w:rsidR="000C2A34" w:rsidRDefault="000C2A34" w:rsidP="000C2A34">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5504CD7" w14:textId="6D95C7FD" w:rsidR="000C2A34" w:rsidRDefault="000C2A34" w:rsidP="000C2A34">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ListParagraph"/>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0B5E3E">
        <w:tc>
          <w:tcPr>
            <w:tcW w:w="1357" w:type="dxa"/>
          </w:tcPr>
          <w:p w14:paraId="765195A2" w14:textId="77777777" w:rsidR="00E644CF" w:rsidRDefault="00E644CF" w:rsidP="00E30750">
            <w:pPr>
              <w:spacing w:after="0" w:line="240" w:lineRule="auto"/>
              <w:rPr>
                <w:rFonts w:ascii="Arial" w:eastAsiaTheme="minorEastAsia" w:hAnsi="Arial" w:cs="Arial"/>
                <w:lang w:val="en-US" w:eastAsia="zh-CN"/>
              </w:rPr>
            </w:pPr>
          </w:p>
        </w:tc>
        <w:tc>
          <w:tcPr>
            <w:tcW w:w="1417" w:type="dxa"/>
            <w:vAlign w:val="center"/>
          </w:tcPr>
          <w:p w14:paraId="32E67072" w14:textId="77777777" w:rsidR="00E644CF" w:rsidRDefault="00E644CF" w:rsidP="00E30750">
            <w:pPr>
              <w:spacing w:after="0" w:line="240" w:lineRule="auto"/>
              <w:rPr>
                <w:rFonts w:ascii="Arial" w:eastAsia="SimSun" w:hAnsi="Arial" w:cs="Arial"/>
                <w:lang w:val="en-US" w:eastAsia="zh-CN"/>
              </w:rPr>
            </w:pPr>
          </w:p>
        </w:tc>
        <w:tc>
          <w:tcPr>
            <w:tcW w:w="5623" w:type="dxa"/>
            <w:vAlign w:val="center"/>
          </w:tcPr>
          <w:p w14:paraId="4D74A459" w14:textId="77777777" w:rsidR="00E644CF" w:rsidRDefault="00E644CF" w:rsidP="00E30750">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w:t>
            </w:r>
            <w:r>
              <w:rPr>
                <w:rFonts w:ascii="Arial" w:hAnsi="Arial" w:cs="Arial"/>
                <w:lang w:val="en-US"/>
              </w:rPr>
              <w:lastRenderedPageBreak/>
              <w:t>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DF01BC">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44220D">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841040" w:rsidRDefault="00841040" w:rsidP="00841040">
            <w:pPr>
              <w:pStyle w:val="ListParagraph"/>
              <w:numPr>
                <w:ilvl w:val="255"/>
                <w:numId w:val="0"/>
              </w:numPr>
              <w:spacing w:line="240" w:lineRule="auto"/>
              <w:rPr>
                <w:rFonts w:ascii="Arial" w:hAnsi="Arial" w:cs="Arial"/>
                <w:lang w:val="en-US"/>
              </w:rPr>
            </w:pPr>
          </w:p>
          <w:p w14:paraId="351C0CF1"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SimSun" w:hAnsi="Arial" w:cs="Arial"/>
                <w:lang w:val="en-US" w:eastAsia="zh-CN"/>
              </w:rPr>
            </w:pPr>
            <w:r w:rsidRPr="00800820">
              <w:rPr>
                <w:rFonts w:ascii="Arial" w:hAnsi="Arial" w:cs="Arial"/>
                <w:b/>
                <w:bCs/>
                <w:lang w:val="en-US"/>
              </w:rPr>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9B7473">
        <w:tc>
          <w:tcPr>
            <w:tcW w:w="1357" w:type="dxa"/>
          </w:tcPr>
          <w:p w14:paraId="46081199" w14:textId="77777777" w:rsidR="00A232A4" w:rsidRDefault="00A232A4" w:rsidP="00E30750">
            <w:pPr>
              <w:spacing w:after="0" w:line="240" w:lineRule="auto"/>
              <w:rPr>
                <w:rFonts w:ascii="Arial" w:eastAsiaTheme="minorEastAsia" w:hAnsi="Arial" w:cs="Arial"/>
                <w:lang w:val="en-US" w:eastAsia="zh-CN"/>
              </w:rPr>
            </w:pPr>
          </w:p>
        </w:tc>
        <w:tc>
          <w:tcPr>
            <w:tcW w:w="1338" w:type="dxa"/>
            <w:vAlign w:val="center"/>
          </w:tcPr>
          <w:p w14:paraId="3E97F758" w14:textId="77777777" w:rsidR="00A232A4" w:rsidRDefault="00A232A4" w:rsidP="00E30750">
            <w:pPr>
              <w:spacing w:after="0" w:line="240" w:lineRule="auto"/>
              <w:rPr>
                <w:rFonts w:ascii="Arial" w:eastAsia="SimSun" w:hAnsi="Arial" w:cs="Arial"/>
                <w:lang w:val="en-US" w:eastAsia="zh-CN"/>
              </w:rPr>
            </w:pPr>
          </w:p>
        </w:tc>
        <w:tc>
          <w:tcPr>
            <w:tcW w:w="5623" w:type="dxa"/>
            <w:vAlign w:val="center"/>
          </w:tcPr>
          <w:p w14:paraId="66F8BFDC" w14:textId="77777777" w:rsidR="00A232A4" w:rsidRDefault="00A232A4" w:rsidP="00E30750">
            <w:pPr>
              <w:spacing w:after="0" w:line="240" w:lineRule="auto"/>
              <w:rPr>
                <w:rFonts w:ascii="Arial" w:eastAsia="SimSun" w:hAnsi="Arial" w:cs="Arial"/>
                <w:lang w:val="en-US" w:eastAsia="zh-CN"/>
              </w:rPr>
            </w:pPr>
          </w:p>
        </w:tc>
      </w:tr>
    </w:tbl>
    <w:p w14:paraId="07E16FEE" w14:textId="77777777"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For beam management, upon UE or UE server request, the gNB determines when and what RS configuration and associated IDs for training. Other aspects of UE side data collection are</w:t>
            </w:r>
            <w:r w:rsidR="000B6ADB">
              <w:rPr>
                <w:rFonts w:ascii="Arial" w:hAnsi="Arial" w:cs="Arial"/>
                <w:lang w:val="en-US"/>
              </w:rPr>
              <w:t xml:space="preserve"> </w:t>
            </w:r>
            <w:commentRangeStart w:id="26"/>
            <w:r w:rsidR="000B6ADB" w:rsidRPr="000B6ADB">
              <w:rPr>
                <w:rFonts w:ascii="Arial" w:hAnsi="Arial" w:cs="Arial"/>
                <w:b/>
                <w:bCs/>
                <w:lang w:val="en-US"/>
              </w:rPr>
              <w:t>not</w:t>
            </w:r>
            <w:r>
              <w:rPr>
                <w:rFonts w:ascii="Arial" w:hAnsi="Arial" w:cs="Arial"/>
                <w:lang w:val="en-US"/>
              </w:rPr>
              <w:t xml:space="preserve"> </w:t>
            </w:r>
            <w:commentRangeEnd w:id="26"/>
            <w:r w:rsidR="000B6ADB">
              <w:rPr>
                <w:rStyle w:val="CommentReference"/>
                <w:rFonts w:ascii="Times New Roman" w:eastAsia="Malgun Gothic" w:hAnsi="Times New Roman"/>
                <w:lang w:eastAsia="en-US"/>
              </w:rPr>
              <w:commentReference w:id="26"/>
            </w:r>
            <w:r>
              <w:rPr>
                <w:rFonts w:ascii="Arial" w:hAnsi="Arial" w:cs="Arial"/>
                <w:lang w:val="en-US"/>
              </w:rPr>
              <w:t xml:space="preserve">configurable by the gNB.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4F41D4">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6D2F3D">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No</w:t>
            </w:r>
            <w:r>
              <w:rPr>
                <w:rFonts w:ascii="Arial" w:eastAsia="SimSun" w:hAnsi="Arial" w:cs="Arial"/>
                <w:lang w:val="en-US" w:eastAsia="zh-CN"/>
              </w:rPr>
              <w:t xml:space="preserve"> </w:t>
            </w:r>
          </w:p>
          <w:p w14:paraId="720F31DC" w14:textId="4A290591" w:rsidR="0066323F" w:rsidRDefault="0066323F" w:rsidP="0066323F">
            <w:pPr>
              <w:spacing w:after="0" w:line="240" w:lineRule="auto"/>
              <w:rPr>
                <w:rFonts w:ascii="Arial" w:eastAsia="SimSun" w:hAnsi="Arial" w:cs="Arial"/>
                <w:lang w:val="en-US" w:eastAsia="zh-CN"/>
              </w:rPr>
            </w:pPr>
            <w:r>
              <w:rPr>
                <w:rFonts w:ascii="Arial" w:eastAsia="SimSun" w:hAnsi="Arial" w:cs="Arial"/>
                <w:lang w:val="en-US" w:eastAsia="zh-CN"/>
              </w:rPr>
              <w:t xml:space="preserve">(It is </w:t>
            </w:r>
            <w:r w:rsidR="00137A3F">
              <w:rPr>
                <w:rFonts w:ascii="Arial" w:eastAsia="SimSun" w:hAnsi="Arial" w:cs="Arial"/>
                <w:lang w:val="en-US" w:eastAsia="zh-CN"/>
              </w:rPr>
              <w:t>out of</w:t>
            </w:r>
            <w:r>
              <w:rPr>
                <w:rFonts w:ascii="Arial" w:eastAsia="SimSun"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387ADC30" w14:textId="28ECFA3A"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66323F"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4F41D4">
        <w:tc>
          <w:tcPr>
            <w:tcW w:w="1357" w:type="dxa"/>
          </w:tcPr>
          <w:p w14:paraId="1828D847" w14:textId="77777777" w:rsidR="00D92D2B" w:rsidRDefault="00D92D2B" w:rsidP="00EA1425">
            <w:pPr>
              <w:spacing w:after="0" w:line="240" w:lineRule="auto"/>
              <w:rPr>
                <w:rFonts w:ascii="Arial" w:eastAsiaTheme="minorEastAsia" w:hAnsi="Arial" w:cs="Arial"/>
                <w:lang w:val="en-US" w:eastAsia="zh-CN"/>
              </w:rPr>
            </w:pPr>
          </w:p>
        </w:tc>
        <w:tc>
          <w:tcPr>
            <w:tcW w:w="1338" w:type="dxa"/>
            <w:vAlign w:val="center"/>
          </w:tcPr>
          <w:p w14:paraId="71FDD8EF" w14:textId="77777777" w:rsidR="00D92D2B" w:rsidRDefault="00D92D2B" w:rsidP="00EA1425">
            <w:pPr>
              <w:spacing w:after="0" w:line="240" w:lineRule="auto"/>
              <w:rPr>
                <w:rFonts w:ascii="Arial" w:eastAsia="SimSun" w:hAnsi="Arial" w:cs="Arial"/>
                <w:lang w:val="en-US" w:eastAsia="zh-CN"/>
              </w:rPr>
            </w:pPr>
          </w:p>
        </w:tc>
        <w:tc>
          <w:tcPr>
            <w:tcW w:w="5623" w:type="dxa"/>
            <w:vAlign w:val="center"/>
          </w:tcPr>
          <w:p w14:paraId="32782B0E" w14:textId="77777777" w:rsidR="00D92D2B" w:rsidRDefault="00D92D2B" w:rsidP="00EA1425">
            <w:pPr>
              <w:rPr>
                <w:lang w:val="en-US" w:eastAsia="zh-CN"/>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w:t>
            </w:r>
            <w:r w:rsidRPr="005C1852">
              <w:rPr>
                <w:rFonts w:ascii="Arial" w:eastAsia="SimSun" w:hAnsi="Arial" w:cs="Arial"/>
                <w:lang w:val="en-US" w:eastAsia="zh-CN"/>
              </w:rPr>
              <w:lastRenderedPageBreak/>
              <w:t>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50"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705E2D">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50" w:type="dxa"/>
            <w:vAlign w:val="center"/>
          </w:tcPr>
          <w:p w14:paraId="3C43318A" w14:textId="77777777" w:rsidR="00C04F1A"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8D05D5C" w:rsidR="00F709BF" w:rsidRDefault="00C04F1A" w:rsidP="00C04F1A">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5A68FC96"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SimSun"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E30750">
        <w:tc>
          <w:tcPr>
            <w:tcW w:w="1357" w:type="dxa"/>
          </w:tcPr>
          <w:p w14:paraId="7B793910" w14:textId="77777777" w:rsidR="00F709BF" w:rsidRDefault="00F709BF" w:rsidP="00F709BF">
            <w:pPr>
              <w:spacing w:after="0" w:line="240" w:lineRule="auto"/>
              <w:rPr>
                <w:rFonts w:ascii="Arial" w:eastAsiaTheme="minorEastAsia" w:hAnsi="Arial" w:cs="Arial"/>
                <w:lang w:val="en-US" w:eastAsia="zh-CN"/>
              </w:rPr>
            </w:pPr>
          </w:p>
        </w:tc>
        <w:tc>
          <w:tcPr>
            <w:tcW w:w="1350" w:type="dxa"/>
            <w:vAlign w:val="center"/>
          </w:tcPr>
          <w:p w14:paraId="748F1A1D" w14:textId="77777777" w:rsidR="00F709BF" w:rsidRDefault="00F709BF" w:rsidP="00F709BF">
            <w:pPr>
              <w:spacing w:after="0" w:line="240" w:lineRule="auto"/>
              <w:rPr>
                <w:rFonts w:ascii="Arial" w:eastAsia="SimSun" w:hAnsi="Arial" w:cs="Arial"/>
                <w:lang w:val="en-US" w:eastAsia="zh-CN"/>
              </w:rPr>
            </w:pPr>
          </w:p>
        </w:tc>
        <w:tc>
          <w:tcPr>
            <w:tcW w:w="5623" w:type="dxa"/>
            <w:vAlign w:val="center"/>
          </w:tcPr>
          <w:p w14:paraId="30E9BBC1" w14:textId="77777777" w:rsidR="00F709BF" w:rsidRPr="005C1852" w:rsidRDefault="00F709BF" w:rsidP="00F709BF">
            <w:pPr>
              <w:spacing w:after="0" w:line="240" w:lineRule="auto"/>
              <w:rPr>
                <w:rFonts w:ascii="Arial" w:eastAsia="SimSun" w:hAnsi="Arial" w:cs="Arial"/>
                <w:lang w:val="en-US" w:eastAsia="zh-CN"/>
              </w:rPr>
            </w:pP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w:t>
      </w:r>
      <w:r>
        <w:rPr>
          <w:rFonts w:ascii="Arial" w:eastAsiaTheme="minorEastAsia" w:hAnsi="Arial" w:cs="Arial"/>
          <w:lang w:eastAsia="zh-CN"/>
        </w:rPr>
        <w:lastRenderedPageBreak/>
        <w:t xml:space="preserve">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27" w:name="_Hlk180574482"/>
      <w:r>
        <w:rPr>
          <w:rFonts w:ascii="Arial" w:eastAsiaTheme="minorEastAsia" w:hAnsi="Arial" w:cs="Arial"/>
          <w:lang w:eastAsia="zh-CN"/>
        </w:rPr>
        <w:t>so far, no impact on UE’s normal operation due to the full controllability of the data collection process has been identified</w:t>
      </w:r>
      <w:bookmarkEnd w:id="27"/>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2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What kind of UE behavior can be called as normal operation, We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89409F">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89409F">
        <w:tc>
          <w:tcPr>
            <w:tcW w:w="1357" w:type="dxa"/>
            <w:vAlign w:val="center"/>
          </w:tcPr>
          <w:p w14:paraId="343A2609" w14:textId="6E2F9B3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54060E1B" w14:textId="36463BDF"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First, </w:t>
            </w:r>
            <w:r>
              <w:rPr>
                <w:rFonts w:ascii="Arial" w:hAnsi="Arial" w:cs="Arial"/>
                <w:lang w:val="en-US"/>
              </w:rPr>
              <w:t>we agree with ZTE: it is not clear</w:t>
            </w:r>
            <w:r>
              <w:rPr>
                <w:rFonts w:ascii="Arial" w:hAnsi="Arial" w:cs="Arial"/>
                <w:lang w:val="en-US"/>
              </w:rPr>
              <w:t xml:space="preserve">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w:t>
            </w:r>
            <w:r w:rsidR="00246D79">
              <w:rPr>
                <w:rFonts w:ascii="Arial" w:hAnsi="Arial" w:cs="Arial"/>
                <w:lang w:val="en-US"/>
              </w:rPr>
              <w:t>“UE’s normal operation”</w:t>
            </w:r>
            <w:r w:rsidR="00246D79">
              <w:rPr>
                <w:rFonts w:ascii="Arial" w:hAnsi="Arial" w:cs="Arial"/>
                <w:lang w:val="en-US"/>
              </w:rPr>
              <w:t xml:space="preserve"> in the </w:t>
            </w:r>
            <w:proofErr w:type="gramStart"/>
            <w:r w:rsidR="00246D79">
              <w:rPr>
                <w:rFonts w:ascii="Arial" w:hAnsi="Arial" w:cs="Arial"/>
                <w:lang w:val="en-US"/>
              </w:rPr>
              <w:t>reply</w:t>
            </w:r>
            <w:proofErr w:type="gramEnd"/>
            <w:r w:rsidR="00246D79">
              <w:rPr>
                <w:rFonts w:ascii="Arial" w:hAnsi="Arial" w:cs="Arial"/>
                <w:lang w:val="en-US"/>
              </w:rPr>
              <w:t xml:space="preserve"> LS.</w:t>
            </w:r>
          </w:p>
          <w:p w14:paraId="075816B3" w14:textId="77777777" w:rsidR="0034579E"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AB2640"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ListParagraph"/>
              <w:numPr>
                <w:ilvl w:val="255"/>
                <w:numId w:val="0"/>
              </w:numPr>
              <w:spacing w:line="240" w:lineRule="auto"/>
              <w:rPr>
                <w:rFonts w:ascii="Arial" w:hAnsi="Arial" w:cs="Arial"/>
                <w:lang w:val="en-US"/>
              </w:rPr>
            </w:pPr>
          </w:p>
          <w:p w14:paraId="35F83F6E" w14:textId="77777777"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w:t>
            </w:r>
            <w:r w:rsidRPr="00083271">
              <w:rPr>
                <w:rFonts w:ascii="Arial" w:hAnsi="Arial" w:cs="Arial"/>
              </w:rPr>
              <w:lastRenderedPageBreak/>
              <w:t>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ListParagraph"/>
              <w:numPr>
                <w:ilvl w:val="255"/>
                <w:numId w:val="0"/>
              </w:numPr>
              <w:spacing w:line="240" w:lineRule="auto"/>
              <w:rPr>
                <w:rFonts w:ascii="Arial" w:hAnsi="Arial" w:cs="Arial"/>
                <w:lang w:val="en-US"/>
              </w:rPr>
            </w:pPr>
          </w:p>
          <w:p w14:paraId="50EC6A19" w14:textId="3A6A24EA" w:rsidR="0034579E" w:rsidRDefault="0034579E" w:rsidP="0034579E">
            <w:pPr>
              <w:spacing w:after="0" w:line="240" w:lineRule="auto"/>
              <w:rPr>
                <w:rFonts w:ascii="Arial" w:hAnsi="Arial" w:cs="Arial"/>
                <w:lang w:val="en-US"/>
              </w:rPr>
            </w:pPr>
            <w:r>
              <w:rPr>
                <w:rFonts w:ascii="Arial" w:hAnsi="Arial" w:cs="Arial"/>
                <w:lang w:val="en-US"/>
              </w:rPr>
              <w:t xml:space="preserve">Thus, we disagree RAN2 to </w:t>
            </w:r>
            <w:proofErr w:type="gramStart"/>
            <w:r>
              <w:rPr>
                <w:rFonts w:ascii="Arial" w:hAnsi="Arial" w:cs="Arial"/>
                <w:lang w:val="en-US"/>
              </w:rPr>
              <w:t>respond</w:t>
            </w:r>
            <w:proofErr w:type="gramEnd"/>
            <w:r>
              <w:rPr>
                <w:rFonts w:ascii="Arial" w:hAnsi="Arial" w:cs="Arial"/>
                <w:lang w:val="en-US"/>
              </w:rPr>
              <w:t xml:space="preserve"> “</w:t>
            </w:r>
            <w:r w:rsidRPr="00D66EE3">
              <w:rPr>
                <w:rFonts w:ascii="Arial" w:hAnsi="Arial" w:cs="Arial"/>
                <w:b/>
                <w:bCs/>
                <w:lang w:val="en-US"/>
              </w:rPr>
              <w:t>no direct impact on UE’s normal operation</w:t>
            </w:r>
            <w:r>
              <w:rPr>
                <w:rFonts w:ascii="Arial" w:hAnsi="Arial" w:cs="Arial"/>
                <w:b/>
                <w:bCs/>
                <w:lang w:val="en-US"/>
              </w:rPr>
              <w:t>”.</w:t>
            </w:r>
          </w:p>
        </w:tc>
      </w:tr>
      <w:tr w:rsidR="00856EE8" w14:paraId="69F56E5B" w14:textId="77777777" w:rsidTr="00EC2F4C">
        <w:tc>
          <w:tcPr>
            <w:tcW w:w="1357" w:type="dxa"/>
          </w:tcPr>
          <w:p w14:paraId="5BA2E2CF"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12E40A6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5170A84D" w14:textId="77777777" w:rsidR="00856EE8" w:rsidRPr="00651427" w:rsidRDefault="00856EE8" w:rsidP="00B05CED">
            <w:pPr>
              <w:spacing w:after="0" w:line="240" w:lineRule="auto"/>
              <w:rPr>
                <w:rFonts w:ascii="Arial" w:eastAsia="SimSun" w:hAnsi="Arial" w:cs="Arial"/>
                <w:lang w:val="en-US" w:eastAsia="zh-CN"/>
              </w:rPr>
            </w:pP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28"/>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A73105">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A73105">
        <w:tc>
          <w:tcPr>
            <w:tcW w:w="1357" w:type="dxa"/>
            <w:vAlign w:val="center"/>
          </w:tcPr>
          <w:p w14:paraId="58E0E4EF" w14:textId="52A48133"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3B10046A" w:rsidR="003A0709" w:rsidRDefault="00D27350" w:rsidP="003A0709">
            <w:pPr>
              <w:pStyle w:val="ListParagraph"/>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ListParagraph"/>
              <w:numPr>
                <w:ilvl w:val="255"/>
                <w:numId w:val="0"/>
              </w:numPr>
              <w:spacing w:line="240" w:lineRule="auto"/>
              <w:rPr>
                <w:rFonts w:ascii="Arial" w:hAnsi="Arial" w:cs="Arial"/>
                <w:lang w:val="en-US"/>
              </w:rPr>
            </w:pPr>
          </w:p>
          <w:p w14:paraId="78861002" w14:textId="77777777" w:rsidR="003A0709" w:rsidRPr="00D27350" w:rsidRDefault="003A0709" w:rsidP="003A0709">
            <w:pPr>
              <w:pStyle w:val="ListParagraph"/>
              <w:numPr>
                <w:ilvl w:val="255"/>
                <w:numId w:val="0"/>
              </w:numPr>
              <w:spacing w:line="240" w:lineRule="auto"/>
              <w:rPr>
                <w:rFonts w:ascii="Arial" w:hAnsi="Arial" w:cs="Arial"/>
                <w:b/>
                <w:bCs/>
                <w:lang w:val="en-US"/>
              </w:rPr>
            </w:pPr>
            <w:r>
              <w:rPr>
                <w:rFonts w:ascii="Arial" w:hAnsi="Arial" w:cs="Arial"/>
                <w:lang w:val="en-US"/>
              </w:rPr>
              <w:t>“</w:t>
            </w:r>
            <w:r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ListParagraph"/>
              <w:numPr>
                <w:ilvl w:val="255"/>
                <w:numId w:val="0"/>
              </w:numPr>
              <w:spacing w:line="240" w:lineRule="auto"/>
              <w:rPr>
                <w:rFonts w:ascii="Arial" w:hAnsi="Arial" w:cs="Arial"/>
                <w:b/>
                <w:bCs/>
                <w:lang w:val="en-US"/>
              </w:rPr>
            </w:pPr>
            <w:r w:rsidRPr="00D27350">
              <w:rPr>
                <w:rFonts w:ascii="Arial" w:hAnsi="Arial" w:cs="Arial"/>
                <w:b/>
                <w:bCs/>
                <w:lang w:val="en-US"/>
              </w:rPr>
              <w:t xml:space="preserve">Depending on different UE request solution, full controllability may have any impact on UE operation. For example, if the UE directly request, RAN2 needs to specify the request signaling, and may need to specify </w:t>
            </w:r>
            <w:r w:rsidRPr="00D27350">
              <w:rPr>
                <w:rFonts w:ascii="Arial" w:hAnsi="Arial" w:cs="Arial"/>
                <w:b/>
                <w:bCs/>
                <w:lang w:val="en-US"/>
              </w:rPr>
              <w:lastRenderedPageBreak/>
              <w:t>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5FA55B9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65B8259E" w14:textId="77777777" w:rsidR="00856EE8" w:rsidRDefault="00856EE8" w:rsidP="00B05CED">
            <w:pPr>
              <w:spacing w:after="0" w:line="240" w:lineRule="auto"/>
              <w:rPr>
                <w:rFonts w:ascii="Arial" w:eastAsia="SimSun"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29"/>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29"/>
      <w:r>
        <w:rPr>
          <w:rStyle w:val="CommentReference"/>
        </w:rPr>
        <w:commentReference w:id="29"/>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0"/>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0"/>
            <w:r>
              <w:rPr>
                <w:rStyle w:val="CommentReference"/>
              </w:rPr>
              <w:commentReference w:id="30"/>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1" w:author="Rajeev Kumar" w:date="2024-10-24T17:54:00Z" w16du:dateUtc="2024-10-25T00: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2"/>
              <w:commentRangeEnd w:id="32"/>
              <w:r w:rsidR="00543CA7" w:rsidDel="00543CA7">
                <w:rPr>
                  <w:rStyle w:val="CommentReference"/>
                </w:rPr>
                <w:commentReference w:id="32"/>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lastRenderedPageBreak/>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291E7A">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1376C2" w14:paraId="0D5FBAA4" w14:textId="77777777" w:rsidTr="00291E7A">
        <w:tc>
          <w:tcPr>
            <w:tcW w:w="1357" w:type="dxa"/>
            <w:vAlign w:val="center"/>
          </w:tcPr>
          <w:p w14:paraId="06DCB86B" w14:textId="292B553B" w:rsidR="001376C2" w:rsidRDefault="001376C2" w:rsidP="001376C2">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E71775F" w:rsidR="001376C2" w:rsidRDefault="001376C2" w:rsidP="001376C2">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4303FEB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lastRenderedPageBreak/>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 xml:space="preserve">Any further aspects of roaming </w:t>
            </w:r>
            <w:r w:rsidRPr="00FF2818">
              <w:rPr>
                <w:rFonts w:ascii="Arial" w:hAnsi="Arial" w:cs="Arial"/>
                <w:lang w:val="en-US"/>
              </w:rPr>
              <w:lastRenderedPageBreak/>
              <w:t>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54AC323D" w:rsidR="00007375" w:rsidRDefault="00007375" w:rsidP="0000737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623" w:type="dxa"/>
            <w:vAlign w:val="center"/>
          </w:tcPr>
          <w:p w14:paraId="6D102AFE"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ListParagraph"/>
              <w:numPr>
                <w:ilvl w:val="255"/>
                <w:numId w:val="0"/>
              </w:numPr>
              <w:spacing w:line="240" w:lineRule="auto"/>
              <w:rPr>
                <w:rFonts w:ascii="Arial" w:hAnsi="Arial" w:cs="Arial"/>
                <w:lang w:val="en-US"/>
              </w:rPr>
            </w:pPr>
          </w:p>
          <w:p w14:paraId="780C807F" w14:textId="5B5B6492"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ListParagraph"/>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ListParagraph"/>
              <w:numPr>
                <w:ilvl w:val="255"/>
                <w:numId w:val="0"/>
              </w:numPr>
              <w:spacing w:line="240" w:lineRule="auto"/>
              <w:rPr>
                <w:rFonts w:ascii="Arial" w:hAnsi="Arial" w:cs="Arial"/>
                <w:i/>
                <w:iCs/>
              </w:rPr>
            </w:pPr>
          </w:p>
          <w:p w14:paraId="32AB7143" w14:textId="77777777" w:rsidR="00007375" w:rsidRPr="00D910AD" w:rsidRDefault="00007375" w:rsidP="00007375">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ListParagraph"/>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sidR="00796D7C">
              <w:rPr>
                <w:rFonts w:ascii="Arial" w:hAnsi="Arial" w:cs="Arial"/>
                <w:lang w:val="en-US"/>
              </w:rPr>
              <w:t>to take</w:t>
            </w:r>
            <w:proofErr w:type="gramEnd"/>
            <w:r w:rsidR="00796D7C">
              <w:rPr>
                <w:rFonts w:ascii="Arial" w:hAnsi="Arial" w:cs="Arial"/>
                <w:lang w:val="en-US"/>
              </w:rPr>
              <w:t xml:space="preserve"> </w:t>
            </w:r>
            <w:r>
              <w:rPr>
                <w:rFonts w:ascii="Arial" w:hAnsi="Arial" w:cs="Arial"/>
                <w:lang w:val="en-US"/>
              </w:rPr>
              <w:t>ZTE’s simple response:</w:t>
            </w:r>
          </w:p>
          <w:p w14:paraId="4C925D07" w14:textId="68145CA0" w:rsidR="00007375" w:rsidRPr="004D6C37" w:rsidRDefault="004D6C37" w:rsidP="00007375">
            <w:pPr>
              <w:pStyle w:val="ListParagraph"/>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77777777" w:rsidR="00856EE8" w:rsidRDefault="00856EE8" w:rsidP="00B05CED">
            <w:pPr>
              <w:spacing w:after="0" w:line="240" w:lineRule="auto"/>
              <w:rPr>
                <w:rFonts w:ascii="Arial" w:eastAsiaTheme="minorEastAsia" w:hAnsi="Arial" w:cs="Arial"/>
                <w:lang w:val="en-US" w:eastAsia="zh-CN"/>
              </w:rPr>
            </w:pPr>
          </w:p>
        </w:tc>
        <w:tc>
          <w:tcPr>
            <w:tcW w:w="1361" w:type="dxa"/>
            <w:vAlign w:val="center"/>
          </w:tcPr>
          <w:p w14:paraId="7465E0E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3721859" w14:textId="77777777" w:rsidR="00856EE8" w:rsidRPr="00577CCA" w:rsidRDefault="00856EE8" w:rsidP="00B05CED">
            <w:pPr>
              <w:spacing w:after="0" w:line="240" w:lineRule="auto"/>
              <w:rPr>
                <w:rFonts w:ascii="Arial" w:eastAsia="SimSun" w:hAnsi="Arial" w:cs="Arial"/>
                <w:lang w:val="en-US" w:eastAsia="zh-CN"/>
              </w:rPr>
            </w:pP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3" w:name="_Hlk180575404"/>
      <w:r>
        <w:rPr>
          <w:rFonts w:ascii="Arial" w:eastAsiaTheme="minorEastAsia" w:hAnsi="Arial" w:cs="Arial"/>
          <w:lang w:eastAsia="zh-CN"/>
        </w:rPr>
        <w:lastRenderedPageBreak/>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3"/>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34"/>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34"/>
      <w:r>
        <w:rPr>
          <w:rStyle w:val="CommentReference"/>
        </w:rPr>
        <w:commentReference w:id="34"/>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35" w:author="Rajeev Kumar" w:date="2024-10-24T17:56:00Z" w16du:dateUtc="2024-10-25T00: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w:t>
            </w:r>
            <w:r w:rsidRPr="00AA5BF7">
              <w:rPr>
                <w:rFonts w:ascii="Arial" w:eastAsiaTheme="minorEastAsia" w:hAnsi="Arial" w:cs="Arial"/>
                <w:i/>
                <w:highlight w:val="yellow"/>
                <w:lang w:eastAsia="zh-CN"/>
              </w:rPr>
              <w:lastRenderedPageBreak/>
              <w:t>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SimSun" w:hAnsi="Arial" w:cs="Arial"/>
                <w:strike/>
                <w:color w:val="FF0000"/>
                <w:kern w:val="2"/>
                <w:lang w:val="en-US" w:eastAsia="zh-CN"/>
              </w:rPr>
            </w:pPr>
            <w:r w:rsidRPr="00C8197E">
              <w:rPr>
                <w:rFonts w:ascii="Arial" w:eastAsia="SimSun" w:hAnsi="Arial" w:cs="Arial"/>
                <w:strike/>
                <w:lang w:val="en-US" w:eastAsia="zh-CN"/>
              </w:rPr>
              <w:t>Other details are FFS”</w:t>
            </w:r>
          </w:p>
          <w:p w14:paraId="10C8A3E9" w14:textId="77777777" w:rsidR="00C8197E" w:rsidRDefault="00C8197E" w:rsidP="00437946">
            <w:pPr>
              <w:spacing w:after="0" w:line="240" w:lineRule="auto"/>
              <w:rPr>
                <w:rFonts w:ascii="Arial" w:eastAsia="SimSun" w:hAnsi="Arial" w:cs="Arial"/>
                <w:color w:val="FF0000"/>
                <w:kern w:val="2"/>
                <w:lang w:val="en-US" w:eastAsia="zh-CN"/>
              </w:rPr>
            </w:pPr>
          </w:p>
          <w:p w14:paraId="33F6EB4C" w14:textId="6CE10D50" w:rsidR="00C8197E" w:rsidRDefault="00C8197E" w:rsidP="00437946">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SimSun" w:hAnsi="Arial" w:cs="Arial"/>
                <w:color w:val="FF0000"/>
                <w:kern w:val="2"/>
                <w:lang w:val="en-US" w:eastAsia="zh-CN"/>
              </w:rPr>
            </w:pPr>
            <w:r w:rsidRPr="00C8197E">
              <w:rPr>
                <w:rFonts w:ascii="Arial" w:eastAsia="SimSun" w:hAnsi="Arial" w:cs="Arial"/>
                <w:color w:val="FF0000"/>
                <w:kern w:val="2"/>
                <w:lang w:val="en-US" w:eastAsia="zh-CN"/>
              </w:rPr>
              <w:t xml:space="preserve">Other details (e.g., </w:t>
            </w:r>
            <w:r>
              <w:rPr>
                <w:rFonts w:ascii="Arial" w:eastAsia="SimSun"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SimSun" w:hAnsi="Arial" w:cs="Arial"/>
                <w:color w:val="FF0000"/>
                <w:kern w:val="2"/>
                <w:lang w:val="en-US" w:eastAsia="zh-CN"/>
              </w:rPr>
              <w:t>)</w:t>
            </w:r>
            <w:r>
              <w:rPr>
                <w:rFonts w:ascii="Arial" w:eastAsia="SimSun" w:hAnsi="Arial" w:cs="Arial"/>
                <w:color w:val="FF0000"/>
                <w:kern w:val="2"/>
                <w:lang w:val="en-US" w:eastAsia="zh-CN"/>
              </w:rPr>
              <w:t xml:space="preserve"> is outside RAN2 scope. </w:t>
            </w:r>
            <w:r w:rsidRPr="00C8197E">
              <w:rPr>
                <w:rFonts w:ascii="Arial" w:eastAsia="SimSun"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SimSun"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6E703C">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1901" w14:paraId="5C62FE87" w14:textId="77777777" w:rsidTr="006E703C">
        <w:tc>
          <w:tcPr>
            <w:tcW w:w="1357" w:type="dxa"/>
            <w:vAlign w:val="center"/>
          </w:tcPr>
          <w:p w14:paraId="2427E115" w14:textId="6A8C6BF3" w:rsidR="004E1901" w:rsidRDefault="004E1901" w:rsidP="004E190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28F2B760" w14:textId="270BCF54" w:rsidR="004E1901" w:rsidRDefault="00023886" w:rsidP="004E1901">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4E0A0F9" w14:textId="0D88B896" w:rsidR="004E1901" w:rsidRPr="000D6AF9" w:rsidRDefault="00023886" w:rsidP="004E1901">
            <w:pPr>
              <w:pStyle w:val="ListParagraph"/>
              <w:numPr>
                <w:ilvl w:val="255"/>
                <w:numId w:val="0"/>
              </w:numPr>
              <w:spacing w:line="240" w:lineRule="auto"/>
              <w:rPr>
                <w:rFonts w:ascii="Arial" w:hAnsi="Arial" w:cs="Arial"/>
                <w:b/>
                <w:bCs/>
                <w:lang w:val="en-US"/>
              </w:rPr>
            </w:pPr>
            <w:r>
              <w:rPr>
                <w:rFonts w:ascii="Arial" w:hAnsi="Arial" w:cs="Arial"/>
                <w:lang w:val="en-US"/>
              </w:rPr>
              <w:t xml:space="preserve">1) </w:t>
            </w:r>
            <w:r w:rsidR="004E1901">
              <w:rPr>
                <w:rFonts w:ascii="Arial" w:hAnsi="Arial" w:cs="Arial"/>
                <w:lang w:val="en-US"/>
              </w:rPr>
              <w:t xml:space="preserve">We agree below part, and request to </w:t>
            </w:r>
            <w:r w:rsidR="004E1901" w:rsidRPr="000D6AF9">
              <w:rPr>
                <w:rFonts w:ascii="Arial" w:hAnsi="Arial" w:cs="Arial"/>
                <w:b/>
                <w:bCs/>
                <w:lang w:val="en-US"/>
              </w:rPr>
              <w:t xml:space="preserve">notify SA2 that all standardized data </w:t>
            </w:r>
            <w:r w:rsidR="00BD60E2">
              <w:rPr>
                <w:rFonts w:ascii="Arial" w:hAnsi="Arial" w:cs="Arial"/>
                <w:b/>
                <w:bCs/>
                <w:lang w:val="en-US"/>
              </w:rPr>
              <w:t xml:space="preserve">need to be </w:t>
            </w:r>
            <w:r w:rsidR="00C77BA2">
              <w:rPr>
                <w:rFonts w:ascii="Arial" w:hAnsi="Arial" w:cs="Arial"/>
                <w:b/>
                <w:bCs/>
                <w:lang w:val="en-US"/>
              </w:rPr>
              <w:t xml:space="preserve">specified with </w:t>
            </w:r>
            <w:r w:rsidR="004E1901" w:rsidRPr="000D6AF9">
              <w:rPr>
                <w:rFonts w:ascii="Arial" w:hAnsi="Arial" w:cs="Arial"/>
                <w:b/>
                <w:bCs/>
                <w:lang w:val="en-US"/>
              </w:rPr>
              <w:t xml:space="preserve">clear RAN4 requirements:  </w:t>
            </w:r>
          </w:p>
          <w:p w14:paraId="688C5DDA" w14:textId="77777777" w:rsidR="004E1901" w:rsidRDefault="004E1901" w:rsidP="004E1901">
            <w:pPr>
              <w:pStyle w:val="ListParagraph"/>
              <w:numPr>
                <w:ilvl w:val="255"/>
                <w:numId w:val="0"/>
              </w:numPr>
              <w:spacing w:line="240" w:lineRule="auto"/>
              <w:rPr>
                <w:rFonts w:ascii="Arial" w:hAnsi="Arial" w:cs="Arial"/>
                <w:lang w:val="en-US"/>
              </w:rPr>
            </w:pPr>
          </w:p>
          <w:p w14:paraId="6BF95586" w14:textId="77777777" w:rsidR="004E1901" w:rsidRDefault="004E1901" w:rsidP="004E1901">
            <w:pPr>
              <w:pStyle w:val="ListParagraph"/>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1901" w:rsidRDefault="004E1901" w:rsidP="004E1901">
            <w:pPr>
              <w:pStyle w:val="ListParagraph"/>
              <w:numPr>
                <w:ilvl w:val="255"/>
                <w:numId w:val="0"/>
              </w:numPr>
              <w:spacing w:line="240" w:lineRule="auto"/>
              <w:rPr>
                <w:rFonts w:ascii="Arial" w:hAnsi="Arial" w:cs="Arial"/>
                <w:lang w:val="en-US"/>
              </w:rPr>
            </w:pPr>
          </w:p>
          <w:p w14:paraId="2248BFE7" w14:textId="1A3097EA" w:rsidR="00E5762C" w:rsidRDefault="00E5762C" w:rsidP="00E5762C">
            <w:pPr>
              <w:rPr>
                <w:rFonts w:ascii="Arial" w:hAnsi="Arial" w:cs="Arial"/>
              </w:rPr>
            </w:pPr>
            <w:r>
              <w:rPr>
                <w:rFonts w:ascii="Arial" w:hAnsi="Arial" w:cs="Arial"/>
              </w:rPr>
              <w:t xml:space="preserve">We believe if without </w:t>
            </w:r>
            <w:r>
              <w:rPr>
                <w:rFonts w:ascii="Arial" w:hAnsi="Arial" w:cs="Arial"/>
              </w:rPr>
              <w:t>clear RAN4 requirements</w:t>
            </w:r>
            <w:r>
              <w:rPr>
                <w:rFonts w:ascii="Arial" w:hAnsi="Arial" w:cs="Arial"/>
              </w:rPr>
              <w:t>, the UE collected data</w:t>
            </w:r>
            <w:r>
              <w:rPr>
                <w:rFonts w:ascii="Arial" w:hAnsi="Arial" w:cs="Arial"/>
              </w:rPr>
              <w:t xml:space="preserve"> may be useless or even misleading to the Network (and finally Network/MNO will blame Chipset/OEM vendors). Thus, we believe “standardized data” must have clear RAN4 requirement</w:t>
            </w:r>
            <w:r w:rsidR="00952C70">
              <w:rPr>
                <w:rFonts w:ascii="Arial" w:hAnsi="Arial" w:cs="Arial"/>
              </w:rPr>
              <w:t>.</w:t>
            </w:r>
          </w:p>
          <w:p w14:paraId="17C82422" w14:textId="4EE2FE41" w:rsidR="00023886" w:rsidRPr="00023886" w:rsidRDefault="00023886" w:rsidP="00023886">
            <w:pPr>
              <w:pStyle w:val="ListParagraph"/>
              <w:numPr>
                <w:ilvl w:val="255"/>
                <w:numId w:val="0"/>
              </w:numPr>
              <w:spacing w:line="240" w:lineRule="auto"/>
              <w:rPr>
                <w:rFonts w:ascii="Arial" w:hAnsi="Arial" w:cs="Arial"/>
                <w:lang w:val="en-US"/>
              </w:rPr>
            </w:pPr>
            <w:r>
              <w:rPr>
                <w:rFonts w:ascii="Arial" w:hAnsi="Arial" w:cs="Arial"/>
                <w:lang w:val="en-US"/>
              </w:rPr>
              <w:t>2</w:t>
            </w:r>
            <w:r>
              <w:rPr>
                <w:rFonts w:ascii="Arial" w:hAnsi="Arial" w:cs="Arial"/>
                <w:lang w:val="en-US"/>
              </w:rPr>
              <w:t xml:space="preserve">) We </w:t>
            </w:r>
            <w:r>
              <w:rPr>
                <w:rFonts w:ascii="Arial" w:hAnsi="Arial" w:cs="Arial"/>
                <w:lang w:val="en-US"/>
              </w:rPr>
              <w:t>dis</w:t>
            </w:r>
            <w:r>
              <w:rPr>
                <w:rFonts w:ascii="Arial" w:hAnsi="Arial" w:cs="Arial"/>
                <w:lang w:val="en-US"/>
              </w:rPr>
              <w:t>agree below part</w:t>
            </w:r>
            <w:r>
              <w:rPr>
                <w:rFonts w:ascii="Arial" w:hAnsi="Arial" w:cs="Arial"/>
                <w:lang w:val="en-US"/>
              </w:rPr>
              <w:t>:</w:t>
            </w:r>
          </w:p>
          <w:p w14:paraId="070CF964" w14:textId="77A0FED9" w:rsidR="00023886" w:rsidRDefault="00023886" w:rsidP="00E5762C">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023886" w:rsidRPr="00023886" w:rsidRDefault="00023886" w:rsidP="00E5762C">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952C70" w:rsidRDefault="00952C70" w:rsidP="00E5762C">
            <w:pPr>
              <w:rPr>
                <w:rFonts w:ascii="Arial" w:hAnsi="Arial" w:cs="Arial"/>
              </w:rPr>
            </w:pPr>
            <w:r>
              <w:rPr>
                <w:rFonts w:ascii="Arial" w:hAnsi="Arial" w:cs="Arial"/>
              </w:rPr>
              <w:t>Thus, we suggest below response:</w:t>
            </w:r>
          </w:p>
          <w:p w14:paraId="54DCCAEC" w14:textId="5E230BBC" w:rsidR="00952C70" w:rsidRPr="00A62411" w:rsidRDefault="00952C70" w:rsidP="00E5762C">
            <w:pPr>
              <w:rPr>
                <w:rFonts w:ascii="Arial" w:hAnsi="Arial" w:cs="Arial"/>
                <w:b/>
                <w:bCs/>
              </w:rPr>
            </w:pPr>
            <w:r>
              <w:rPr>
                <w:rFonts w:ascii="Arial" w:hAnsi="Arial" w:cs="Arial"/>
              </w:rPr>
              <w:lastRenderedPageBreak/>
              <w:t>“</w:t>
            </w:r>
            <w:r w:rsidR="00A62411"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00A62411"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sidR="000249F8">
              <w:rPr>
                <w:rFonts w:ascii="Arial" w:eastAsiaTheme="minorEastAsia" w:hAnsi="Arial" w:cs="Arial"/>
                <w:b/>
                <w:bCs/>
                <w:lang w:eastAsia="zh-CN"/>
              </w:rPr>
              <w:t xml:space="preserve">, </w:t>
            </w:r>
            <w:r w:rsidR="000249F8" w:rsidRPr="000249F8">
              <w:rPr>
                <w:rFonts w:ascii="Arial" w:eastAsiaTheme="minorEastAsia" w:hAnsi="Arial" w:cs="Arial"/>
                <w:b/>
                <w:bCs/>
                <w:color w:val="FF0000"/>
                <w:u w:val="single"/>
                <w:lang w:eastAsia="zh-CN"/>
              </w:rPr>
              <w:t xml:space="preserve">and </w:t>
            </w:r>
            <w:r w:rsidR="000249F8" w:rsidRPr="000249F8">
              <w:rPr>
                <w:rFonts w:ascii="Arial" w:hAnsi="Arial" w:cs="Arial"/>
                <w:b/>
                <w:bCs/>
                <w:color w:val="FF0000"/>
                <w:u w:val="single"/>
                <w:lang w:val="en-US"/>
              </w:rPr>
              <w:t xml:space="preserve">all standardized data </w:t>
            </w:r>
            <w:r w:rsidR="00903D70">
              <w:rPr>
                <w:rFonts w:ascii="Arial" w:hAnsi="Arial" w:cs="Arial"/>
                <w:b/>
                <w:bCs/>
                <w:color w:val="FF0000"/>
                <w:u w:val="single"/>
                <w:lang w:val="en-US"/>
              </w:rPr>
              <w:t>need to be</w:t>
            </w:r>
            <w:r w:rsidR="000249F8" w:rsidRPr="000249F8">
              <w:rPr>
                <w:rFonts w:ascii="Arial" w:hAnsi="Arial" w:cs="Arial"/>
                <w:b/>
                <w:bCs/>
                <w:color w:val="FF0000"/>
                <w:u w:val="single"/>
                <w:lang w:val="en-US"/>
              </w:rPr>
              <w:t xml:space="preserve"> specified with clear RAN4 requirements</w:t>
            </w:r>
            <w:r w:rsidR="00A62411" w:rsidRPr="00411A66">
              <w:rPr>
                <w:rFonts w:ascii="Arial" w:eastAsiaTheme="minorEastAsia" w:hAnsi="Arial" w:cs="Arial"/>
                <w:b/>
                <w:bCs/>
                <w:lang w:eastAsia="zh-CN"/>
              </w:rPr>
              <w:t>.</w:t>
            </w:r>
            <w:r w:rsidR="00A62411" w:rsidRPr="00411A66">
              <w:rPr>
                <w:rFonts w:ascii="Arial" w:eastAsiaTheme="minorEastAsia" w:hAnsi="Arial" w:cs="Arial"/>
                <w:b/>
                <w:bCs/>
                <w:lang w:eastAsia="zh-CN"/>
              </w:rPr>
              <w:t xml:space="preserve"> </w:t>
            </w:r>
            <w:r w:rsidR="00A62411" w:rsidRPr="000249F8">
              <w:rPr>
                <w:rFonts w:ascii="Arial" w:eastAsiaTheme="minorEastAsia" w:hAnsi="Arial" w:cs="Arial"/>
                <w:b/>
                <w:bCs/>
                <w:strike/>
                <w:lang w:eastAsia="zh-CN"/>
              </w:rPr>
              <w:t>Thus, there are no further requirement for the MNO to verify the match between data transferred and data collected</w:t>
            </w:r>
            <w:r w:rsidR="000249F8">
              <w:rPr>
                <w:rFonts w:ascii="Arial" w:eastAsiaTheme="minorEastAsia" w:hAnsi="Arial" w:cs="Arial"/>
                <w:b/>
                <w:bCs/>
                <w:strike/>
                <w:lang w:eastAsia="zh-CN"/>
              </w:rPr>
              <w:t xml:space="preserve"> </w:t>
            </w:r>
            <w:r w:rsidR="000249F8" w:rsidRPr="000C2ADC">
              <w:rPr>
                <w:rFonts w:ascii="Arial" w:eastAsiaTheme="minorEastAsia" w:hAnsi="Arial" w:cs="Arial"/>
                <w:b/>
                <w:bCs/>
                <w:color w:val="FF0000"/>
                <w:u w:val="single"/>
                <w:lang w:eastAsia="zh-CN"/>
              </w:rPr>
              <w:t xml:space="preserve">However, MNO is required to verify </w:t>
            </w:r>
            <w:r w:rsidR="002E2283"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sidR="00392620">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1901" w:rsidRPr="00E5762C" w:rsidRDefault="004E1901" w:rsidP="00446540">
            <w:pPr>
              <w:pStyle w:val="ListParagraph"/>
              <w:numPr>
                <w:ilvl w:val="255"/>
                <w:numId w:val="0"/>
              </w:numPr>
              <w:spacing w:line="240" w:lineRule="auto"/>
              <w:rPr>
                <w:rFonts w:ascii="Arial" w:hAnsi="Arial" w:cs="Arial"/>
              </w:rPr>
            </w:pPr>
          </w:p>
        </w:tc>
      </w:tr>
      <w:tr w:rsidR="00856EE8" w14:paraId="40DC757F" w14:textId="77777777" w:rsidTr="000B1244">
        <w:tc>
          <w:tcPr>
            <w:tcW w:w="1357" w:type="dxa"/>
          </w:tcPr>
          <w:p w14:paraId="1E7EDE1E"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41BD4C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3ABEB2C1" w14:textId="77777777" w:rsidR="00856EE8" w:rsidRPr="00F26C0D" w:rsidRDefault="00856EE8" w:rsidP="00B05CED">
            <w:pPr>
              <w:spacing w:after="0" w:line="240" w:lineRule="auto"/>
              <w:rPr>
                <w:rFonts w:ascii="Arial" w:eastAsia="SimSun" w:hAnsi="Arial" w:cs="Arial"/>
                <w:lang w:val="en-US" w:eastAsia="zh-CN"/>
              </w:rPr>
            </w:pP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4</w:t>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lastRenderedPageBreak/>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4071F5">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4071F5">
        <w:tc>
          <w:tcPr>
            <w:tcW w:w="1357" w:type="dxa"/>
            <w:vAlign w:val="center"/>
          </w:tcPr>
          <w:p w14:paraId="6AC9CA2E" w14:textId="7B8525A2"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3E01B0DC" w:rsidR="004409BB" w:rsidRDefault="004409BB" w:rsidP="004409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028CB7A9" w:rsidR="004409BB" w:rsidRDefault="00384D21" w:rsidP="004409BB">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Hyperlink"/>
                </w:rPr>
                <w:t>R2-2405931</w:t>
              </w:r>
            </w:hyperlink>
            <w:r w:rsidR="004409BB">
              <w:rPr>
                <w:rFonts w:ascii="Arial" w:hAnsi="Arial" w:cs="Arial"/>
                <w:lang w:val="en-US"/>
              </w:rPr>
              <w:t>), but no consensus can be achieved.</w:t>
            </w:r>
          </w:p>
          <w:p w14:paraId="081D903D"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5DB627DE"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lastRenderedPageBreak/>
              <w:t xml:space="preserve">email discussion summary </w:t>
            </w:r>
            <w:hyperlink r:id="rId18" w:history="1">
              <w:r w:rsidRPr="004E53B0">
                <w:rPr>
                  <w:rStyle w:val="Hyperlink"/>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4C236E">
        <w:tc>
          <w:tcPr>
            <w:tcW w:w="1357" w:type="dxa"/>
          </w:tcPr>
          <w:p w14:paraId="19590018"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66556F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78C6D936" w14:textId="77777777" w:rsidR="00856EE8" w:rsidRPr="007213C3" w:rsidRDefault="00856EE8" w:rsidP="00B05CED">
            <w:pPr>
              <w:spacing w:after="0" w:line="240" w:lineRule="auto"/>
              <w:rPr>
                <w:rFonts w:ascii="Arial" w:eastAsia="SimSun" w:hAnsi="Arial" w:cs="Arial"/>
                <w:lang w:val="en-US" w:eastAsia="zh-CN"/>
              </w:rPr>
            </w:pP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36" w:author="Rajeev Kumar" w:date="2024-10-24T17:57:00Z" w16du:dateUtc="2024-10-25T00: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2277ED">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 xml:space="preserve">RAN2 is still discussing and has made no </w:t>
            </w:r>
            <w:r w:rsidRPr="005C379F">
              <w:rPr>
                <w:rFonts w:ascii="Arial" w:hAnsi="Arial" w:cs="Arial"/>
                <w:color w:val="0070C0"/>
                <w:u w:val="single"/>
                <w:lang w:val="en-US"/>
              </w:rPr>
              <w:lastRenderedPageBreak/>
              <w:t>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A0658C">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38" w:type="dxa"/>
            <w:vAlign w:val="center"/>
          </w:tcPr>
          <w:p w14:paraId="270CBD09" w14:textId="2EFB442C" w:rsidR="005C3F3F" w:rsidRDefault="005C3F3F" w:rsidP="005C3F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4A54C916" w:rsidR="005C3F3F" w:rsidRDefault="00596BFC" w:rsidP="005C3F3F">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ListParagraph"/>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ListParagraph"/>
              <w:numPr>
                <w:ilvl w:val="0"/>
                <w:numId w:val="12"/>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w:t>
            </w:r>
            <w:r w:rsidR="00CE0F3C" w:rsidRPr="000C09C8">
              <w:rPr>
                <w:rFonts w:ascii="Arial" w:hAnsi="Arial" w:cs="Arial"/>
                <w:lang w:val="en-US"/>
              </w:rPr>
              <w:t>R1-2310681</w:t>
            </w:r>
            <w:r>
              <w:rPr>
                <w:rFonts w:ascii="Arial" w:hAnsi="Arial" w:cs="Arial"/>
                <w:lang w:val="en-US"/>
              </w:rPr>
              <w:t>:</w:t>
            </w:r>
          </w:p>
          <w:p w14:paraId="05C36EF5" w14:textId="77777777" w:rsidR="005C3F3F" w:rsidRPr="001028BE" w:rsidRDefault="005C3F3F" w:rsidP="002E0CCD">
            <w:pPr>
              <w:spacing w:after="0"/>
              <w:rPr>
                <w:rFonts w:eastAsia="DengXian"/>
                <w:highlight w:val="green"/>
                <w:lang w:eastAsia="zh-CN"/>
              </w:rPr>
            </w:pPr>
            <w:r w:rsidRPr="001028BE">
              <w:rPr>
                <w:rFonts w:eastAsia="DengXian"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DengXian"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t>Part B:</w:t>
            </w:r>
          </w:p>
          <w:p w14:paraId="08A48CB4"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ListParagraph"/>
              <w:numPr>
                <w:ilvl w:val="255"/>
                <w:numId w:val="0"/>
              </w:numPr>
              <w:spacing w:line="240" w:lineRule="auto"/>
              <w:rPr>
                <w:rFonts w:ascii="Arial" w:hAnsi="Arial" w:cs="Arial"/>
                <w:lang w:val="en-US"/>
              </w:rPr>
            </w:pPr>
          </w:p>
          <w:p w14:paraId="467C43B7" w14:textId="32964F45" w:rsidR="005C3F3F" w:rsidRDefault="00B84804" w:rsidP="005C3F3F">
            <w:pPr>
              <w:pStyle w:val="ListParagraph"/>
              <w:numPr>
                <w:ilvl w:val="255"/>
                <w:numId w:val="0"/>
              </w:numPr>
              <w:spacing w:line="240" w:lineRule="auto"/>
              <w:rPr>
                <w:rFonts w:ascii="Arial" w:hAnsi="Arial" w:cs="Arial"/>
                <w:lang w:val="en-US"/>
              </w:rPr>
            </w:pPr>
            <w:r>
              <w:rPr>
                <w:rFonts w:ascii="Arial" w:hAnsi="Arial" w:cs="Arial"/>
                <w:lang w:val="en-US"/>
              </w:rPr>
              <w:t xml:space="preserve">Thus, </w:t>
            </w:r>
            <w:r w:rsidR="005C3F3F">
              <w:rPr>
                <w:rFonts w:ascii="Arial" w:hAnsi="Arial" w:cs="Arial"/>
                <w:lang w:val="en-US"/>
              </w:rPr>
              <w:t>we suggest below response:</w:t>
            </w:r>
          </w:p>
          <w:p w14:paraId="283E9F7F" w14:textId="77777777" w:rsidR="005C3F3F" w:rsidRPr="00E854FF" w:rsidRDefault="005C3F3F" w:rsidP="005C3F3F">
            <w:pPr>
              <w:pStyle w:val="ListParagraph"/>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SimSun"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2277ED">
        <w:tc>
          <w:tcPr>
            <w:tcW w:w="1357" w:type="dxa"/>
          </w:tcPr>
          <w:p w14:paraId="45106DB6"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224DC0E7"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lastRenderedPageBreak/>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Rajeev Kumar" w:date="2024-10-25T10:57:00Z" w:initials="RK">
    <w:p w14:paraId="2827A739" w14:textId="77777777" w:rsidR="000B6ADB" w:rsidRDefault="000B6ADB" w:rsidP="000B6ADB">
      <w:pPr>
        <w:pStyle w:val="CommentText"/>
      </w:pPr>
      <w:r>
        <w:rPr>
          <w:rStyle w:val="CommentReference"/>
        </w:rPr>
        <w:annotationRef/>
      </w:r>
      <w:r>
        <w:t>Correcting typo</w:t>
      </w:r>
    </w:p>
  </w:comment>
  <w:comment w:id="29" w:author="Interdigital (Oumer Teyeb)" w:date="2024-10-23T13:16:00Z" w:initials="OT">
    <w:p w14:paraId="07E170CF" w14:textId="7C2CCE41" w:rsidR="00014D40" w:rsidRDefault="00B42CF1">
      <w:pPr>
        <w:pStyle w:val="CommentText"/>
      </w:pPr>
      <w:r>
        <w:t>Proposals to shorten the response without losing the intended meaning are welcome</w:t>
      </w:r>
    </w:p>
  </w:comment>
  <w:comment w:id="30"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32"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34"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976F" w14:textId="77777777" w:rsidR="00E36416" w:rsidRDefault="00E36416">
      <w:pPr>
        <w:spacing w:line="240" w:lineRule="auto"/>
      </w:pPr>
      <w:r>
        <w:separator/>
      </w:r>
    </w:p>
  </w:endnote>
  <w:endnote w:type="continuationSeparator" w:id="0">
    <w:p w14:paraId="2E0E397C" w14:textId="77777777" w:rsidR="00E36416" w:rsidRDefault="00E36416">
      <w:pPr>
        <w:spacing w:line="240" w:lineRule="auto"/>
      </w:pPr>
      <w:r>
        <w:continuationSeparator/>
      </w:r>
    </w:p>
  </w:endnote>
  <w:endnote w:type="continuationNotice" w:id="1">
    <w:p w14:paraId="4C05FCFD" w14:textId="77777777" w:rsidR="00E36416" w:rsidRDefault="00E36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B8F4" w14:textId="77777777" w:rsidR="00E36416" w:rsidRDefault="00E36416">
      <w:pPr>
        <w:spacing w:after="0"/>
      </w:pPr>
      <w:r>
        <w:separator/>
      </w:r>
    </w:p>
  </w:footnote>
  <w:footnote w:type="continuationSeparator" w:id="0">
    <w:p w14:paraId="4D798928" w14:textId="77777777" w:rsidR="00E36416" w:rsidRDefault="00E36416">
      <w:pPr>
        <w:spacing w:after="0"/>
      </w:pPr>
      <w:r>
        <w:continuationSeparator/>
      </w:r>
    </w:p>
  </w:footnote>
  <w:footnote w:type="continuationNotice" w:id="1">
    <w:p w14:paraId="00DD4AF9" w14:textId="77777777" w:rsidR="00E36416" w:rsidRDefault="00E364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180425">
    <w:abstractNumId w:val="6"/>
  </w:num>
  <w:num w:numId="2" w16cid:durableId="2071878655">
    <w:abstractNumId w:val="11"/>
  </w:num>
  <w:num w:numId="3" w16cid:durableId="649334762">
    <w:abstractNumId w:val="12"/>
  </w:num>
  <w:num w:numId="4" w16cid:durableId="1980770409">
    <w:abstractNumId w:val="7"/>
  </w:num>
  <w:num w:numId="5" w16cid:durableId="1670403012">
    <w:abstractNumId w:val="4"/>
  </w:num>
  <w:num w:numId="6" w16cid:durableId="1956597816">
    <w:abstractNumId w:val="5"/>
  </w:num>
  <w:num w:numId="7" w16cid:durableId="1438527341">
    <w:abstractNumId w:val="2"/>
  </w:num>
  <w:num w:numId="8" w16cid:durableId="311836782">
    <w:abstractNumId w:val="9"/>
  </w:num>
  <w:num w:numId="9" w16cid:durableId="472798030">
    <w:abstractNumId w:val="3"/>
  </w:num>
  <w:num w:numId="10" w16cid:durableId="1219435273">
    <w:abstractNumId w:val="8"/>
  </w:num>
  <w:num w:numId="11" w16cid:durableId="1796866571">
    <w:abstractNumId w:val="13"/>
  </w:num>
  <w:num w:numId="12" w16cid:durableId="358505590">
    <w:abstractNumId w:val="10"/>
  </w:num>
  <w:num w:numId="13" w16cid:durableId="720055244">
    <w:abstractNumId w:val="1"/>
  </w:num>
  <w:num w:numId="14" w16cid:durableId="2136483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24696"/>
    <w:rsid w:val="0013184F"/>
    <w:rsid w:val="0013197E"/>
    <w:rsid w:val="00132B35"/>
    <w:rsid w:val="001376C2"/>
    <w:rsid w:val="00137A3F"/>
    <w:rsid w:val="00141790"/>
    <w:rsid w:val="00142D67"/>
    <w:rsid w:val="00143C75"/>
    <w:rsid w:val="00145D51"/>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6D79"/>
    <w:rsid w:val="00254CDB"/>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100B2"/>
    <w:rsid w:val="003152A1"/>
    <w:rsid w:val="00320C90"/>
    <w:rsid w:val="00326375"/>
    <w:rsid w:val="00327451"/>
    <w:rsid w:val="00333FA4"/>
    <w:rsid w:val="00334108"/>
    <w:rsid w:val="00335991"/>
    <w:rsid w:val="003417A3"/>
    <w:rsid w:val="00343E61"/>
    <w:rsid w:val="0034579E"/>
    <w:rsid w:val="00351075"/>
    <w:rsid w:val="00373002"/>
    <w:rsid w:val="00373899"/>
    <w:rsid w:val="00374D00"/>
    <w:rsid w:val="00377A83"/>
    <w:rsid w:val="00381301"/>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11A66"/>
    <w:rsid w:val="00411D10"/>
    <w:rsid w:val="00417818"/>
    <w:rsid w:val="00422AB8"/>
    <w:rsid w:val="00422B75"/>
    <w:rsid w:val="004266DB"/>
    <w:rsid w:val="0043122F"/>
    <w:rsid w:val="00435D3A"/>
    <w:rsid w:val="00437946"/>
    <w:rsid w:val="004409BB"/>
    <w:rsid w:val="004419C6"/>
    <w:rsid w:val="00445C31"/>
    <w:rsid w:val="00446540"/>
    <w:rsid w:val="00452438"/>
    <w:rsid w:val="0046335B"/>
    <w:rsid w:val="0046401D"/>
    <w:rsid w:val="00471F5F"/>
    <w:rsid w:val="0047380B"/>
    <w:rsid w:val="00475FBA"/>
    <w:rsid w:val="0048102A"/>
    <w:rsid w:val="004823DE"/>
    <w:rsid w:val="00484770"/>
    <w:rsid w:val="0048635E"/>
    <w:rsid w:val="004929AF"/>
    <w:rsid w:val="0049695D"/>
    <w:rsid w:val="004B2DBB"/>
    <w:rsid w:val="004B30CC"/>
    <w:rsid w:val="004B506E"/>
    <w:rsid w:val="004B6308"/>
    <w:rsid w:val="004C0835"/>
    <w:rsid w:val="004C4A55"/>
    <w:rsid w:val="004C4C50"/>
    <w:rsid w:val="004C7C29"/>
    <w:rsid w:val="004D31D2"/>
    <w:rsid w:val="004D4078"/>
    <w:rsid w:val="004D6876"/>
    <w:rsid w:val="004D6C37"/>
    <w:rsid w:val="004D6D10"/>
    <w:rsid w:val="004E1901"/>
    <w:rsid w:val="004E53B0"/>
    <w:rsid w:val="004F4024"/>
    <w:rsid w:val="004F7708"/>
    <w:rsid w:val="00510258"/>
    <w:rsid w:val="00511989"/>
    <w:rsid w:val="00513498"/>
    <w:rsid w:val="00524583"/>
    <w:rsid w:val="005279A6"/>
    <w:rsid w:val="005325B2"/>
    <w:rsid w:val="0053261C"/>
    <w:rsid w:val="005341E2"/>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657F"/>
    <w:rsid w:val="00596BFC"/>
    <w:rsid w:val="005B14DE"/>
    <w:rsid w:val="005B24B8"/>
    <w:rsid w:val="005B3ABA"/>
    <w:rsid w:val="005C1852"/>
    <w:rsid w:val="005C3E76"/>
    <w:rsid w:val="005C3EF9"/>
    <w:rsid w:val="005C3F3F"/>
    <w:rsid w:val="005C46D5"/>
    <w:rsid w:val="005C76B4"/>
    <w:rsid w:val="005D7609"/>
    <w:rsid w:val="005E04DC"/>
    <w:rsid w:val="005E06A1"/>
    <w:rsid w:val="005E11D0"/>
    <w:rsid w:val="005E5C95"/>
    <w:rsid w:val="005E6B80"/>
    <w:rsid w:val="006008F3"/>
    <w:rsid w:val="00600F9B"/>
    <w:rsid w:val="0060250A"/>
    <w:rsid w:val="006067D6"/>
    <w:rsid w:val="00607FF4"/>
    <w:rsid w:val="0061290F"/>
    <w:rsid w:val="0061426E"/>
    <w:rsid w:val="00617F0B"/>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323F"/>
    <w:rsid w:val="006634A8"/>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C6171"/>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68DF"/>
    <w:rsid w:val="00747CF7"/>
    <w:rsid w:val="00751856"/>
    <w:rsid w:val="0075366C"/>
    <w:rsid w:val="00753775"/>
    <w:rsid w:val="00754BF9"/>
    <w:rsid w:val="007561C4"/>
    <w:rsid w:val="00757536"/>
    <w:rsid w:val="007641B4"/>
    <w:rsid w:val="00766772"/>
    <w:rsid w:val="00773340"/>
    <w:rsid w:val="007761A0"/>
    <w:rsid w:val="00777452"/>
    <w:rsid w:val="007828E6"/>
    <w:rsid w:val="00782D87"/>
    <w:rsid w:val="007850BA"/>
    <w:rsid w:val="00786B49"/>
    <w:rsid w:val="00787BB8"/>
    <w:rsid w:val="00792BAE"/>
    <w:rsid w:val="007946E9"/>
    <w:rsid w:val="00794E84"/>
    <w:rsid w:val="00796742"/>
    <w:rsid w:val="00796D7C"/>
    <w:rsid w:val="00797116"/>
    <w:rsid w:val="007A2D02"/>
    <w:rsid w:val="007A43DF"/>
    <w:rsid w:val="007A6396"/>
    <w:rsid w:val="007B40AC"/>
    <w:rsid w:val="007C51F1"/>
    <w:rsid w:val="007D31DD"/>
    <w:rsid w:val="007D42D3"/>
    <w:rsid w:val="007D4A03"/>
    <w:rsid w:val="007D7992"/>
    <w:rsid w:val="007D7B8B"/>
    <w:rsid w:val="007E128D"/>
    <w:rsid w:val="007E16A3"/>
    <w:rsid w:val="007E4B0F"/>
    <w:rsid w:val="007E621D"/>
    <w:rsid w:val="007E76C1"/>
    <w:rsid w:val="007F798D"/>
    <w:rsid w:val="00800820"/>
    <w:rsid w:val="00802EEF"/>
    <w:rsid w:val="00803AE5"/>
    <w:rsid w:val="00804A06"/>
    <w:rsid w:val="008107C5"/>
    <w:rsid w:val="0081458D"/>
    <w:rsid w:val="00814742"/>
    <w:rsid w:val="00833D8A"/>
    <w:rsid w:val="00836572"/>
    <w:rsid w:val="00837753"/>
    <w:rsid w:val="00841040"/>
    <w:rsid w:val="00841742"/>
    <w:rsid w:val="00847C04"/>
    <w:rsid w:val="00852D00"/>
    <w:rsid w:val="008543DA"/>
    <w:rsid w:val="00854F37"/>
    <w:rsid w:val="00856EE8"/>
    <w:rsid w:val="00857A2D"/>
    <w:rsid w:val="008601EB"/>
    <w:rsid w:val="0086225B"/>
    <w:rsid w:val="00862D83"/>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2C70"/>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698C"/>
    <w:rsid w:val="009973CB"/>
    <w:rsid w:val="009B4CDC"/>
    <w:rsid w:val="009B6138"/>
    <w:rsid w:val="009C5662"/>
    <w:rsid w:val="009C5A35"/>
    <w:rsid w:val="009D3A51"/>
    <w:rsid w:val="009D4D55"/>
    <w:rsid w:val="009D669F"/>
    <w:rsid w:val="009E551C"/>
    <w:rsid w:val="009F1E57"/>
    <w:rsid w:val="009F3886"/>
    <w:rsid w:val="009F4539"/>
    <w:rsid w:val="00A048F2"/>
    <w:rsid w:val="00A06C4D"/>
    <w:rsid w:val="00A10081"/>
    <w:rsid w:val="00A13A54"/>
    <w:rsid w:val="00A1514E"/>
    <w:rsid w:val="00A20A71"/>
    <w:rsid w:val="00A2124C"/>
    <w:rsid w:val="00A2154F"/>
    <w:rsid w:val="00A232A4"/>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E759D"/>
    <w:rsid w:val="00AF23D8"/>
    <w:rsid w:val="00AF25CB"/>
    <w:rsid w:val="00AF2A8F"/>
    <w:rsid w:val="00AF6792"/>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424C"/>
    <w:rsid w:val="00B552CA"/>
    <w:rsid w:val="00B57DC1"/>
    <w:rsid w:val="00B6020F"/>
    <w:rsid w:val="00B60AD6"/>
    <w:rsid w:val="00B66B36"/>
    <w:rsid w:val="00B67ACE"/>
    <w:rsid w:val="00B84804"/>
    <w:rsid w:val="00B865B6"/>
    <w:rsid w:val="00B91DCA"/>
    <w:rsid w:val="00B9379F"/>
    <w:rsid w:val="00B940A5"/>
    <w:rsid w:val="00BA3569"/>
    <w:rsid w:val="00BA69C3"/>
    <w:rsid w:val="00BB004D"/>
    <w:rsid w:val="00BB1D98"/>
    <w:rsid w:val="00BB6ACB"/>
    <w:rsid w:val="00BC2CEF"/>
    <w:rsid w:val="00BC2E96"/>
    <w:rsid w:val="00BC6054"/>
    <w:rsid w:val="00BC63F0"/>
    <w:rsid w:val="00BC677C"/>
    <w:rsid w:val="00BD60E2"/>
    <w:rsid w:val="00BE4603"/>
    <w:rsid w:val="00BE5A45"/>
    <w:rsid w:val="00BF387E"/>
    <w:rsid w:val="00BF57FC"/>
    <w:rsid w:val="00C02AF0"/>
    <w:rsid w:val="00C04F1A"/>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77BA2"/>
    <w:rsid w:val="00C80828"/>
    <w:rsid w:val="00C8197E"/>
    <w:rsid w:val="00C82480"/>
    <w:rsid w:val="00CA592D"/>
    <w:rsid w:val="00CA663A"/>
    <w:rsid w:val="00CB0B7E"/>
    <w:rsid w:val="00CB35CA"/>
    <w:rsid w:val="00CB5558"/>
    <w:rsid w:val="00CB7688"/>
    <w:rsid w:val="00CC31A6"/>
    <w:rsid w:val="00CC34E7"/>
    <w:rsid w:val="00CD15D2"/>
    <w:rsid w:val="00CD66BF"/>
    <w:rsid w:val="00CD6A95"/>
    <w:rsid w:val="00CE0F3C"/>
    <w:rsid w:val="00CF05D6"/>
    <w:rsid w:val="00CF2923"/>
    <w:rsid w:val="00CF6F91"/>
    <w:rsid w:val="00D03120"/>
    <w:rsid w:val="00D0356B"/>
    <w:rsid w:val="00D03DEA"/>
    <w:rsid w:val="00D07194"/>
    <w:rsid w:val="00D104D5"/>
    <w:rsid w:val="00D20283"/>
    <w:rsid w:val="00D20BEA"/>
    <w:rsid w:val="00D27350"/>
    <w:rsid w:val="00D27C1F"/>
    <w:rsid w:val="00D27EA5"/>
    <w:rsid w:val="00D41FB2"/>
    <w:rsid w:val="00D430FA"/>
    <w:rsid w:val="00D50C86"/>
    <w:rsid w:val="00D644F6"/>
    <w:rsid w:val="00D67C05"/>
    <w:rsid w:val="00D70AC2"/>
    <w:rsid w:val="00D71854"/>
    <w:rsid w:val="00D71D69"/>
    <w:rsid w:val="00D80675"/>
    <w:rsid w:val="00D83235"/>
    <w:rsid w:val="00D8702D"/>
    <w:rsid w:val="00D90346"/>
    <w:rsid w:val="00D92D2B"/>
    <w:rsid w:val="00D96E76"/>
    <w:rsid w:val="00DA0C70"/>
    <w:rsid w:val="00DA6CF0"/>
    <w:rsid w:val="00DC25EE"/>
    <w:rsid w:val="00DC4299"/>
    <w:rsid w:val="00DC5690"/>
    <w:rsid w:val="00DC59FD"/>
    <w:rsid w:val="00DD4DB5"/>
    <w:rsid w:val="00DF23D5"/>
    <w:rsid w:val="00DF5678"/>
    <w:rsid w:val="00DF769C"/>
    <w:rsid w:val="00E00EC2"/>
    <w:rsid w:val="00E016AA"/>
    <w:rsid w:val="00E03CB5"/>
    <w:rsid w:val="00E0624B"/>
    <w:rsid w:val="00E171FE"/>
    <w:rsid w:val="00E2092F"/>
    <w:rsid w:val="00E23613"/>
    <w:rsid w:val="00E23D7E"/>
    <w:rsid w:val="00E2594B"/>
    <w:rsid w:val="00E30750"/>
    <w:rsid w:val="00E326C4"/>
    <w:rsid w:val="00E36416"/>
    <w:rsid w:val="00E378A7"/>
    <w:rsid w:val="00E420DF"/>
    <w:rsid w:val="00E42611"/>
    <w:rsid w:val="00E428AC"/>
    <w:rsid w:val="00E42D93"/>
    <w:rsid w:val="00E4388E"/>
    <w:rsid w:val="00E43FEA"/>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C06DD"/>
    <w:rsid w:val="00FC2B32"/>
    <w:rsid w:val="00FC4FC7"/>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22</Pages>
  <Words>6390</Words>
  <Characters>36427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Peng Cheng</cp:lastModifiedBy>
  <cp:revision>86</cp:revision>
  <dcterms:created xsi:type="dcterms:W3CDTF">2024-10-25T19:12:00Z</dcterms:created>
  <dcterms:modified xsi:type="dcterms:W3CDTF">2024-10-26T13:13:00Z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