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014D40" w:rsidRDefault="00B42CF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b/>
          <w:sz w:val="24"/>
          <w:szCs w:val="24"/>
          <w:lang w:val="en-US" w:eastAsia="zh-CN"/>
        </w:rPr>
        <w:t>8</w:t>
      </w:r>
      <w:r>
        <w:rPr>
          <w:rFonts w:ascii="Arial" w:eastAsia="MS Mincho" w:hAnsi="Arial" w:cs="Arial"/>
          <w:b/>
          <w:bCs/>
          <w:sz w:val="24"/>
          <w:szCs w:val="24"/>
        </w:rPr>
        <w:tab/>
        <w:t>R2-230xxxx</w:t>
      </w:r>
    </w:p>
    <w:p w14:paraId="07E16F8F" w14:textId="77777777" w:rsidR="00014D40" w:rsidRPr="009973CB" w:rsidRDefault="00B42CF1">
      <w:pPr>
        <w:rPr>
          <w:rFonts w:ascii="Arial" w:eastAsia="MS Mincho" w:hAnsi="Arial" w:cs="Arial"/>
          <w:b/>
          <w:bCs/>
          <w:sz w:val="24"/>
          <w:szCs w:val="24"/>
          <w:lang w:val="de-DE"/>
        </w:rPr>
      </w:pPr>
      <w:bookmarkStart w:id="2" w:name="_Hlk68164115"/>
      <w:bookmarkEnd w:id="0"/>
      <w:r w:rsidRPr="009973CB">
        <w:rPr>
          <w:rFonts w:ascii="Arial" w:eastAsia="SimSun" w:hAnsi="Arial" w:cs="Arial"/>
          <w:b/>
          <w:sz w:val="24"/>
          <w:szCs w:val="24"/>
          <w:lang w:val="de-DE" w:eastAsia="zh-CN"/>
        </w:rPr>
        <w:t xml:space="preserve">Orlando, USA, </w:t>
      </w:r>
      <w:bookmarkEnd w:id="2"/>
      <w:r w:rsidRPr="009973CB">
        <w:rPr>
          <w:rFonts w:ascii="Arial" w:eastAsia="SimSun" w:hAnsi="Arial" w:cs="Arial"/>
          <w:b/>
          <w:bCs/>
          <w:sz w:val="24"/>
          <w:lang w:val="de-DE" w:eastAsia="zh-CN"/>
        </w:rPr>
        <w:t>November 18-22, 2024</w:t>
      </w:r>
    </w:p>
    <w:p w14:paraId="07E16F90" w14:textId="77777777" w:rsidR="00014D40" w:rsidRPr="009973CB" w:rsidRDefault="00014D40">
      <w:pPr>
        <w:widowControl w:val="0"/>
        <w:spacing w:after="0" w:line="240" w:lineRule="auto"/>
        <w:rPr>
          <w:rFonts w:ascii="Arial" w:eastAsia="MS Mincho" w:hAnsi="Arial" w:cs="Arial"/>
          <w:b/>
          <w:bCs/>
          <w:sz w:val="24"/>
          <w:lang w:val="de-DE" w:eastAsia="ja-JP"/>
        </w:rPr>
      </w:pPr>
    </w:p>
    <w:p w14:paraId="07E16F91" w14:textId="77777777" w:rsidR="00014D40" w:rsidRPr="009973CB" w:rsidRDefault="00B42CF1">
      <w:pPr>
        <w:spacing w:after="120" w:line="240" w:lineRule="auto"/>
        <w:rPr>
          <w:rFonts w:ascii="Arial" w:eastAsia="SimSun" w:hAnsi="Arial" w:cs="Arial"/>
          <w:b/>
          <w:bCs/>
          <w:sz w:val="24"/>
          <w:lang w:val="de-DE" w:eastAsia="zh-CN"/>
        </w:rPr>
      </w:pPr>
      <w:r w:rsidRPr="009973CB">
        <w:rPr>
          <w:rFonts w:ascii="Arial" w:hAnsi="Arial" w:cs="Arial"/>
          <w:b/>
          <w:bCs/>
          <w:sz w:val="24"/>
          <w:lang w:val="de-DE"/>
        </w:rPr>
        <w:t>Agenda item:</w:t>
      </w:r>
      <w:r w:rsidRPr="009973CB">
        <w:rPr>
          <w:rFonts w:ascii="Arial" w:hAnsi="Arial" w:cs="Arial"/>
          <w:b/>
          <w:bCs/>
          <w:sz w:val="24"/>
          <w:lang w:val="de-DE"/>
        </w:rPr>
        <w:tab/>
      </w:r>
      <w:r w:rsidRPr="009973CB">
        <w:rPr>
          <w:rFonts w:ascii="Arial" w:eastAsia="SimSun" w:hAnsi="Arial" w:cs="Arial"/>
          <w:b/>
          <w:bCs/>
          <w:sz w:val="24"/>
          <w:lang w:val="de-DE" w:eastAsia="zh-CN"/>
        </w:rPr>
        <w:t xml:space="preserve">   </w:t>
      </w:r>
      <w:r w:rsidRPr="009973CB">
        <w:rPr>
          <w:rFonts w:ascii="Arial" w:eastAsia="SimSun" w:hAnsi="Arial" w:cs="Arial"/>
          <w:b/>
          <w:bCs/>
          <w:sz w:val="24"/>
          <w:highlight w:val="yellow"/>
          <w:lang w:val="de-DE" w:eastAsia="zh-CN"/>
        </w:rPr>
        <w:t>xxx</w:t>
      </w:r>
    </w:p>
    <w:p w14:paraId="07E16F92" w14:textId="77777777" w:rsidR="00014D40" w:rsidRDefault="00B42CF1">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b/>
          <w:bCs/>
          <w:sz w:val="24"/>
          <w:lang w:val="en-US" w:eastAsia="zh-CN"/>
        </w:rPr>
        <w:t>Interdigital, Nokia</w:t>
      </w:r>
    </w:p>
    <w:p w14:paraId="07E16F93" w14:textId="77777777" w:rsidR="00014D40" w:rsidRDefault="00B42CF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[POST127bis][</w:t>
      </w:r>
      <w:proofErr w:type="gramStart"/>
      <w:r>
        <w:rPr>
          <w:rFonts w:ascii="Arial" w:hAnsi="Arial" w:cs="Arial"/>
          <w:b/>
          <w:bCs/>
          <w:sz w:val="24"/>
        </w:rPr>
        <w:t>020][</w:t>
      </w:r>
      <w:proofErr w:type="gramEnd"/>
      <w:r>
        <w:rPr>
          <w:rFonts w:ascii="Arial" w:hAnsi="Arial" w:cs="Arial"/>
          <w:b/>
          <w:bCs/>
          <w:sz w:val="24"/>
        </w:rPr>
        <w:t>AI PHY] Reply LS to SA2/SA5 (InterDigital/Nokia)</w:t>
      </w:r>
    </w:p>
    <w:p w14:paraId="07E16F94" w14:textId="77777777" w:rsidR="00014D40" w:rsidRDefault="00B42CF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b/>
          <w:bCs/>
          <w:sz w:val="24"/>
          <w:lang w:val="en-US" w:eastAsia="zh-CN"/>
        </w:rPr>
        <w:t xml:space="preserve">   </w:t>
      </w:r>
      <w:r>
        <w:rPr>
          <w:rFonts w:ascii="Arial" w:hAnsi="Arial" w:cs="Arial"/>
          <w:b/>
          <w:bCs/>
          <w:sz w:val="24"/>
        </w:rPr>
        <w:t>Discussion and Decision</w:t>
      </w:r>
    </w:p>
    <w:p w14:paraId="07E16F95" w14:textId="77777777" w:rsidR="00014D40" w:rsidRDefault="00B42CF1">
      <w:pPr>
        <w:pStyle w:val="Heading1"/>
        <w:spacing w:line="240" w:lineRule="auto"/>
        <w:rPr>
          <w:rFonts w:cs="Arial"/>
          <w:lang w:eastAsia="ko-KR"/>
        </w:rPr>
      </w:pPr>
      <w:r>
        <w:rPr>
          <w:rFonts w:cs="Arial"/>
          <w:lang w:eastAsia="ko-KR"/>
        </w:rPr>
        <w:t xml:space="preserve">1 </w:t>
      </w:r>
      <w:r>
        <w:rPr>
          <w:rFonts w:cs="Arial"/>
        </w:rPr>
        <w:t>Introduction</w:t>
      </w:r>
    </w:p>
    <w:p w14:paraId="07E16F96" w14:textId="77777777" w:rsidR="00014D40" w:rsidRDefault="00B42CF1">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07E16F97" w14:textId="77777777" w:rsidR="00014D40" w:rsidRDefault="00B42CF1">
      <w:pPr>
        <w:tabs>
          <w:tab w:val="left" w:pos="1619"/>
        </w:tabs>
        <w:spacing w:before="40" w:after="0" w:line="240" w:lineRule="auto"/>
        <w:ind w:left="1619" w:hanging="360"/>
        <w:rPr>
          <w:rFonts w:ascii="Arial" w:eastAsia="MS Mincho" w:hAnsi="Arial" w:cs="Arial"/>
          <w:b/>
          <w:szCs w:val="24"/>
          <w:lang w:eastAsia="en-GB"/>
        </w:rPr>
      </w:pPr>
      <w:r>
        <w:rPr>
          <w:rFonts w:ascii="Arial" w:eastAsia="MS Mincho" w:hAnsi="Arial" w:cs="Arial"/>
          <w:b/>
          <w:szCs w:val="24"/>
          <w:lang w:eastAsia="en-GB"/>
        </w:rPr>
        <w:t>[POST127bis][</w:t>
      </w:r>
      <w:proofErr w:type="gramStart"/>
      <w:r>
        <w:rPr>
          <w:rFonts w:ascii="Arial" w:eastAsia="MS Mincho" w:hAnsi="Arial" w:cs="Arial"/>
          <w:b/>
          <w:szCs w:val="24"/>
          <w:lang w:eastAsia="en-GB"/>
        </w:rPr>
        <w:t>020][</w:t>
      </w:r>
      <w:proofErr w:type="gramEnd"/>
      <w:r>
        <w:rPr>
          <w:rFonts w:ascii="Arial" w:eastAsia="MS Mincho" w:hAnsi="Arial" w:cs="Arial"/>
          <w:b/>
          <w:szCs w:val="24"/>
          <w:lang w:eastAsia="en-GB"/>
        </w:rPr>
        <w:t>AI PHY] Reply LS to SA2/SA5 (InterDigital/Nokia)</w:t>
      </w:r>
    </w:p>
    <w:p w14:paraId="07E16F98"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Deadline:  Nov. 8th, 10 UTC</w:t>
      </w:r>
    </w:p>
    <w:p w14:paraId="07E16F9A" w14:textId="77777777" w:rsidR="00014D40" w:rsidRDefault="00014D40">
      <w:pPr>
        <w:adjustRightInd w:val="0"/>
        <w:snapToGrid w:val="0"/>
        <w:spacing w:after="120" w:line="240" w:lineRule="auto"/>
        <w:jc w:val="both"/>
        <w:rPr>
          <w:rFonts w:ascii="Arial" w:eastAsiaTheme="minorEastAsia" w:hAnsi="Arial" w:cs="Arial"/>
          <w:lang w:eastAsia="zh-CN"/>
        </w:rPr>
      </w:pPr>
    </w:p>
    <w:p w14:paraId="07E16F9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highlight w:val="yellow"/>
          <w:lang w:eastAsia="zh-CN"/>
        </w:rPr>
        <w:t xml:space="preserve">Companies providing input to this </w:t>
      </w:r>
      <w:r>
        <w:rPr>
          <w:rFonts w:ascii="Arial" w:eastAsiaTheme="minorEastAsia" w:hAnsi="Arial" w:cs="Arial"/>
          <w:highlight w:val="yellow"/>
          <w:lang w:val="en-US" w:eastAsia="zh-CN"/>
        </w:rPr>
        <w:t xml:space="preserve">email </w:t>
      </w:r>
      <w:r>
        <w:rPr>
          <w:rFonts w:ascii="Arial" w:eastAsiaTheme="minorEastAsia" w:hAnsi="Arial" w:cs="Arial"/>
          <w:highlight w:val="yellow"/>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14D40" w14:paraId="07E16F9F" w14:textId="77777777">
        <w:tc>
          <w:tcPr>
            <w:tcW w:w="2262" w:type="dxa"/>
          </w:tcPr>
          <w:p w14:paraId="07E16F9C"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07E16F9D"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07E16F9E"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14D40" w14:paraId="07E16FA3" w14:textId="77777777">
        <w:tc>
          <w:tcPr>
            <w:tcW w:w="2262" w:type="dxa"/>
          </w:tcPr>
          <w:p w14:paraId="07E16FA0"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Interdigital</w:t>
            </w:r>
          </w:p>
        </w:tc>
        <w:tc>
          <w:tcPr>
            <w:tcW w:w="2552" w:type="dxa"/>
          </w:tcPr>
          <w:p w14:paraId="07E16FA1"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Oumer Teyeb</w:t>
            </w:r>
          </w:p>
        </w:tc>
        <w:tc>
          <w:tcPr>
            <w:tcW w:w="4814" w:type="dxa"/>
          </w:tcPr>
          <w:p w14:paraId="07E16FA2" w14:textId="77777777" w:rsidR="00014D40" w:rsidRDefault="00000000">
            <w:pPr>
              <w:spacing w:after="0"/>
              <w:rPr>
                <w:rFonts w:ascii="Arial" w:eastAsiaTheme="minorEastAsia" w:hAnsi="Arial" w:cs="Arial"/>
                <w:lang w:eastAsia="zh-CN"/>
              </w:rPr>
            </w:pPr>
            <w:hyperlink r:id="rId10" w:history="1">
              <w:r w:rsidR="00B42CF1">
                <w:rPr>
                  <w:rStyle w:val="Hyperlink"/>
                  <w:rFonts w:ascii="Arial" w:eastAsiaTheme="minorEastAsia" w:hAnsi="Arial" w:cs="Arial"/>
                  <w:lang w:val="en-US" w:eastAsia="zh-CN"/>
                </w:rPr>
                <w:t>Oumer.teyeb@interdigital.com</w:t>
              </w:r>
            </w:hyperlink>
          </w:p>
        </w:tc>
      </w:tr>
      <w:tr w:rsidR="00014D40" w14:paraId="07E16FA7" w14:textId="77777777">
        <w:tc>
          <w:tcPr>
            <w:tcW w:w="2262" w:type="dxa"/>
          </w:tcPr>
          <w:p w14:paraId="07E16FA4"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Nokia</w:t>
            </w:r>
          </w:p>
        </w:tc>
        <w:tc>
          <w:tcPr>
            <w:tcW w:w="2552" w:type="dxa"/>
          </w:tcPr>
          <w:p w14:paraId="07E16FA5"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Gyorgy Wolfner</w:t>
            </w:r>
          </w:p>
        </w:tc>
        <w:tc>
          <w:tcPr>
            <w:tcW w:w="4814" w:type="dxa"/>
          </w:tcPr>
          <w:p w14:paraId="07E16FA6" w14:textId="77777777" w:rsidR="00014D40" w:rsidRDefault="00000000">
            <w:pPr>
              <w:spacing w:after="0"/>
              <w:rPr>
                <w:rFonts w:ascii="Arial" w:eastAsiaTheme="minorEastAsia" w:hAnsi="Arial" w:cs="Arial"/>
                <w:lang w:eastAsia="zh-CN"/>
              </w:rPr>
            </w:pPr>
            <w:hyperlink r:id="rId11" w:history="1">
              <w:r w:rsidR="00B42CF1">
                <w:rPr>
                  <w:rStyle w:val="Hyperlink"/>
                  <w:rFonts w:ascii="Arial" w:eastAsiaTheme="minorEastAsia" w:hAnsi="Arial" w:cs="Arial"/>
                  <w:lang w:eastAsia="zh-CN"/>
                </w:rPr>
                <w:t>gyorgy.wolfner@nokia.com</w:t>
              </w:r>
            </w:hyperlink>
            <w:r w:rsidR="00B42CF1">
              <w:rPr>
                <w:rFonts w:ascii="Arial" w:eastAsiaTheme="minorEastAsia" w:hAnsi="Arial" w:cs="Arial"/>
                <w:lang w:eastAsia="zh-CN"/>
              </w:rPr>
              <w:t xml:space="preserve"> </w:t>
            </w:r>
          </w:p>
        </w:tc>
      </w:tr>
      <w:tr w:rsidR="00014D40" w14:paraId="07E16FAB" w14:textId="77777777">
        <w:tc>
          <w:tcPr>
            <w:tcW w:w="2262" w:type="dxa"/>
          </w:tcPr>
          <w:p w14:paraId="07E16FA8"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2552" w:type="dxa"/>
          </w:tcPr>
          <w:p w14:paraId="07E16FA9"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Fei Dong</w:t>
            </w:r>
          </w:p>
        </w:tc>
        <w:tc>
          <w:tcPr>
            <w:tcW w:w="4814" w:type="dxa"/>
          </w:tcPr>
          <w:p w14:paraId="07E16FAA"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dong.fei@zte.com.cn</w:t>
            </w:r>
          </w:p>
        </w:tc>
      </w:tr>
      <w:tr w:rsidR="009973CB" w14:paraId="3DE437FA" w14:textId="77777777">
        <w:tc>
          <w:tcPr>
            <w:tcW w:w="2262" w:type="dxa"/>
          </w:tcPr>
          <w:p w14:paraId="1537D675" w14:textId="3C111E6D"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552" w:type="dxa"/>
          </w:tcPr>
          <w:p w14:paraId="1A2B12A2" w14:textId="77C908B2"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65F9157" w:rsidR="009973CB" w:rsidRDefault="00000000" w:rsidP="009973CB">
            <w:pPr>
              <w:spacing w:after="0"/>
              <w:rPr>
                <w:rFonts w:ascii="Arial" w:eastAsiaTheme="minorEastAsia" w:hAnsi="Arial" w:cs="Arial"/>
                <w:lang w:val="en-US" w:eastAsia="zh-CN"/>
              </w:rPr>
            </w:pPr>
            <w:hyperlink r:id="rId12" w:history="1">
              <w:r w:rsidR="009973CB" w:rsidRPr="00E6462D">
                <w:rPr>
                  <w:rStyle w:val="Hyperlink"/>
                  <w:rFonts w:ascii="Arial" w:eastAsiaTheme="minorEastAsia" w:hAnsi="Arial" w:cs="Arial"/>
                  <w:lang w:val="en-US" w:eastAsia="zh-CN"/>
                </w:rPr>
                <w:t>rkum@qti.qualcomm.com</w:t>
              </w:r>
            </w:hyperlink>
            <w:r w:rsidR="009973CB">
              <w:rPr>
                <w:rFonts w:ascii="Arial" w:eastAsiaTheme="minorEastAsia" w:hAnsi="Arial" w:cs="Arial"/>
                <w:lang w:val="en-US" w:eastAsia="zh-CN"/>
              </w:rPr>
              <w:t xml:space="preserve"> </w:t>
            </w:r>
          </w:p>
        </w:tc>
      </w:tr>
      <w:tr w:rsidR="008F640C" w14:paraId="331F747B" w14:textId="77777777">
        <w:trPr>
          <w:ins w:id="3" w:author="Humbert, John" w:date="2024-10-24T22:34:00Z"/>
        </w:trPr>
        <w:tc>
          <w:tcPr>
            <w:tcW w:w="2262" w:type="dxa"/>
          </w:tcPr>
          <w:p w14:paraId="6BCC9A33" w14:textId="50B86C5B" w:rsidR="008F640C" w:rsidRDefault="00343E61" w:rsidP="009973CB">
            <w:pPr>
              <w:spacing w:after="0"/>
              <w:rPr>
                <w:ins w:id="4" w:author="Humbert, John" w:date="2024-10-24T22:34:00Z" w16du:dateUtc="2024-10-25T03:34:00Z"/>
                <w:rFonts w:ascii="Arial" w:eastAsiaTheme="minorEastAsia" w:hAnsi="Arial" w:cs="Arial"/>
                <w:lang w:val="en-US" w:eastAsia="zh-CN"/>
              </w:rPr>
            </w:pPr>
            <w:r>
              <w:rPr>
                <w:rFonts w:ascii="Arial" w:eastAsiaTheme="minorEastAsia" w:hAnsi="Arial" w:cs="Arial"/>
                <w:lang w:val="en-US" w:eastAsia="zh-CN"/>
              </w:rPr>
              <w:t>T-Mobile USA</w:t>
            </w:r>
          </w:p>
        </w:tc>
        <w:tc>
          <w:tcPr>
            <w:tcW w:w="2552" w:type="dxa"/>
          </w:tcPr>
          <w:p w14:paraId="23448A5E" w14:textId="128C9259" w:rsidR="008F640C" w:rsidRDefault="004B30CC" w:rsidP="009973CB">
            <w:pPr>
              <w:spacing w:after="0"/>
              <w:rPr>
                <w:ins w:id="5" w:author="Humbert, John" w:date="2024-10-24T22:34:00Z" w16du:dateUtc="2024-10-25T03: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C1D2862" w:rsidR="008F640C" w:rsidRDefault="005279A6" w:rsidP="009973CB">
            <w:pPr>
              <w:spacing w:after="0"/>
              <w:rPr>
                <w:ins w:id="6" w:author="Humbert, John" w:date="2024-10-24T22:34:00Z" w16du:dateUtc="2024-10-25T03:34:00Z"/>
              </w:rPr>
            </w:pPr>
            <w:r>
              <w:t>John.Humbert2@T-Mobile.com</w:t>
            </w:r>
          </w:p>
        </w:tc>
      </w:tr>
      <w:tr w:rsidR="008F640C" w14:paraId="028537C1" w14:textId="77777777">
        <w:trPr>
          <w:ins w:id="7" w:author="Humbert, John" w:date="2024-10-24T22:35:00Z"/>
        </w:trPr>
        <w:tc>
          <w:tcPr>
            <w:tcW w:w="2262" w:type="dxa"/>
          </w:tcPr>
          <w:p w14:paraId="1A3EABE9" w14:textId="77777777" w:rsidR="008F640C" w:rsidRDefault="008F640C" w:rsidP="009973CB">
            <w:pPr>
              <w:spacing w:after="0"/>
              <w:rPr>
                <w:ins w:id="8" w:author="Humbert, John" w:date="2024-10-24T22:35:00Z" w16du:dateUtc="2024-10-25T03:35:00Z"/>
                <w:rFonts w:ascii="Arial" w:eastAsiaTheme="minorEastAsia" w:hAnsi="Arial" w:cs="Arial"/>
                <w:lang w:val="en-US" w:eastAsia="zh-CN"/>
              </w:rPr>
            </w:pPr>
          </w:p>
        </w:tc>
        <w:tc>
          <w:tcPr>
            <w:tcW w:w="2552" w:type="dxa"/>
          </w:tcPr>
          <w:p w14:paraId="7155D6E5" w14:textId="77777777" w:rsidR="008F640C" w:rsidRDefault="008F640C" w:rsidP="009973CB">
            <w:pPr>
              <w:spacing w:after="0"/>
              <w:rPr>
                <w:ins w:id="9" w:author="Humbert, John" w:date="2024-10-24T22:35:00Z" w16du:dateUtc="2024-10-25T03:35:00Z"/>
                <w:rFonts w:ascii="Arial" w:eastAsiaTheme="minorEastAsia" w:hAnsi="Arial" w:cs="Arial"/>
                <w:lang w:val="en-US" w:eastAsia="zh-CN"/>
              </w:rPr>
            </w:pPr>
          </w:p>
        </w:tc>
        <w:tc>
          <w:tcPr>
            <w:tcW w:w="4814" w:type="dxa"/>
          </w:tcPr>
          <w:p w14:paraId="0521F373" w14:textId="77777777" w:rsidR="008F640C" w:rsidRDefault="008F640C" w:rsidP="009973CB">
            <w:pPr>
              <w:spacing w:after="0"/>
              <w:rPr>
                <w:ins w:id="10" w:author="Humbert, John" w:date="2024-10-24T22:35:00Z" w16du:dateUtc="2024-10-25T03:35:00Z"/>
              </w:rPr>
            </w:pPr>
          </w:p>
        </w:tc>
      </w:tr>
      <w:tr w:rsidR="008F640C" w14:paraId="508D0C71" w14:textId="77777777">
        <w:trPr>
          <w:ins w:id="11" w:author="Humbert, John" w:date="2024-10-24T22:35:00Z"/>
        </w:trPr>
        <w:tc>
          <w:tcPr>
            <w:tcW w:w="2262" w:type="dxa"/>
          </w:tcPr>
          <w:p w14:paraId="4BB8AAB3" w14:textId="77777777" w:rsidR="008F640C" w:rsidRDefault="008F640C" w:rsidP="009973CB">
            <w:pPr>
              <w:spacing w:after="0"/>
              <w:rPr>
                <w:ins w:id="12" w:author="Humbert, John" w:date="2024-10-24T22:35:00Z" w16du:dateUtc="2024-10-25T03:35:00Z"/>
                <w:rFonts w:ascii="Arial" w:eastAsiaTheme="minorEastAsia" w:hAnsi="Arial" w:cs="Arial"/>
                <w:lang w:val="en-US" w:eastAsia="zh-CN"/>
              </w:rPr>
            </w:pPr>
          </w:p>
        </w:tc>
        <w:tc>
          <w:tcPr>
            <w:tcW w:w="2552" w:type="dxa"/>
          </w:tcPr>
          <w:p w14:paraId="067968BA" w14:textId="77777777" w:rsidR="008F640C" w:rsidRDefault="008F640C" w:rsidP="009973CB">
            <w:pPr>
              <w:spacing w:after="0"/>
              <w:rPr>
                <w:ins w:id="13" w:author="Humbert, John" w:date="2024-10-24T22:35:00Z" w16du:dateUtc="2024-10-25T03:35:00Z"/>
                <w:rFonts w:ascii="Arial" w:eastAsiaTheme="minorEastAsia" w:hAnsi="Arial" w:cs="Arial"/>
                <w:lang w:val="en-US" w:eastAsia="zh-CN"/>
              </w:rPr>
            </w:pPr>
          </w:p>
        </w:tc>
        <w:tc>
          <w:tcPr>
            <w:tcW w:w="4814" w:type="dxa"/>
          </w:tcPr>
          <w:p w14:paraId="7AB36DED" w14:textId="77777777" w:rsidR="008F640C" w:rsidRDefault="008F640C" w:rsidP="009973CB">
            <w:pPr>
              <w:spacing w:after="0"/>
              <w:rPr>
                <w:ins w:id="14" w:author="Humbert, John" w:date="2024-10-24T22:35:00Z" w16du:dateUtc="2024-10-25T03:35:00Z"/>
              </w:rPr>
            </w:pPr>
          </w:p>
        </w:tc>
      </w:tr>
      <w:tr w:rsidR="008F640C" w14:paraId="65AE8BF1" w14:textId="77777777">
        <w:trPr>
          <w:ins w:id="15" w:author="Humbert, John" w:date="2024-10-24T22:35:00Z"/>
        </w:trPr>
        <w:tc>
          <w:tcPr>
            <w:tcW w:w="2262" w:type="dxa"/>
          </w:tcPr>
          <w:p w14:paraId="4E2321E4" w14:textId="77777777" w:rsidR="008F640C" w:rsidRDefault="008F640C" w:rsidP="009973CB">
            <w:pPr>
              <w:spacing w:after="0"/>
              <w:rPr>
                <w:ins w:id="16" w:author="Humbert, John" w:date="2024-10-24T22:35:00Z" w16du:dateUtc="2024-10-25T03:35:00Z"/>
                <w:rFonts w:ascii="Arial" w:eastAsiaTheme="minorEastAsia" w:hAnsi="Arial" w:cs="Arial"/>
                <w:lang w:val="en-US" w:eastAsia="zh-CN"/>
              </w:rPr>
            </w:pPr>
          </w:p>
        </w:tc>
        <w:tc>
          <w:tcPr>
            <w:tcW w:w="2552" w:type="dxa"/>
          </w:tcPr>
          <w:p w14:paraId="34D815AD" w14:textId="77777777" w:rsidR="008F640C" w:rsidRDefault="008F640C" w:rsidP="009973CB">
            <w:pPr>
              <w:spacing w:after="0"/>
              <w:rPr>
                <w:ins w:id="17" w:author="Humbert, John" w:date="2024-10-24T22:35:00Z" w16du:dateUtc="2024-10-25T03:35:00Z"/>
                <w:rFonts w:ascii="Arial" w:eastAsiaTheme="minorEastAsia" w:hAnsi="Arial" w:cs="Arial"/>
                <w:lang w:val="en-US" w:eastAsia="zh-CN"/>
              </w:rPr>
            </w:pPr>
          </w:p>
        </w:tc>
        <w:tc>
          <w:tcPr>
            <w:tcW w:w="4814" w:type="dxa"/>
          </w:tcPr>
          <w:p w14:paraId="60C44C43" w14:textId="77777777" w:rsidR="008F640C" w:rsidRDefault="008F640C" w:rsidP="009973CB">
            <w:pPr>
              <w:spacing w:after="0"/>
              <w:rPr>
                <w:ins w:id="18" w:author="Humbert, John" w:date="2024-10-24T22:35:00Z" w16du:dateUtc="2024-10-25T03:35:00Z"/>
              </w:rPr>
            </w:pPr>
          </w:p>
        </w:tc>
      </w:tr>
      <w:tr w:rsidR="008F640C" w14:paraId="56C74AED" w14:textId="77777777">
        <w:trPr>
          <w:ins w:id="19" w:author="Humbert, John" w:date="2024-10-24T22:35:00Z"/>
        </w:trPr>
        <w:tc>
          <w:tcPr>
            <w:tcW w:w="2262" w:type="dxa"/>
          </w:tcPr>
          <w:p w14:paraId="743B8213" w14:textId="77777777" w:rsidR="008F640C" w:rsidRDefault="008F640C" w:rsidP="009973CB">
            <w:pPr>
              <w:spacing w:after="0"/>
              <w:rPr>
                <w:ins w:id="20" w:author="Humbert, John" w:date="2024-10-24T22:35:00Z" w16du:dateUtc="2024-10-25T03:35:00Z"/>
                <w:rFonts w:ascii="Arial" w:eastAsiaTheme="minorEastAsia" w:hAnsi="Arial" w:cs="Arial"/>
                <w:lang w:val="en-US" w:eastAsia="zh-CN"/>
              </w:rPr>
            </w:pPr>
          </w:p>
        </w:tc>
        <w:tc>
          <w:tcPr>
            <w:tcW w:w="2552" w:type="dxa"/>
          </w:tcPr>
          <w:p w14:paraId="29FA17D4" w14:textId="77777777" w:rsidR="008F640C" w:rsidRDefault="008F640C" w:rsidP="009973CB">
            <w:pPr>
              <w:spacing w:after="0"/>
              <w:rPr>
                <w:ins w:id="21" w:author="Humbert, John" w:date="2024-10-24T22:35:00Z" w16du:dateUtc="2024-10-25T03:35:00Z"/>
                <w:rFonts w:ascii="Arial" w:eastAsiaTheme="minorEastAsia" w:hAnsi="Arial" w:cs="Arial"/>
                <w:lang w:val="en-US" w:eastAsia="zh-CN"/>
              </w:rPr>
            </w:pPr>
          </w:p>
        </w:tc>
        <w:tc>
          <w:tcPr>
            <w:tcW w:w="4814" w:type="dxa"/>
          </w:tcPr>
          <w:p w14:paraId="7A70DC7B" w14:textId="77777777" w:rsidR="008F640C" w:rsidRDefault="008F640C" w:rsidP="009973CB">
            <w:pPr>
              <w:spacing w:after="0"/>
              <w:rPr>
                <w:ins w:id="22" w:author="Humbert, John" w:date="2024-10-24T22:35:00Z" w16du:dateUtc="2024-10-25T03:35:00Z"/>
              </w:rPr>
            </w:pPr>
          </w:p>
        </w:tc>
      </w:tr>
    </w:tbl>
    <w:p w14:paraId="07E16FAC" w14:textId="77777777" w:rsidR="00014D40" w:rsidRDefault="00B42CF1">
      <w:pPr>
        <w:pStyle w:val="Heading1"/>
        <w:spacing w:line="240" w:lineRule="auto"/>
        <w:rPr>
          <w:rFonts w:eastAsia="SimSun" w:cs="Arial"/>
          <w:lang w:val="en-US" w:eastAsia="zh-CN"/>
        </w:rPr>
      </w:pPr>
      <w:r>
        <w:rPr>
          <w:rFonts w:eastAsia="SimSun" w:cs="Arial"/>
          <w:lang w:val="en-US" w:eastAsia="zh-CN"/>
        </w:rPr>
        <w:t>2</w:t>
      </w:r>
      <w:r>
        <w:rPr>
          <w:rFonts w:cs="Arial"/>
          <w:lang w:eastAsia="ko-KR"/>
        </w:rPr>
        <w:t xml:space="preserve"> </w:t>
      </w:r>
      <w:r>
        <w:rPr>
          <w:rFonts w:eastAsia="SimSun" w:cs="Arial"/>
          <w:lang w:val="en-US" w:eastAsia="zh-CN"/>
        </w:rPr>
        <w:t>Discussion</w:t>
      </w:r>
    </w:p>
    <w:p w14:paraId="07E16FAD" w14:textId="77777777" w:rsidR="00014D40" w:rsidRDefault="00B42CF1">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Default="00B42CF1">
      <w:pPr>
        <w:rPr>
          <w:rFonts w:ascii="Arial" w:hAnsi="Arial" w:cs="Arial"/>
          <w:lang w:eastAsia="zh-CN"/>
        </w:rPr>
      </w:pPr>
      <w:r>
        <w:rPr>
          <w:rFonts w:ascii="Arial" w:hAnsi="Arial" w:cs="Arial"/>
          <w:lang w:eastAsia="zh-CN"/>
        </w:rPr>
        <w:t>Specifically, the requirements for the data collection indicated in the LS were:</w:t>
      </w:r>
    </w:p>
    <w:p w14:paraId="07E16FAF" w14:textId="77777777" w:rsidR="00014D40" w:rsidRDefault="00B42CF1">
      <w:pPr>
        <w:spacing w:afterLines="50" w:after="156" w:line="240" w:lineRule="auto"/>
        <w:ind w:left="420"/>
        <w:jc w:val="both"/>
        <w:rPr>
          <w:rFonts w:ascii="Arial" w:eastAsiaTheme="minorEastAsia" w:hAnsi="Arial" w:cs="Arial"/>
          <w:b/>
          <w:bCs/>
          <w:i/>
          <w:iCs/>
          <w:lang w:eastAsia="zh-CN"/>
        </w:rPr>
      </w:pPr>
      <w:r>
        <w:rPr>
          <w:rFonts w:ascii="Arial" w:eastAsiaTheme="minorEastAsia" w:hAnsi="Arial" w:cs="Arial"/>
          <w:i/>
          <w:iCs/>
          <w:lang w:eastAsia="zh-CN"/>
        </w:rPr>
        <w:lastRenderedPageBreak/>
        <w:t>RAN has agreed to the following</w:t>
      </w:r>
      <w:r>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07E16FB0" w14:textId="77777777" w:rsidR="00014D40" w:rsidRDefault="00B42CF1">
      <w:pPr>
        <w:numPr>
          <w:ilvl w:val="2"/>
          <w:numId w:val="4"/>
        </w:numPr>
        <w:spacing w:afterLines="50" w:after="156" w:line="240" w:lineRule="auto"/>
        <w:ind w:left="1749" w:hanging="381"/>
        <w:jc w:val="both"/>
        <w:rPr>
          <w:rFonts w:ascii="Arial" w:eastAsiaTheme="minorEastAsia" w:hAnsi="Arial" w:cs="Arial"/>
          <w:i/>
          <w:iCs/>
          <w:lang w:eastAsia="zh-CN"/>
        </w:rPr>
      </w:pPr>
      <w:r>
        <w:rPr>
          <w:rFonts w:ascii="Arial" w:eastAsiaTheme="minorEastAsia" w:hAnsi="Arial" w:cs="Arial"/>
          <w:bCs/>
          <w:i/>
          <w:iCs/>
          <w:lang w:eastAsia="zh-CN"/>
        </w:rPr>
        <w:t xml:space="preserve">The data collected is secured and data integrity and confidentiality for that data is </w:t>
      </w:r>
      <w:r>
        <w:rPr>
          <w:rFonts w:ascii="Arial" w:eastAsiaTheme="minorEastAsia" w:hAnsi="Arial" w:cs="Arial"/>
          <w:i/>
          <w:iCs/>
          <w:lang w:eastAsia="zh-CN"/>
        </w:rPr>
        <w:t>ensured</w:t>
      </w:r>
      <w:r>
        <w:rPr>
          <w:rFonts w:ascii="Arial" w:eastAsiaTheme="minorEastAsia" w:hAnsi="Arial" w:cs="Arial"/>
          <w:bCs/>
          <w:i/>
          <w:iCs/>
          <w:lang w:eastAsia="zh-CN"/>
        </w:rPr>
        <w:t>.</w:t>
      </w:r>
    </w:p>
    <w:p w14:paraId="07E16FB1"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User data privacy, anonymity and user consent is respected.</w:t>
      </w:r>
    </w:p>
    <w:p w14:paraId="07E16FB2"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 xml:space="preserve">MNO has full visibility for standardized data.  </w:t>
      </w:r>
    </w:p>
    <w:p w14:paraId="07E16FB4"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The design is futureproof and extendable.</w:t>
      </w:r>
    </w:p>
    <w:p w14:paraId="07E16FB5"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bCs/>
          <w:i/>
          <w:iCs/>
          <w:lang w:eastAsia="zh-CN"/>
        </w:rPr>
        <w:t xml:space="preserve">FFS/study if and how to handle non-standardized data (i.e. partial visibility).  </w:t>
      </w:r>
    </w:p>
    <w:p w14:paraId="07E16FB6"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i/>
          <w:iCs/>
          <w:lang w:eastAsia="zh-CN"/>
        </w:rPr>
        <w:t>FFS controllability on data collection</w:t>
      </w:r>
    </w:p>
    <w:p w14:paraId="07E16FB7" w14:textId="77777777" w:rsidR="00014D40" w:rsidRDefault="00B42CF1">
      <w:pPr>
        <w:ind w:left="420"/>
        <w:rPr>
          <w:rFonts w:ascii="Arial" w:hAnsi="Arial" w:cs="Arial"/>
          <w:i/>
          <w:iCs/>
          <w:lang w:eastAsia="zh-CN"/>
        </w:rPr>
      </w:pPr>
      <w:r>
        <w:rPr>
          <w:rFonts w:ascii="Arial" w:eastAsiaTheme="minorEastAsia" w:hAnsi="Arial" w:cs="Arial"/>
          <w:bCs/>
          <w:i/>
          <w:iCs/>
          <w:lang w:eastAsia="zh-CN"/>
        </w:rPr>
        <w:t>S</w:t>
      </w:r>
      <w:r>
        <w:rPr>
          <w:rFonts w:ascii="Arial" w:eastAsiaTheme="minorEastAsia" w:hAnsi="Arial" w:cs="Arial"/>
          <w:i/>
          <w:iCs/>
          <w:lang w:eastAsia="zh-CN"/>
        </w:rPr>
        <w:t xml:space="preserve">tandardized </w:t>
      </w:r>
      <w:r>
        <w:rPr>
          <w:rFonts w:ascii="Arial" w:eastAsiaTheme="minorEastAsia" w:hAnsi="Arial" w:cs="Arial"/>
          <w:bCs/>
          <w:i/>
          <w:iCs/>
          <w:lang w:eastAsia="zh-CN"/>
        </w:rPr>
        <w:t>Solutions should follow the principle of aiming to minimize air interface overhead and impact to NW operation</w:t>
      </w:r>
    </w:p>
    <w:p w14:paraId="07E16FB8"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1</w:t>
      </w:r>
      <w:r>
        <w:rPr>
          <w:rFonts w:cs="Arial"/>
          <w:sz w:val="28"/>
          <w:szCs w:val="18"/>
        </w:rPr>
        <w:t xml:space="preserve"> SA2 LS</w:t>
      </w:r>
    </w:p>
    <w:p w14:paraId="07E16FB9" w14:textId="77777777" w:rsidR="00014D40" w:rsidRDefault="00B42CF1">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14:paraId="07E16FBA" w14:textId="77777777" w:rsidR="00014D40" w:rsidRDefault="00B42CF1">
      <w:pPr>
        <w:pStyle w:val="Heading3"/>
        <w:rPr>
          <w:rFonts w:eastAsia="SimSun" w:cs="Arial"/>
          <w:szCs w:val="18"/>
          <w:lang w:val="en-US" w:eastAsia="zh-CN"/>
        </w:rPr>
      </w:pPr>
      <w:r>
        <w:rPr>
          <w:rFonts w:cs="Arial"/>
          <w:szCs w:val="18"/>
        </w:rPr>
        <w:t>2.</w:t>
      </w:r>
      <w:r>
        <w:rPr>
          <w:rFonts w:eastAsia="SimSun" w:cs="Arial"/>
          <w:szCs w:val="18"/>
          <w:lang w:val="en-US" w:eastAsia="zh-CN"/>
        </w:rPr>
        <w:t>1.1</w:t>
      </w:r>
      <w:r>
        <w:rPr>
          <w:rFonts w:cs="Arial"/>
          <w:szCs w:val="18"/>
        </w:rPr>
        <w:t xml:space="preserve"> </w:t>
      </w:r>
      <w:r>
        <w:rPr>
          <w:rFonts w:eastAsia="SimSun" w:cs="Arial"/>
          <w:szCs w:val="18"/>
          <w:lang w:val="en-US" w:eastAsia="zh-CN"/>
        </w:rPr>
        <w:t>Controllability of MNO on data transfer</w:t>
      </w:r>
    </w:p>
    <w:p w14:paraId="07E16FBB" w14:textId="77777777" w:rsidR="00014D40" w:rsidRDefault="00B42CF1">
      <w:pPr>
        <w:spacing w:afterLines="50" w:after="156" w:line="240" w:lineRule="auto"/>
        <w:jc w:val="both"/>
        <w:rPr>
          <w:rFonts w:ascii="Arial" w:eastAsiaTheme="minorEastAsia" w:hAnsi="Arial" w:cs="Arial"/>
          <w:i/>
          <w:iCs/>
        </w:rPr>
      </w:pPr>
      <w:r>
        <w:rPr>
          <w:rFonts w:ascii="Arial" w:eastAsiaTheme="minorEastAsia" w:hAnsi="Arial" w:cs="Arial"/>
          <w:i/>
          <w:iCs/>
          <w:lang w:val="en-US" w:eastAsia="zh-CN"/>
        </w:rPr>
        <w:t xml:space="preserve">Q1: </w:t>
      </w:r>
      <w:r>
        <w:rPr>
          <w:rFonts w:ascii="Arial" w:eastAsiaTheme="minorEastAsia" w:hAnsi="Arial" w:cs="Arial"/>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BE"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In RAN2-127bis [3], the following agreement was made regarding data collection for model training:</w:t>
      </w:r>
    </w:p>
    <w:p w14:paraId="07E16FBF" w14:textId="77777777" w:rsidR="00014D40" w:rsidRDefault="00B42CF1">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Default="00014D40">
      <w:pPr>
        <w:spacing w:afterLines="50" w:after="156" w:line="240" w:lineRule="auto"/>
        <w:jc w:val="both"/>
        <w:rPr>
          <w:rFonts w:ascii="Arial" w:eastAsiaTheme="minorEastAsia" w:hAnsi="Arial" w:cs="Arial"/>
          <w:lang w:eastAsia="zh-CN"/>
        </w:rPr>
      </w:pPr>
    </w:p>
    <w:p w14:paraId="07E16FC1"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07E16FC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417"/>
        <w:gridCol w:w="5623"/>
      </w:tblGrid>
      <w:tr w:rsidR="00014D40" w14:paraId="07E16FC7" w14:textId="77777777" w:rsidTr="0053261C">
        <w:tc>
          <w:tcPr>
            <w:tcW w:w="1357" w:type="dxa"/>
            <w:vAlign w:val="center"/>
          </w:tcPr>
          <w:p w14:paraId="07E16FC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17" w:type="dxa"/>
            <w:vAlign w:val="center"/>
          </w:tcPr>
          <w:p w14:paraId="07E16FC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C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CD" w14:textId="77777777" w:rsidTr="0053261C">
        <w:tc>
          <w:tcPr>
            <w:tcW w:w="1357" w:type="dxa"/>
            <w:vAlign w:val="center"/>
          </w:tcPr>
          <w:p w14:paraId="07E16FC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17" w:type="dxa"/>
            <w:vAlign w:val="center"/>
          </w:tcPr>
          <w:p w14:paraId="07E16FC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 xml:space="preserve">Yes for </w:t>
            </w:r>
            <w:proofErr w:type="gramStart"/>
            <w:r>
              <w:rPr>
                <w:rFonts w:ascii="Arial" w:eastAsia="SimSun" w:hAnsi="Arial" w:cs="Arial" w:hint="eastAsia"/>
                <w:lang w:val="en-US" w:eastAsia="zh-CN"/>
              </w:rPr>
              <w:t>configuration;</w:t>
            </w:r>
            <w:proofErr w:type="gramEnd"/>
          </w:p>
          <w:p w14:paraId="07E16FC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 for initiating data collection procedure</w:t>
            </w:r>
          </w:p>
        </w:tc>
        <w:tc>
          <w:tcPr>
            <w:tcW w:w="5623" w:type="dxa"/>
            <w:vAlign w:val="center"/>
          </w:tcPr>
          <w:p w14:paraId="07E16FCB"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We tend to agree that the NG-RAN involvement includes the RRC configuration related to UE side data collection, which is common understanding in RAN2.</w:t>
            </w:r>
          </w:p>
          <w:p w14:paraId="07E16FCC"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 xml:space="preserve">For initiating or terminating the data collection </w:t>
            </w:r>
            <w:proofErr w:type="gramStart"/>
            <w:r>
              <w:rPr>
                <w:rFonts w:ascii="Arial" w:hAnsi="Arial" w:cs="Arial" w:hint="eastAsia"/>
                <w:lang w:val="en-US"/>
              </w:rPr>
              <w:t>procedure ,</w:t>
            </w:r>
            <w:proofErr w:type="gramEnd"/>
            <w:r>
              <w:rPr>
                <w:rFonts w:ascii="Arial" w:hAnsi="Arial" w:cs="Arial" w:hint="eastAsia"/>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hint="eastAsia"/>
                <w:lang w:val="en-US"/>
              </w:rPr>
              <w:t>OAM(</w:t>
            </w:r>
            <w:proofErr w:type="gramEnd"/>
            <w:r>
              <w:rPr>
                <w:rFonts w:ascii="Arial" w:hAnsi="Arial" w:cs="Arial" w:hint="eastAsia"/>
                <w:lang w:val="en-US"/>
              </w:rPr>
              <w:t xml:space="preserve">e.g. option 3) </w:t>
            </w:r>
          </w:p>
        </w:tc>
      </w:tr>
      <w:tr w:rsidR="0053261C" w14:paraId="07E16FD1" w14:textId="77777777" w:rsidTr="0053261C">
        <w:tc>
          <w:tcPr>
            <w:tcW w:w="1357" w:type="dxa"/>
            <w:vAlign w:val="center"/>
          </w:tcPr>
          <w:p w14:paraId="07E16FCE" w14:textId="75A0CD2E"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17" w:type="dxa"/>
            <w:vAlign w:val="center"/>
          </w:tcPr>
          <w:p w14:paraId="07E16FCF" w14:textId="34EC57D8"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623" w:type="dxa"/>
            <w:vAlign w:val="center"/>
          </w:tcPr>
          <w:p w14:paraId="69F2D64D"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Default="0053261C" w:rsidP="0053261C">
            <w:pPr>
              <w:pStyle w:val="ListParagraph"/>
              <w:numPr>
                <w:ilvl w:val="255"/>
                <w:numId w:val="0"/>
              </w:numPr>
              <w:spacing w:line="240" w:lineRule="auto"/>
              <w:rPr>
                <w:rFonts w:ascii="Arial" w:hAnsi="Arial" w:cs="Arial"/>
                <w:lang w:val="en-US"/>
              </w:rPr>
            </w:pPr>
          </w:p>
          <w:p w14:paraId="396F5487"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Default="0053261C" w:rsidP="0053261C">
            <w:pPr>
              <w:pStyle w:val="ListParagraph"/>
              <w:numPr>
                <w:ilvl w:val="255"/>
                <w:numId w:val="0"/>
              </w:numPr>
              <w:spacing w:line="240" w:lineRule="auto"/>
              <w:rPr>
                <w:rFonts w:ascii="Arial" w:hAnsi="Arial" w:cs="Arial"/>
                <w:lang w:val="en-US"/>
              </w:rPr>
            </w:pPr>
          </w:p>
          <w:p w14:paraId="551941F4"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261C" w:rsidRDefault="0053261C" w:rsidP="0053261C">
            <w:pPr>
              <w:pStyle w:val="ListParagraph"/>
              <w:numPr>
                <w:ilvl w:val="255"/>
                <w:numId w:val="0"/>
              </w:numPr>
              <w:spacing w:line="240" w:lineRule="auto"/>
              <w:rPr>
                <w:rFonts w:ascii="Arial" w:hAnsi="Arial" w:cs="Arial"/>
                <w:lang w:val="en-US"/>
              </w:rPr>
            </w:pPr>
          </w:p>
          <w:p w14:paraId="07E16FD0" w14:textId="4785C102" w:rsidR="0053261C" w:rsidRDefault="0053261C" w:rsidP="0053261C">
            <w:pPr>
              <w:spacing w:after="0" w:line="240" w:lineRule="auto"/>
              <w:rPr>
                <w:rFonts w:ascii="Arial" w:eastAsia="SimSun" w:hAnsi="Arial" w:cs="Arial"/>
                <w:color w:val="FF0000"/>
                <w:kern w:val="2"/>
                <w:lang w:val="en-US" w:eastAsia="zh-CN"/>
              </w:rPr>
            </w:pPr>
            <w:r>
              <w:rPr>
                <w:rFonts w:ascii="Arial" w:hAnsi="Arial" w:cs="Arial"/>
                <w:lang w:val="en-US"/>
              </w:rPr>
              <w:t xml:space="preserve">Furthermore, note that UE side can perform training data collection even without training RS configuration and associated IDs. </w:t>
            </w:r>
          </w:p>
        </w:tc>
      </w:tr>
      <w:tr w:rsidR="00E30750" w14:paraId="07E16FD5" w14:textId="77777777" w:rsidTr="000B5E3E">
        <w:tc>
          <w:tcPr>
            <w:tcW w:w="1357" w:type="dxa"/>
          </w:tcPr>
          <w:p w14:paraId="07E16FD2" w14:textId="31ED8157"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417" w:type="dxa"/>
            <w:vAlign w:val="center"/>
          </w:tcPr>
          <w:p w14:paraId="07E16FD3" w14:textId="0EEA30C8"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D4" w14:textId="77777777" w:rsidR="00E30750" w:rsidRDefault="00E30750" w:rsidP="00E30750">
            <w:pPr>
              <w:spacing w:after="0" w:line="240" w:lineRule="auto"/>
              <w:rPr>
                <w:rFonts w:ascii="Arial" w:eastAsia="SimSun" w:hAnsi="Arial" w:cs="Arial"/>
                <w:lang w:val="en-US" w:eastAsia="zh-CN"/>
              </w:rPr>
            </w:pPr>
          </w:p>
        </w:tc>
      </w:tr>
      <w:tr w:rsidR="00E644CF" w14:paraId="4007CE8E" w14:textId="77777777" w:rsidTr="001B3AE3">
        <w:tc>
          <w:tcPr>
            <w:tcW w:w="1357" w:type="dxa"/>
            <w:vAlign w:val="center"/>
          </w:tcPr>
          <w:p w14:paraId="319EE5D2" w14:textId="517ABF3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417" w:type="dxa"/>
            <w:vAlign w:val="center"/>
          </w:tcPr>
          <w:p w14:paraId="37E37019" w14:textId="6D05A951"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B503B83" w14:textId="2925AA37" w:rsidR="00E644CF" w:rsidRDefault="00E644CF" w:rsidP="00E644CF">
            <w:pPr>
              <w:spacing w:after="0" w:line="240" w:lineRule="auto"/>
              <w:rPr>
                <w:rFonts w:ascii="Arial" w:eastAsia="SimSun" w:hAnsi="Arial" w:cs="Arial"/>
                <w:lang w:val="en-US" w:eastAsia="zh-CN"/>
              </w:rPr>
            </w:pPr>
            <w:r>
              <w:rPr>
                <w:rFonts w:ascii="Arial" w:hAnsi="Arial" w:cs="Arial"/>
                <w:lang w:val="en-US"/>
              </w:rPr>
              <w:t>Clarification</w:t>
            </w:r>
            <w:r>
              <w:rPr>
                <w:rFonts w:ascii="Arial" w:hAnsi="Arial" w:cs="Arial"/>
                <w:lang w:val="en-US"/>
              </w:rPr>
              <w:t xml:space="preserve">: </w:t>
            </w:r>
            <w:r>
              <w:rPr>
                <w:rFonts w:ascii="Arial" w:hAnsi="Arial" w:cs="Arial"/>
                <w:lang w:val="en-US"/>
              </w:rPr>
              <w:t>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E644CF" w14:paraId="0ED1C97F" w14:textId="77777777" w:rsidTr="000B5E3E">
        <w:tc>
          <w:tcPr>
            <w:tcW w:w="1357" w:type="dxa"/>
          </w:tcPr>
          <w:p w14:paraId="765195A2" w14:textId="77777777" w:rsidR="00E644CF" w:rsidRDefault="00E644CF" w:rsidP="00E30750">
            <w:pPr>
              <w:spacing w:after="0" w:line="240" w:lineRule="auto"/>
              <w:rPr>
                <w:rFonts w:ascii="Arial" w:eastAsiaTheme="minorEastAsia" w:hAnsi="Arial" w:cs="Arial"/>
                <w:lang w:val="en-US" w:eastAsia="zh-CN"/>
              </w:rPr>
            </w:pPr>
          </w:p>
        </w:tc>
        <w:tc>
          <w:tcPr>
            <w:tcW w:w="1417" w:type="dxa"/>
            <w:vAlign w:val="center"/>
          </w:tcPr>
          <w:p w14:paraId="32E67072" w14:textId="77777777" w:rsidR="00E644CF" w:rsidRDefault="00E644CF" w:rsidP="00E30750">
            <w:pPr>
              <w:spacing w:after="0" w:line="240" w:lineRule="auto"/>
              <w:rPr>
                <w:rFonts w:ascii="Arial" w:eastAsia="SimSun" w:hAnsi="Arial" w:cs="Arial"/>
                <w:lang w:val="en-US" w:eastAsia="zh-CN"/>
              </w:rPr>
            </w:pPr>
          </w:p>
        </w:tc>
        <w:tc>
          <w:tcPr>
            <w:tcW w:w="5623" w:type="dxa"/>
            <w:vAlign w:val="center"/>
          </w:tcPr>
          <w:p w14:paraId="4D74A459" w14:textId="77777777" w:rsidR="00E644CF" w:rsidRDefault="00E644CF" w:rsidP="00E30750">
            <w:pPr>
              <w:spacing w:after="0" w:line="240" w:lineRule="auto"/>
              <w:rPr>
                <w:rFonts w:ascii="Arial" w:eastAsia="SimSun" w:hAnsi="Arial" w:cs="Arial"/>
                <w:lang w:val="en-US" w:eastAsia="zh-CN"/>
              </w:rPr>
            </w:pPr>
          </w:p>
        </w:tc>
      </w:tr>
    </w:tbl>
    <w:p w14:paraId="07E16FD6" w14:textId="77777777" w:rsidR="00014D40" w:rsidRDefault="00014D40">
      <w:pPr>
        <w:spacing w:afterLines="50" w:after="156" w:line="240" w:lineRule="auto"/>
        <w:jc w:val="both"/>
        <w:rPr>
          <w:rFonts w:ascii="Arial" w:eastAsiaTheme="minorEastAsia" w:hAnsi="Arial" w:cs="Arial"/>
          <w:lang w:eastAsia="zh-CN"/>
        </w:rPr>
      </w:pPr>
    </w:p>
    <w:p w14:paraId="07E16FD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A is positive, then the rapporteur proposes the following response to Q1 from LS:</w:t>
      </w:r>
    </w:p>
    <w:p w14:paraId="07E16FD8"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Default="00014D40">
      <w:pPr>
        <w:spacing w:afterLines="50" w:after="156" w:line="240" w:lineRule="auto"/>
        <w:jc w:val="both"/>
        <w:rPr>
          <w:rFonts w:ascii="Arial" w:eastAsiaTheme="minorEastAsia" w:hAnsi="Arial" w:cs="Arial"/>
          <w:lang w:eastAsia="zh-CN"/>
        </w:rPr>
      </w:pPr>
    </w:p>
    <w:p w14:paraId="07E16FD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14:paraId="07E16FDE" w14:textId="77777777">
        <w:tc>
          <w:tcPr>
            <w:tcW w:w="1357" w:type="dxa"/>
            <w:vAlign w:val="center"/>
          </w:tcPr>
          <w:p w14:paraId="07E16FD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E5" w14:textId="77777777">
        <w:tc>
          <w:tcPr>
            <w:tcW w:w="1357" w:type="dxa"/>
            <w:vAlign w:val="center"/>
          </w:tcPr>
          <w:p w14:paraId="07E16FD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E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E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As above comments, we suggest </w:t>
            </w:r>
            <w:proofErr w:type="gramStart"/>
            <w:r>
              <w:rPr>
                <w:rFonts w:ascii="Arial" w:hAnsi="Arial" w:cs="Arial" w:hint="eastAsia"/>
                <w:lang w:val="en-US"/>
              </w:rPr>
              <w:t>to answer</w:t>
            </w:r>
            <w:proofErr w:type="gramEnd"/>
            <w:r>
              <w:rPr>
                <w:rFonts w:ascii="Arial" w:hAnsi="Arial" w:cs="Arial" w:hint="eastAsia"/>
                <w:lang w:val="en-US"/>
              </w:rPr>
              <w:t xml:space="preserve"> the question as below on top of rapporteur</w:t>
            </w:r>
            <w:r>
              <w:rPr>
                <w:rFonts w:ascii="Arial" w:hAnsi="Arial" w:cs="Arial"/>
                <w:lang w:val="en-US"/>
              </w:rPr>
              <w:t>’</w:t>
            </w:r>
            <w:r>
              <w:rPr>
                <w:rFonts w:ascii="Arial" w:hAnsi="Arial" w:cs="Arial" w:hint="eastAsia"/>
                <w:lang w:val="en-US"/>
              </w:rPr>
              <w:t>s suggestion For example:</w:t>
            </w:r>
          </w:p>
          <w:p w14:paraId="07E16FE2"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3" w:author="ZTE DF" w:date="2024-10-24T16:58:00Z">
              <w:r>
                <w:rPr>
                  <w:rFonts w:ascii="Arial" w:eastAsiaTheme="minorEastAsia" w:hAnsi="Arial" w:cs="Arial"/>
                  <w:i/>
                  <w:iCs/>
                  <w:highlight w:val="yellow"/>
                  <w:lang w:val="en-US" w:eastAsia="zh-CN"/>
                </w:rPr>
                <w:delText>required measurement</w:delText>
              </w:r>
            </w:del>
            <w:ins w:id="24"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configurations</w:t>
            </w:r>
            <w:del w:id="25"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p>
          <w:p w14:paraId="07E16FE3" w14:textId="77777777" w:rsidR="00014D40" w:rsidRDefault="00014D40">
            <w:pPr>
              <w:pStyle w:val="ListParagraph"/>
              <w:numPr>
                <w:ilvl w:val="255"/>
                <w:numId w:val="0"/>
              </w:numPr>
              <w:spacing w:line="240" w:lineRule="auto"/>
              <w:rPr>
                <w:rFonts w:ascii="Arial" w:hAnsi="Arial" w:cs="Arial"/>
                <w:i/>
                <w:iCs/>
                <w:lang w:val="en-US"/>
              </w:rPr>
            </w:pPr>
          </w:p>
          <w:p w14:paraId="07E16FE4" w14:textId="77777777" w:rsidR="00014D40" w:rsidRDefault="00014D40">
            <w:pPr>
              <w:pStyle w:val="ListParagraph"/>
              <w:numPr>
                <w:ilvl w:val="255"/>
                <w:numId w:val="0"/>
              </w:numPr>
              <w:spacing w:line="240" w:lineRule="auto"/>
              <w:rPr>
                <w:rFonts w:ascii="Arial" w:hAnsi="Arial" w:cs="Arial"/>
                <w:i/>
                <w:iCs/>
                <w:lang w:val="en-US"/>
              </w:rPr>
            </w:pPr>
          </w:p>
        </w:tc>
      </w:tr>
      <w:tr w:rsidR="00F97265" w14:paraId="07E16FE9" w14:textId="77777777">
        <w:tc>
          <w:tcPr>
            <w:tcW w:w="1357" w:type="dxa"/>
            <w:vAlign w:val="center"/>
          </w:tcPr>
          <w:p w14:paraId="07E16FE6" w14:textId="2D753269"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041BB666"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Default="00F97265" w:rsidP="00F97265">
            <w:pPr>
              <w:pStyle w:val="ListParagraph"/>
              <w:numPr>
                <w:ilvl w:val="255"/>
                <w:numId w:val="0"/>
              </w:numPr>
              <w:spacing w:line="240" w:lineRule="auto"/>
              <w:rPr>
                <w:rFonts w:ascii="Arial" w:hAnsi="Arial" w:cs="Arial"/>
                <w:lang w:val="en-US"/>
              </w:rPr>
            </w:pPr>
          </w:p>
          <w:p w14:paraId="7F40C190"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F97265" w:rsidRDefault="00F97265" w:rsidP="00F97265">
            <w:pPr>
              <w:pStyle w:val="ListParagraph"/>
              <w:numPr>
                <w:ilvl w:val="255"/>
                <w:numId w:val="0"/>
              </w:numPr>
              <w:spacing w:line="240" w:lineRule="auto"/>
              <w:rPr>
                <w:rFonts w:ascii="Arial" w:hAnsi="Arial" w:cs="Arial"/>
                <w:lang w:val="en-US"/>
              </w:rPr>
            </w:pPr>
            <w:r w:rsidRPr="00F97265">
              <w:rPr>
                <w:rFonts w:ascii="Arial" w:eastAsiaTheme="minorEastAsia" w:hAnsi="Arial" w:cs="Arial"/>
                <w:i/>
                <w:iCs/>
                <w:highlight w:val="yellow"/>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p w14:paraId="07E16FE8" w14:textId="52304D5A" w:rsidR="00F97265" w:rsidRDefault="00F97265" w:rsidP="00F97265">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E30750" w14:paraId="07E16FED" w14:textId="77777777" w:rsidTr="009B7473">
        <w:tc>
          <w:tcPr>
            <w:tcW w:w="1357" w:type="dxa"/>
          </w:tcPr>
          <w:p w14:paraId="07E16FEA" w14:textId="45AA2894"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6FEB" w14:textId="7513ECA6"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E30750" w:rsidRDefault="00E30750" w:rsidP="00E30750">
            <w:pPr>
              <w:spacing w:after="0" w:line="240" w:lineRule="auto"/>
              <w:rPr>
                <w:rFonts w:ascii="Arial" w:eastAsia="SimSun" w:hAnsi="Arial" w:cs="Arial"/>
                <w:lang w:val="en-US" w:eastAsia="zh-CN"/>
              </w:rPr>
            </w:pPr>
          </w:p>
        </w:tc>
      </w:tr>
      <w:tr w:rsidR="00E644CF" w14:paraId="432A519A" w14:textId="77777777" w:rsidTr="00DF01BC">
        <w:tc>
          <w:tcPr>
            <w:tcW w:w="1357" w:type="dxa"/>
            <w:vAlign w:val="center"/>
          </w:tcPr>
          <w:p w14:paraId="0C7BDDAE" w14:textId="3F784BF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050623F7"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579E62D1" w:rsidR="00E644CF" w:rsidRDefault="00E644CF" w:rsidP="00E644CF">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E644CF" w14:paraId="001F2A64" w14:textId="77777777" w:rsidTr="009B7473">
        <w:tc>
          <w:tcPr>
            <w:tcW w:w="1357" w:type="dxa"/>
          </w:tcPr>
          <w:p w14:paraId="3C6C226E" w14:textId="77777777" w:rsidR="00E644CF" w:rsidRDefault="00E644CF" w:rsidP="00E30750">
            <w:pPr>
              <w:spacing w:after="0" w:line="240" w:lineRule="auto"/>
              <w:rPr>
                <w:rFonts w:ascii="Arial" w:eastAsiaTheme="minorEastAsia" w:hAnsi="Arial" w:cs="Arial"/>
                <w:lang w:val="en-US" w:eastAsia="zh-CN"/>
              </w:rPr>
            </w:pPr>
          </w:p>
        </w:tc>
        <w:tc>
          <w:tcPr>
            <w:tcW w:w="1338" w:type="dxa"/>
            <w:vAlign w:val="center"/>
          </w:tcPr>
          <w:p w14:paraId="1B71A1B7" w14:textId="77777777" w:rsidR="00E644CF" w:rsidRDefault="00E644CF" w:rsidP="00E30750">
            <w:pPr>
              <w:spacing w:after="0" w:line="240" w:lineRule="auto"/>
              <w:rPr>
                <w:rFonts w:ascii="Arial" w:eastAsia="SimSun" w:hAnsi="Arial" w:cs="Arial"/>
                <w:lang w:val="en-US" w:eastAsia="zh-CN"/>
              </w:rPr>
            </w:pPr>
          </w:p>
        </w:tc>
        <w:tc>
          <w:tcPr>
            <w:tcW w:w="5623" w:type="dxa"/>
            <w:vAlign w:val="center"/>
          </w:tcPr>
          <w:p w14:paraId="7155B574" w14:textId="77777777" w:rsidR="00E644CF" w:rsidRDefault="00E644CF" w:rsidP="00E30750">
            <w:pPr>
              <w:spacing w:after="0" w:line="240" w:lineRule="auto"/>
              <w:rPr>
                <w:rFonts w:ascii="Arial" w:eastAsia="SimSun" w:hAnsi="Arial" w:cs="Arial"/>
                <w:lang w:val="en-US" w:eastAsia="zh-CN"/>
              </w:rPr>
            </w:pPr>
          </w:p>
        </w:tc>
      </w:tr>
    </w:tbl>
    <w:p w14:paraId="07E16FEE" w14:textId="77777777" w:rsidR="00014D40" w:rsidRDefault="00014D40">
      <w:pPr>
        <w:spacing w:afterLines="50" w:after="156" w:line="240" w:lineRule="auto"/>
        <w:jc w:val="both"/>
        <w:rPr>
          <w:rFonts w:ascii="Arial" w:eastAsiaTheme="minorEastAsia" w:hAnsi="Arial" w:cs="Arial"/>
          <w:lang w:eastAsia="zh-CN"/>
        </w:rPr>
      </w:pPr>
    </w:p>
    <w:p w14:paraId="07E16FEF"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F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rapporteur’s understanding is that the gNB is involved in the UE side data collection for the beam management and CSI prediction/compression use cases, while the LMF is involved for the positioning use </w:t>
      </w:r>
      <w:r>
        <w:rPr>
          <w:rFonts w:ascii="Arial" w:eastAsiaTheme="minorEastAsia" w:hAnsi="Arial" w:cs="Arial"/>
          <w:lang w:eastAsia="zh-CN"/>
        </w:rPr>
        <w:lastRenderedPageBreak/>
        <w:t>cases. This does not mean other entities will not be involved at all in the controlling/enabling the data collection. However, the involvement of other entities outside the RAN is not within the scope of RAN2.</w:t>
      </w:r>
    </w:p>
    <w:p w14:paraId="07E16FF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14:paraId="07E16FF7" w14:textId="77777777">
        <w:tc>
          <w:tcPr>
            <w:tcW w:w="1357" w:type="dxa"/>
            <w:vAlign w:val="center"/>
          </w:tcPr>
          <w:p w14:paraId="07E16FF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F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F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FB" w14:textId="77777777">
        <w:tc>
          <w:tcPr>
            <w:tcW w:w="1357" w:type="dxa"/>
            <w:vAlign w:val="center"/>
          </w:tcPr>
          <w:p w14:paraId="07E16FF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F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FA"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our </w:t>
            </w:r>
            <w:proofErr w:type="gramStart"/>
            <w:r>
              <w:rPr>
                <w:rFonts w:ascii="Arial" w:hAnsi="Arial" w:cs="Arial" w:hint="eastAsia"/>
                <w:lang w:val="en-US"/>
              </w:rPr>
              <w:t>understanding,  what</w:t>
            </w:r>
            <w:proofErr w:type="gramEnd"/>
            <w:r>
              <w:rPr>
                <w:rFonts w:ascii="Arial" w:hAnsi="Arial" w:cs="Arial" w:hint="eastAsia"/>
                <w:lang w:val="en-US"/>
              </w:rPr>
              <w:t xml:space="preserve"> we discussed before and having RAN2 agreements is just about the controllability for each option not from use case perspective. We do not think this question can be answered for now from RAN2 perspective.</w:t>
            </w:r>
          </w:p>
        </w:tc>
      </w:tr>
      <w:tr w:rsidR="00722B88" w14:paraId="07E16FFF" w14:textId="77777777">
        <w:tc>
          <w:tcPr>
            <w:tcW w:w="1357" w:type="dxa"/>
            <w:vAlign w:val="center"/>
          </w:tcPr>
          <w:p w14:paraId="07E16FFC" w14:textId="2269E5C0"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6FFD" w14:textId="539FAB0D"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F71E352"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configurable by the gNB. </w:t>
            </w:r>
          </w:p>
          <w:p w14:paraId="3F2A9336" w14:textId="77777777" w:rsidR="00722B88" w:rsidRDefault="00722B88" w:rsidP="00722B88">
            <w:pPr>
              <w:pStyle w:val="ListParagraph"/>
              <w:numPr>
                <w:ilvl w:val="255"/>
                <w:numId w:val="0"/>
              </w:numPr>
              <w:spacing w:line="240" w:lineRule="auto"/>
              <w:rPr>
                <w:rFonts w:ascii="Arial" w:hAnsi="Arial" w:cs="Arial"/>
                <w:lang w:val="en-US"/>
              </w:rPr>
            </w:pPr>
          </w:p>
          <w:p w14:paraId="5F5E50F6"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Default="00722B88" w:rsidP="00722B88">
            <w:pPr>
              <w:pStyle w:val="ListParagraph"/>
              <w:numPr>
                <w:ilvl w:val="255"/>
                <w:numId w:val="0"/>
              </w:numPr>
              <w:spacing w:line="240" w:lineRule="auto"/>
              <w:rPr>
                <w:rFonts w:ascii="Arial" w:hAnsi="Arial" w:cs="Arial"/>
                <w:lang w:val="en-US"/>
              </w:rPr>
            </w:pPr>
          </w:p>
          <w:p w14:paraId="07E16FFE" w14:textId="130004AD" w:rsidR="00722B88" w:rsidRDefault="00722B88" w:rsidP="00722B88">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EA1425" w14:paraId="07E17003" w14:textId="77777777" w:rsidTr="004F41D4">
        <w:tc>
          <w:tcPr>
            <w:tcW w:w="1357" w:type="dxa"/>
          </w:tcPr>
          <w:p w14:paraId="07E17000" w14:textId="2D48AF02" w:rsidR="00EA1425" w:rsidRDefault="00EA1425" w:rsidP="00EA1425">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01" w14:textId="68EFF88F" w:rsidR="00EA1425" w:rsidRDefault="00026D1E"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02" w14:textId="3B7B5A5B" w:rsidR="00EA1425" w:rsidRDefault="00EA1425" w:rsidP="00EA1425">
            <w:pPr>
              <w:rPr>
                <w:lang w:val="en-US" w:eastAsia="zh-CN"/>
              </w:rPr>
            </w:pPr>
          </w:p>
        </w:tc>
      </w:tr>
      <w:tr w:rsidR="00856EE8" w14:paraId="623520EA" w14:textId="77777777" w:rsidTr="004F41D4">
        <w:tc>
          <w:tcPr>
            <w:tcW w:w="1357" w:type="dxa"/>
          </w:tcPr>
          <w:p w14:paraId="4AD1634D" w14:textId="1996773C" w:rsidR="00856EE8" w:rsidRDefault="00856EE8" w:rsidP="00EA1425">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5DDB4F59" w14:textId="2EE5321A" w:rsidR="00856EE8" w:rsidRDefault="00856EE8"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17FE305" w14:textId="77777777" w:rsidR="00856EE8" w:rsidRDefault="00856EE8" w:rsidP="00EA1425">
            <w:pPr>
              <w:rPr>
                <w:lang w:val="en-US" w:eastAsia="zh-CN"/>
              </w:rPr>
            </w:pPr>
          </w:p>
        </w:tc>
      </w:tr>
      <w:tr w:rsidR="00856EE8" w14:paraId="1D53E08D" w14:textId="77777777" w:rsidTr="004F41D4">
        <w:tc>
          <w:tcPr>
            <w:tcW w:w="1357" w:type="dxa"/>
          </w:tcPr>
          <w:p w14:paraId="47CBD74B" w14:textId="77777777" w:rsidR="00856EE8" w:rsidRDefault="00856EE8" w:rsidP="00EA1425">
            <w:pPr>
              <w:spacing w:after="0" w:line="240" w:lineRule="auto"/>
              <w:rPr>
                <w:rFonts w:ascii="Arial" w:eastAsiaTheme="minorEastAsia" w:hAnsi="Arial" w:cs="Arial"/>
                <w:lang w:val="en-US" w:eastAsia="zh-CN"/>
              </w:rPr>
            </w:pPr>
          </w:p>
        </w:tc>
        <w:tc>
          <w:tcPr>
            <w:tcW w:w="1338" w:type="dxa"/>
            <w:vAlign w:val="center"/>
          </w:tcPr>
          <w:p w14:paraId="720F31DC" w14:textId="77777777" w:rsidR="00856EE8" w:rsidRDefault="00856EE8" w:rsidP="00EA1425">
            <w:pPr>
              <w:spacing w:after="0" w:line="240" w:lineRule="auto"/>
              <w:rPr>
                <w:rFonts w:ascii="Arial" w:eastAsia="SimSun" w:hAnsi="Arial" w:cs="Arial"/>
                <w:lang w:val="en-US" w:eastAsia="zh-CN"/>
              </w:rPr>
            </w:pPr>
          </w:p>
        </w:tc>
        <w:tc>
          <w:tcPr>
            <w:tcW w:w="5623" w:type="dxa"/>
            <w:vAlign w:val="center"/>
          </w:tcPr>
          <w:p w14:paraId="4BF8A80D" w14:textId="77777777" w:rsidR="00856EE8" w:rsidRDefault="00856EE8" w:rsidP="00EA1425">
            <w:pPr>
              <w:rPr>
                <w:lang w:val="en-US" w:eastAsia="zh-CN"/>
              </w:rPr>
            </w:pPr>
          </w:p>
        </w:tc>
      </w:tr>
    </w:tbl>
    <w:p w14:paraId="07E17004" w14:textId="77777777" w:rsidR="00014D40" w:rsidRDefault="00014D40">
      <w:pPr>
        <w:rPr>
          <w:rFonts w:ascii="Arial" w:eastAsiaTheme="minorEastAsia" w:hAnsi="Arial" w:cs="Arial"/>
          <w:lang w:eastAsia="zh-CN"/>
        </w:rPr>
      </w:pPr>
    </w:p>
    <w:p w14:paraId="07E17005"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C is positive, then the rapporteur proposes the following response to Q2 from the LS:</w:t>
      </w:r>
    </w:p>
    <w:p w14:paraId="07E17006"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Theme="minorEastAsia" w:hAnsi="Arial" w:cs="Arial"/>
          <w:i/>
          <w:iCs/>
          <w:lang w:eastAsia="zh-CN"/>
        </w:rPr>
        <w:t xml:space="preserve"> </w:t>
      </w:r>
    </w:p>
    <w:p w14:paraId="07E17007"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350"/>
        <w:gridCol w:w="5623"/>
      </w:tblGrid>
      <w:tr w:rsidR="00014D40" w14:paraId="07E1700B" w14:textId="77777777" w:rsidTr="00E30750">
        <w:tc>
          <w:tcPr>
            <w:tcW w:w="1357" w:type="dxa"/>
            <w:vAlign w:val="center"/>
          </w:tcPr>
          <w:p w14:paraId="07E17008"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09"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0F" w14:textId="77777777" w:rsidTr="00E30750">
        <w:tc>
          <w:tcPr>
            <w:tcW w:w="1357" w:type="dxa"/>
            <w:vAlign w:val="center"/>
          </w:tcPr>
          <w:p w14:paraId="07E1700C"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0D"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0E"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No answer from RAN2 can be provided for now</w:t>
            </w:r>
          </w:p>
        </w:tc>
      </w:tr>
      <w:tr w:rsidR="004266DB" w14:paraId="07E17013" w14:textId="77777777" w:rsidTr="00E30750">
        <w:tc>
          <w:tcPr>
            <w:tcW w:w="1357" w:type="dxa"/>
            <w:vAlign w:val="center"/>
          </w:tcPr>
          <w:p w14:paraId="07E17010" w14:textId="59B2E2DB"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50" w:type="dxa"/>
            <w:vAlign w:val="center"/>
          </w:tcPr>
          <w:p w14:paraId="07E17011" w14:textId="3EB5C1BA"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CEE6D67" w:rsidR="004266DB" w:rsidRDefault="004266DB" w:rsidP="004266DB">
            <w:pPr>
              <w:spacing w:after="0" w:line="240" w:lineRule="auto"/>
              <w:rPr>
                <w:rFonts w:ascii="Arial" w:eastAsia="SimSun" w:hAnsi="Arial" w:cs="Arial"/>
                <w:color w:val="FF0000"/>
                <w:kern w:val="2"/>
                <w:lang w:val="en-US" w:eastAsia="zh-CN"/>
              </w:rPr>
            </w:pPr>
            <w:r w:rsidRPr="004266DB">
              <w:rPr>
                <w:rFonts w:ascii="Arial" w:eastAsiaTheme="minorEastAsia" w:hAnsi="Arial" w:cs="Arial"/>
                <w:i/>
                <w:iCs/>
                <w:highlight w:val="yellow"/>
                <w:lang w:eastAsia="zh-CN"/>
              </w:rPr>
              <w:t xml:space="preserve">For the beam management, the gNB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RS configuration and the </w:t>
            </w:r>
            <w:r w:rsidRPr="004266DB">
              <w:rPr>
                <w:rFonts w:ascii="Arial" w:eastAsiaTheme="minorEastAsia" w:hAnsi="Arial" w:cs="Arial"/>
                <w:i/>
                <w:iCs/>
                <w:highlight w:val="yellow"/>
                <w:lang w:eastAsia="zh-CN"/>
              </w:rPr>
              <w:lastRenderedPageBreak/>
              <w:t xml:space="preserve">associated IDs for training, based on UE or UE server request. For the positioning use cases, the LMF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PRS configuration and the network side additional conditions for training, based on</w:t>
            </w:r>
            <w:r w:rsidRPr="004266DB">
              <w:rPr>
                <w:rFonts w:ascii="Arial" w:eastAsiaTheme="minorEastAsia" w:hAnsi="Arial" w:cs="Arial"/>
                <w:i/>
                <w:iCs/>
                <w:color w:val="FF0000"/>
                <w:highlight w:val="yellow"/>
                <w:lang w:eastAsia="zh-CN"/>
              </w:rPr>
              <w:t xml:space="preserve"> </w:t>
            </w:r>
            <w:r w:rsidRPr="004266DB">
              <w:rPr>
                <w:rFonts w:ascii="Arial" w:eastAsiaTheme="minorEastAsia" w:hAnsi="Arial" w:cs="Arial"/>
                <w:i/>
                <w:iCs/>
                <w:highlight w:val="yellow"/>
                <w:lang w:eastAsia="zh-CN"/>
              </w:rPr>
              <w:t>UE or UE server request. For CSI prediction/compression use cases, the gNB support for providing RS Configuration and associated ID is still under RAN1 discussion.</w:t>
            </w:r>
            <w:r w:rsidRPr="004266DB">
              <w:rPr>
                <w:rFonts w:ascii="Arial" w:eastAsiaTheme="minorEastAsia" w:hAnsi="Arial" w:cs="Arial"/>
                <w:i/>
                <w:iCs/>
                <w:highlight w:val="yellow"/>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tc>
      </w:tr>
      <w:tr w:rsidR="00E30750" w14:paraId="07E17017" w14:textId="77777777" w:rsidTr="00E30750">
        <w:tc>
          <w:tcPr>
            <w:tcW w:w="1357" w:type="dxa"/>
          </w:tcPr>
          <w:p w14:paraId="07E17014" w14:textId="6BC6DFE5"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15" w14:textId="41C9FE96" w:rsidR="00E30750" w:rsidRDefault="00026D1E" w:rsidP="00E3075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6255D7DB" w:rsidR="00E30750" w:rsidRDefault="005C1852" w:rsidP="00E30750">
            <w:pPr>
              <w:spacing w:after="0" w:line="240" w:lineRule="auto"/>
              <w:rPr>
                <w:rFonts w:ascii="Arial" w:eastAsia="SimSun" w:hAnsi="Arial" w:cs="Arial"/>
                <w:lang w:val="en-US" w:eastAsia="zh-CN"/>
              </w:rPr>
            </w:pPr>
            <w:r w:rsidRPr="005C1852">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856EE8" w14:paraId="4EE6246A" w14:textId="77777777" w:rsidTr="00E30750">
        <w:tc>
          <w:tcPr>
            <w:tcW w:w="1357" w:type="dxa"/>
          </w:tcPr>
          <w:p w14:paraId="31B11A6C" w14:textId="2DABBC7F" w:rsidR="00856EE8" w:rsidRDefault="00856EE8" w:rsidP="00E30750">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50" w:type="dxa"/>
            <w:vAlign w:val="center"/>
          </w:tcPr>
          <w:p w14:paraId="724F7AB2" w14:textId="03F6073E" w:rsidR="00856EE8" w:rsidRDefault="00856EE8" w:rsidP="00E30750">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06666C5E"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w:t>
            </w:r>
            <w:r>
              <w:rPr>
                <w:rFonts w:ascii="Arial" w:hAnsi="Arial" w:cs="Arial"/>
                <w:lang w:val="en-US"/>
              </w:rPr>
              <w:t>-</w:t>
            </w:r>
            <w:r>
              <w:rPr>
                <w:rFonts w:ascii="Arial" w:hAnsi="Arial" w:cs="Arial"/>
                <w:lang w:val="en-US"/>
              </w:rPr>
              <w:t>M</w:t>
            </w:r>
            <w:r>
              <w:rPr>
                <w:rFonts w:ascii="Arial" w:hAnsi="Arial" w:cs="Arial"/>
                <w:lang w:val="en-US"/>
              </w:rPr>
              <w:t>obile USA</w:t>
            </w:r>
            <w:r>
              <w:rPr>
                <w:rFonts w:ascii="Arial" w:hAnsi="Arial" w:cs="Arial"/>
                <w:lang w:val="en-US"/>
              </w:rPr>
              <w:t>.</w:t>
            </w:r>
          </w:p>
          <w:p w14:paraId="02A67539" w14:textId="2258161C"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w:t>
            </w:r>
            <w:r>
              <w:rPr>
                <w:rFonts w:ascii="Arial" w:hAnsi="Arial" w:cs="Arial"/>
                <w:lang w:val="en-US"/>
              </w:rPr>
              <w:t>-</w:t>
            </w:r>
            <w:r>
              <w:rPr>
                <w:rFonts w:ascii="Arial" w:hAnsi="Arial" w:cs="Arial"/>
                <w:lang w:val="en-US"/>
              </w:rPr>
              <w:t>cases from the answer based on Qualcomm comment (RAN1 dependency)</w:t>
            </w:r>
          </w:p>
          <w:p w14:paraId="6E22FA38" w14:textId="0F2C1D46" w:rsidR="00856EE8" w:rsidRPr="005C1852"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Comment on Qualcomm</w:t>
            </w:r>
            <w:r>
              <w:rPr>
                <w:rFonts w:ascii="Arial" w:hAnsi="Arial" w:cs="Arial"/>
                <w:lang w:val="en-US"/>
              </w:rPr>
              <w:t>’s</w:t>
            </w:r>
            <w:r>
              <w:rPr>
                <w:rFonts w:ascii="Arial" w:hAnsi="Arial" w:cs="Arial"/>
                <w:lang w:val="en-US"/>
              </w:rPr>
              <w:t xml:space="preserve"> answer</w:t>
            </w:r>
            <w:r>
              <w:rPr>
                <w:rFonts w:ascii="Arial" w:hAnsi="Arial" w:cs="Arial"/>
                <w:lang w:val="en-US"/>
              </w:rPr>
              <w:t xml:space="preserve"> is the </w:t>
            </w:r>
            <w:r>
              <w:rPr>
                <w:rFonts w:ascii="Arial" w:hAnsi="Arial" w:cs="Arial"/>
                <w:lang w:val="en-US"/>
              </w:rPr>
              <w:t>same as Q1 and Q2: what triggers the initiation from the NW is FFS, but the actual initiation happens when NW configures it.</w:t>
            </w:r>
          </w:p>
        </w:tc>
      </w:tr>
      <w:tr w:rsidR="00856EE8" w14:paraId="7294C104" w14:textId="77777777" w:rsidTr="00E30750">
        <w:tc>
          <w:tcPr>
            <w:tcW w:w="1357" w:type="dxa"/>
          </w:tcPr>
          <w:p w14:paraId="2AD538DE" w14:textId="77777777" w:rsidR="00856EE8" w:rsidRDefault="00856EE8" w:rsidP="00E30750">
            <w:pPr>
              <w:spacing w:after="0" w:line="240" w:lineRule="auto"/>
              <w:rPr>
                <w:rFonts w:ascii="Arial" w:eastAsiaTheme="minorEastAsia" w:hAnsi="Arial" w:cs="Arial"/>
                <w:lang w:val="en-US" w:eastAsia="zh-CN"/>
              </w:rPr>
            </w:pPr>
          </w:p>
        </w:tc>
        <w:tc>
          <w:tcPr>
            <w:tcW w:w="1350" w:type="dxa"/>
            <w:vAlign w:val="center"/>
          </w:tcPr>
          <w:p w14:paraId="50F35A63" w14:textId="77777777" w:rsidR="00856EE8" w:rsidRDefault="00856EE8" w:rsidP="00E30750">
            <w:pPr>
              <w:spacing w:after="0" w:line="240" w:lineRule="auto"/>
              <w:rPr>
                <w:rFonts w:ascii="Arial" w:eastAsia="SimSun" w:hAnsi="Arial" w:cs="Arial"/>
                <w:lang w:val="en-US" w:eastAsia="zh-CN"/>
              </w:rPr>
            </w:pPr>
          </w:p>
        </w:tc>
        <w:tc>
          <w:tcPr>
            <w:tcW w:w="5623" w:type="dxa"/>
            <w:vAlign w:val="center"/>
          </w:tcPr>
          <w:p w14:paraId="22DF7B95" w14:textId="77777777" w:rsidR="00856EE8" w:rsidRPr="005C1852" w:rsidRDefault="00856EE8" w:rsidP="00E30750">
            <w:pPr>
              <w:spacing w:after="0" w:line="240" w:lineRule="auto"/>
              <w:rPr>
                <w:rFonts w:ascii="Arial" w:eastAsia="SimSun" w:hAnsi="Arial" w:cs="Arial"/>
                <w:lang w:val="en-US" w:eastAsia="zh-CN"/>
              </w:rPr>
            </w:pPr>
          </w:p>
        </w:tc>
      </w:tr>
    </w:tbl>
    <w:p w14:paraId="07E17018" w14:textId="77777777" w:rsidR="00014D40" w:rsidRDefault="00014D40">
      <w:pPr>
        <w:spacing w:afterLines="50" w:after="156" w:line="240" w:lineRule="auto"/>
        <w:jc w:val="both"/>
        <w:rPr>
          <w:rFonts w:ascii="Arial" w:eastAsiaTheme="minorEastAsia" w:hAnsi="Arial" w:cs="Arial"/>
          <w:lang w:eastAsia="zh-CN"/>
        </w:rPr>
      </w:pPr>
    </w:p>
    <w:p w14:paraId="07E17019"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1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However, the question from SA2 seems to be on the impact of the full controllability aspect on UE’s operation, rather than the general aspect of UEs performing the data collection and reporting. During the RAN2 </w:t>
      </w:r>
      <w:r>
        <w:rPr>
          <w:rFonts w:ascii="Arial" w:eastAsiaTheme="minorEastAsia" w:hAnsi="Arial" w:cs="Arial"/>
          <w:lang w:eastAsia="zh-CN"/>
        </w:rPr>
        <w:lastRenderedPageBreak/>
        <w:t xml:space="preserve">discussions </w:t>
      </w:r>
      <w:bookmarkStart w:id="26" w:name="_Hlk180574482"/>
      <w:r>
        <w:rPr>
          <w:rFonts w:ascii="Arial" w:eastAsiaTheme="minorEastAsia" w:hAnsi="Arial" w:cs="Arial"/>
          <w:lang w:eastAsia="zh-CN"/>
        </w:rPr>
        <w:t>so far, no impact on UE’s normal operation due to the full controllability of the data collection process has been identified</w:t>
      </w:r>
      <w:bookmarkEnd w:id="26"/>
      <w:r>
        <w:rPr>
          <w:rFonts w:ascii="Arial" w:eastAsiaTheme="minorEastAsia" w:hAnsi="Arial" w:cs="Arial"/>
          <w:lang w:eastAsia="zh-CN"/>
        </w:rPr>
        <w:t xml:space="preserve">. </w:t>
      </w:r>
    </w:p>
    <w:p w14:paraId="07E1701E" w14:textId="77777777" w:rsidR="00014D40" w:rsidRDefault="00B42CF1">
      <w:pPr>
        <w:spacing w:afterLines="50" w:after="156" w:line="240" w:lineRule="auto"/>
        <w:jc w:val="both"/>
        <w:rPr>
          <w:rFonts w:ascii="Arial" w:eastAsia="SimSun" w:hAnsi="Arial" w:cs="Arial"/>
          <w:b/>
          <w:bCs/>
          <w:lang w:val="en-US" w:eastAsia="zh-CN"/>
        </w:rPr>
      </w:pPr>
      <w:bookmarkStart w:id="27"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14:paraId="07E17022" w14:textId="77777777">
        <w:tc>
          <w:tcPr>
            <w:tcW w:w="1357" w:type="dxa"/>
            <w:vAlign w:val="center"/>
          </w:tcPr>
          <w:p w14:paraId="07E1701F"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20"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2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26" w14:textId="77777777">
        <w:tc>
          <w:tcPr>
            <w:tcW w:w="1357" w:type="dxa"/>
            <w:vAlign w:val="center"/>
          </w:tcPr>
          <w:p w14:paraId="07E17023"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24"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25"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What is the UE</w:t>
            </w:r>
            <w:r>
              <w:rPr>
                <w:rFonts w:ascii="Arial" w:hAnsi="Arial" w:cs="Arial"/>
                <w:lang w:val="en-US"/>
              </w:rPr>
              <w:t>’</w:t>
            </w:r>
            <w:r>
              <w:rPr>
                <w:rFonts w:ascii="Arial" w:hAnsi="Arial" w:cs="Arial" w:hint="eastAsia"/>
                <w:lang w:val="en-US"/>
              </w:rPr>
              <w:t>s normal operation</w:t>
            </w:r>
            <w:r>
              <w:rPr>
                <w:rFonts w:ascii="Arial" w:hAnsi="Arial" w:cs="Arial" w:hint="eastAsia"/>
                <w:lang w:val="en-US"/>
              </w:rPr>
              <w:t>？</w:t>
            </w:r>
            <w:r>
              <w:rPr>
                <w:rFonts w:ascii="Arial" w:hAnsi="Arial" w:cs="Arial" w:hint="eastAsia"/>
                <w:lang w:val="en-US"/>
              </w:rPr>
              <w:t xml:space="preserve">What kind of UE behavior can be called as normal operation, </w:t>
            </w:r>
            <w:proofErr w:type="gramStart"/>
            <w:r>
              <w:rPr>
                <w:rFonts w:ascii="Arial" w:hAnsi="Arial" w:cs="Arial" w:hint="eastAsia"/>
                <w:lang w:val="en-US"/>
              </w:rPr>
              <w:t>We</w:t>
            </w:r>
            <w:proofErr w:type="gramEnd"/>
            <w:r>
              <w:rPr>
                <w:rFonts w:ascii="Arial" w:hAnsi="Arial" w:cs="Arial" w:hint="eastAsia"/>
                <w:lang w:val="en-US"/>
              </w:rPr>
              <w:t xml:space="preserve"> are confused about such definition from SA.</w:t>
            </w:r>
          </w:p>
        </w:tc>
      </w:tr>
      <w:tr w:rsidR="00397C35" w14:paraId="07E1702A" w14:textId="77777777">
        <w:tc>
          <w:tcPr>
            <w:tcW w:w="1357" w:type="dxa"/>
            <w:vAlign w:val="center"/>
          </w:tcPr>
          <w:p w14:paraId="07E17027" w14:textId="3F358F49"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28" w14:textId="04C6B26C"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5B796F9" w14:textId="181800F8" w:rsidR="00397C35" w:rsidRDefault="00397C35" w:rsidP="00397C35">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w:t>
            </w:r>
            <w:r w:rsidR="007D7992">
              <w:rPr>
                <w:rFonts w:ascii="Arial" w:hAnsi="Arial" w:cs="Arial"/>
                <w:lang w:val="en-US"/>
              </w:rPr>
              <w:t>e</w:t>
            </w:r>
            <w:r>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Default="00397C35" w:rsidP="00397C35">
            <w:pPr>
              <w:spacing w:line="240" w:lineRule="auto"/>
              <w:rPr>
                <w:rFonts w:ascii="Arial" w:hAnsi="Arial" w:cs="Arial"/>
                <w:lang w:val="en-US"/>
              </w:rPr>
            </w:pPr>
          </w:p>
          <w:p w14:paraId="334D10CB" w14:textId="77777777" w:rsidR="00397C35" w:rsidRDefault="00397C35" w:rsidP="00397C35">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Default="00397C35" w:rsidP="00397C35">
            <w:pPr>
              <w:spacing w:line="240" w:lineRule="auto"/>
              <w:rPr>
                <w:rFonts w:ascii="Arial" w:hAnsi="Arial" w:cs="Arial"/>
                <w:lang w:val="en-US"/>
              </w:rPr>
            </w:pPr>
            <w:r>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07E17029" w14:textId="02A46A95" w:rsidR="00397C35" w:rsidRDefault="00397C35" w:rsidP="00397C35">
            <w:pPr>
              <w:spacing w:after="0" w:line="240" w:lineRule="auto"/>
              <w:rPr>
                <w:rFonts w:ascii="Arial" w:eastAsia="SimSun" w:hAnsi="Arial" w:cs="Arial"/>
                <w:color w:val="FF0000"/>
                <w:kern w:val="2"/>
                <w:lang w:val="en-US" w:eastAsia="zh-CN"/>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tc>
      </w:tr>
      <w:tr w:rsidR="00B05CED" w14:paraId="07E1702E" w14:textId="77777777" w:rsidTr="00EC2F4C">
        <w:tc>
          <w:tcPr>
            <w:tcW w:w="1357" w:type="dxa"/>
          </w:tcPr>
          <w:p w14:paraId="07E1702B" w14:textId="36475653"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2C" w14:textId="77C2C568" w:rsidR="00B05CED" w:rsidRDefault="005C1852"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2D" w14:textId="200F49EA" w:rsidR="00B05CED" w:rsidRDefault="00651427" w:rsidP="00B05CED">
            <w:pPr>
              <w:spacing w:after="0" w:line="240" w:lineRule="auto"/>
              <w:rPr>
                <w:rFonts w:ascii="Arial" w:eastAsia="SimSun" w:hAnsi="Arial" w:cs="Arial"/>
                <w:lang w:val="en-US" w:eastAsia="zh-CN"/>
              </w:rPr>
            </w:pPr>
            <w:r w:rsidRPr="00651427">
              <w:rPr>
                <w:rFonts w:ascii="Arial" w:eastAsia="SimSun" w:hAnsi="Arial" w:cs="Arial"/>
                <w:lang w:val="en-US" w:eastAsia="zh-CN"/>
              </w:rPr>
              <w:t>AI/ML data collection functionality is on top of existing UE operations.</w:t>
            </w:r>
          </w:p>
        </w:tc>
      </w:tr>
      <w:tr w:rsidR="00856EE8" w14:paraId="776C2CDA" w14:textId="77777777" w:rsidTr="0089409F">
        <w:tc>
          <w:tcPr>
            <w:tcW w:w="1357" w:type="dxa"/>
            <w:vAlign w:val="center"/>
          </w:tcPr>
          <w:p w14:paraId="236E9E0F" w14:textId="604BBFD3"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65B26762" w14:textId="550AE30F"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83514D0" w14:textId="2B152CCC" w:rsidR="00856EE8" w:rsidRPr="00651427" w:rsidRDefault="00856EE8" w:rsidP="00856EE8">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w:t>
            </w:r>
            <w:r w:rsidR="00F176E2">
              <w:rPr>
                <w:rFonts w:ascii="Arial" w:hAnsi="Arial" w:cs="Arial"/>
                <w:lang w:val="en-US"/>
              </w:rPr>
              <w:t>e comment i</w:t>
            </w:r>
            <w:r>
              <w:rPr>
                <w:rFonts w:ascii="Arial" w:hAnsi="Arial" w:cs="Arial"/>
                <w:lang w:val="en-US"/>
              </w:rPr>
              <w:t>s a new proposal that has not been proposed/discussed in RAN2 earlier. Based on the previous discussions RAN2 has not identified any issues.</w:t>
            </w:r>
          </w:p>
        </w:tc>
      </w:tr>
      <w:tr w:rsidR="00856EE8" w14:paraId="69F56E5B" w14:textId="77777777" w:rsidTr="00EC2F4C">
        <w:tc>
          <w:tcPr>
            <w:tcW w:w="1357" w:type="dxa"/>
          </w:tcPr>
          <w:p w14:paraId="5BA2E2CF"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12E40A6D"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5170A84D" w14:textId="77777777" w:rsidR="00856EE8" w:rsidRPr="00651427" w:rsidRDefault="00856EE8" w:rsidP="00B05CED">
            <w:pPr>
              <w:spacing w:after="0" w:line="240" w:lineRule="auto"/>
              <w:rPr>
                <w:rFonts w:ascii="Arial" w:eastAsia="SimSun" w:hAnsi="Arial" w:cs="Arial"/>
                <w:lang w:val="en-US" w:eastAsia="zh-CN"/>
              </w:rPr>
            </w:pPr>
          </w:p>
        </w:tc>
      </w:tr>
    </w:tbl>
    <w:p w14:paraId="07E1702F" w14:textId="77777777" w:rsidR="00014D40" w:rsidRDefault="00014D40">
      <w:pPr>
        <w:spacing w:afterLines="50" w:after="156" w:line="240" w:lineRule="auto"/>
        <w:jc w:val="both"/>
        <w:rPr>
          <w:rFonts w:ascii="Arial" w:eastAsiaTheme="minorEastAsia" w:hAnsi="Arial" w:cs="Arial"/>
          <w:lang w:eastAsia="zh-CN"/>
        </w:rPr>
      </w:pPr>
    </w:p>
    <w:bookmarkEnd w:id="27"/>
    <w:p w14:paraId="07E1703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E is positive, then the rapporteur proposes the following response to Q3 from the LS:</w:t>
      </w:r>
    </w:p>
    <w:p w14:paraId="07E1703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lastRenderedPageBreak/>
        <w:t>RAN2 has not identified any impact on UE normal operation due to the full controllability.</w:t>
      </w:r>
      <w:r>
        <w:rPr>
          <w:rFonts w:ascii="Arial" w:eastAsiaTheme="minorEastAsia" w:hAnsi="Arial" w:cs="Arial"/>
          <w:i/>
          <w:iCs/>
          <w:lang w:eastAsia="zh-CN"/>
        </w:rPr>
        <w:t xml:space="preserve"> </w:t>
      </w:r>
    </w:p>
    <w:p w14:paraId="07E1703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14:paraId="07E17036" w14:textId="77777777" w:rsidTr="00B05CED">
        <w:tc>
          <w:tcPr>
            <w:tcW w:w="1357" w:type="dxa"/>
            <w:vAlign w:val="center"/>
          </w:tcPr>
          <w:p w14:paraId="07E1703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3A" w14:textId="77777777" w:rsidTr="00B05CED">
        <w:tc>
          <w:tcPr>
            <w:tcW w:w="1357" w:type="dxa"/>
            <w:vAlign w:val="center"/>
          </w:tcPr>
          <w:p w14:paraId="07E1703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3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39"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need to ask SA what </w:t>
            </w:r>
            <w:proofErr w:type="gramStart"/>
            <w:r>
              <w:rPr>
                <w:rFonts w:ascii="Arial" w:hAnsi="Arial" w:cs="Arial" w:hint="eastAsia"/>
                <w:lang w:val="en-US"/>
              </w:rPr>
              <w:t xml:space="preserve">is UE normal </w:t>
            </w:r>
            <w:proofErr w:type="spellStart"/>
            <w:r>
              <w:rPr>
                <w:rFonts w:ascii="Arial" w:hAnsi="Arial" w:cs="Arial" w:hint="eastAsia"/>
                <w:lang w:val="en-US"/>
              </w:rPr>
              <w:t>behaviour</w:t>
            </w:r>
            <w:proofErr w:type="spellEnd"/>
            <w:proofErr w:type="gramEnd"/>
            <w:r>
              <w:rPr>
                <w:rFonts w:ascii="Arial" w:hAnsi="Arial" w:cs="Arial" w:hint="eastAsia"/>
                <w:lang w:val="en-US"/>
              </w:rPr>
              <w:t xml:space="preserve">, and what kind of UE </w:t>
            </w:r>
            <w:proofErr w:type="spellStart"/>
            <w:r>
              <w:rPr>
                <w:rFonts w:ascii="Arial" w:hAnsi="Arial" w:cs="Arial" w:hint="eastAsia"/>
                <w:lang w:val="en-US"/>
              </w:rPr>
              <w:t>behaviour</w:t>
            </w:r>
            <w:proofErr w:type="spellEnd"/>
            <w:r>
              <w:rPr>
                <w:rFonts w:ascii="Arial" w:hAnsi="Arial" w:cs="Arial" w:hint="eastAsia"/>
                <w:lang w:val="en-US"/>
              </w:rPr>
              <w:t xml:space="preserve"> can be called as normal operation...</w:t>
            </w:r>
          </w:p>
        </w:tc>
      </w:tr>
      <w:tr w:rsidR="00153C52" w14:paraId="07E1703E" w14:textId="77777777" w:rsidTr="00B05CED">
        <w:tc>
          <w:tcPr>
            <w:tcW w:w="1357" w:type="dxa"/>
            <w:vAlign w:val="center"/>
          </w:tcPr>
          <w:p w14:paraId="07E1703B" w14:textId="30F2A80B"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68257301"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153C52" w:rsidRPr="00716478" w:rsidRDefault="00153C52" w:rsidP="00153C52">
            <w:pPr>
              <w:spacing w:afterLines="50" w:after="156" w:line="240" w:lineRule="auto"/>
              <w:jc w:val="both"/>
              <w:rPr>
                <w:rFonts w:ascii="Arial" w:eastAsiaTheme="minorEastAsia" w:hAnsi="Arial" w:cs="Arial"/>
                <w:i/>
                <w:iCs/>
                <w:lang w:eastAsia="zh-CN"/>
              </w:rPr>
            </w:pPr>
            <w:r w:rsidRPr="00481311">
              <w:rPr>
                <w:rFonts w:ascii="Arial" w:eastAsiaTheme="minorEastAsia" w:hAnsi="Arial" w:cs="Arial"/>
                <w:i/>
                <w:iCs/>
                <w:highlight w:val="yellow"/>
                <w:lang w:eastAsia="zh-CN"/>
              </w:rPr>
              <w:t xml:space="preserve">There may be impact on UE normal operation due to the full controllability. </w:t>
            </w:r>
            <w:r>
              <w:rPr>
                <w:rFonts w:ascii="Arial" w:eastAsiaTheme="minorEastAsia" w:hAnsi="Arial" w:cs="Arial"/>
                <w:i/>
                <w:iCs/>
                <w:highlight w:val="yellow"/>
                <w:lang w:eastAsia="zh-CN"/>
              </w:rPr>
              <w:t>Only the UE can determine</w:t>
            </w:r>
            <w:r w:rsidRPr="00481311">
              <w:rPr>
                <w:rFonts w:ascii="Arial" w:eastAsiaTheme="minorEastAsia" w:hAnsi="Arial" w:cs="Arial"/>
                <w:i/>
                <w:iCs/>
                <w:highlight w:val="yellow"/>
                <w:lang w:eastAsia="zh-CN"/>
              </w:rPr>
              <w:t xml:space="preserve"> appropriate time/conditions for UE-side training data collection/reporting. In solution 1b/2/3</w:t>
            </w:r>
            <w:r>
              <w:rPr>
                <w:rFonts w:ascii="Arial" w:eastAsiaTheme="minorEastAsia" w:hAnsi="Arial" w:cs="Arial"/>
                <w:i/>
                <w:iCs/>
                <w:highlight w:val="yellow"/>
                <w:lang w:eastAsia="zh-CN"/>
              </w:rPr>
              <w:t xml:space="preserve">, the UE report the collected data based on network-provided configurations and UE-determined </w:t>
            </w:r>
            <w:r w:rsidRPr="00481311">
              <w:rPr>
                <w:rFonts w:ascii="Arial" w:eastAsiaTheme="minorEastAsia" w:hAnsi="Arial" w:cs="Arial"/>
                <w:i/>
                <w:iCs/>
                <w:highlight w:val="yellow"/>
                <w:lang w:eastAsia="zh-CN"/>
              </w:rPr>
              <w:t>time/conditions for UE-side training data</w:t>
            </w:r>
            <w:r>
              <w:rPr>
                <w:rFonts w:ascii="Arial" w:eastAsiaTheme="minorEastAsia" w:hAnsi="Arial" w:cs="Arial"/>
                <w:i/>
                <w:iCs/>
                <w:highlight w:val="yellow"/>
                <w:lang w:eastAsia="zh-CN"/>
              </w:rPr>
              <w:t xml:space="preserve"> reporting</w:t>
            </w:r>
            <w:r w:rsidRPr="00481311">
              <w:rPr>
                <w:rFonts w:ascii="Arial" w:eastAsiaTheme="minorEastAsia" w:hAnsi="Arial" w:cs="Arial"/>
                <w:i/>
                <w:iCs/>
                <w:highlight w:val="yellow"/>
                <w:lang w:eastAsia="zh-CN"/>
              </w:rPr>
              <w:t>.</w:t>
            </w:r>
            <w:r>
              <w:rPr>
                <w:rFonts w:ascii="Arial" w:eastAsiaTheme="minorEastAsia" w:hAnsi="Arial" w:cs="Arial"/>
                <w:i/>
                <w:iCs/>
                <w:lang w:eastAsia="zh-CN"/>
              </w:rPr>
              <w:t xml:space="preserve"> </w:t>
            </w:r>
          </w:p>
          <w:p w14:paraId="07E1703D" w14:textId="77777777" w:rsidR="00153C52" w:rsidRDefault="00153C52" w:rsidP="00153C52">
            <w:pPr>
              <w:spacing w:after="0" w:line="240" w:lineRule="auto"/>
              <w:rPr>
                <w:rFonts w:ascii="Arial" w:eastAsia="SimSun" w:hAnsi="Arial" w:cs="Arial"/>
                <w:color w:val="FF0000"/>
                <w:kern w:val="2"/>
                <w:lang w:val="en-US" w:eastAsia="zh-CN"/>
              </w:rPr>
            </w:pPr>
          </w:p>
        </w:tc>
      </w:tr>
      <w:tr w:rsidR="00B05CED" w14:paraId="07E17042" w14:textId="77777777" w:rsidTr="00B05CED">
        <w:tc>
          <w:tcPr>
            <w:tcW w:w="1357" w:type="dxa"/>
          </w:tcPr>
          <w:p w14:paraId="07E1703F" w14:textId="6B41955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214255F"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B05CED" w:rsidRDefault="00B05CED" w:rsidP="00B05CED">
            <w:pPr>
              <w:spacing w:after="0" w:line="240" w:lineRule="auto"/>
              <w:rPr>
                <w:rFonts w:ascii="Arial" w:eastAsia="SimSun" w:hAnsi="Arial" w:cs="Arial"/>
                <w:lang w:val="en-US" w:eastAsia="zh-CN"/>
              </w:rPr>
            </w:pPr>
          </w:p>
        </w:tc>
      </w:tr>
      <w:tr w:rsidR="00856EE8" w14:paraId="3AB08EA7" w14:textId="77777777" w:rsidTr="00A73105">
        <w:tc>
          <w:tcPr>
            <w:tcW w:w="1357" w:type="dxa"/>
            <w:vAlign w:val="center"/>
          </w:tcPr>
          <w:p w14:paraId="21A70719" w14:textId="4A70A4F7"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5E757131"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5A84605B" w:rsidR="00856EE8" w:rsidRDefault="00856EE8" w:rsidP="00856EE8">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856EE8" w14:paraId="64881635" w14:textId="77777777" w:rsidTr="00B05CED">
        <w:tc>
          <w:tcPr>
            <w:tcW w:w="1357" w:type="dxa"/>
          </w:tcPr>
          <w:p w14:paraId="68820922" w14:textId="77777777" w:rsidR="00856EE8" w:rsidRDefault="00856EE8" w:rsidP="00B05CED">
            <w:pPr>
              <w:spacing w:after="0" w:line="240" w:lineRule="auto"/>
              <w:rPr>
                <w:rFonts w:ascii="Arial" w:eastAsiaTheme="minorEastAsia" w:hAnsi="Arial" w:cs="Arial"/>
                <w:lang w:val="en-US" w:eastAsia="zh-CN"/>
              </w:rPr>
            </w:pPr>
          </w:p>
        </w:tc>
        <w:tc>
          <w:tcPr>
            <w:tcW w:w="1350" w:type="dxa"/>
            <w:vAlign w:val="center"/>
          </w:tcPr>
          <w:p w14:paraId="5FA55B9B"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65B8259E" w14:textId="77777777" w:rsidR="00856EE8" w:rsidRDefault="00856EE8" w:rsidP="00B05CED">
            <w:pPr>
              <w:spacing w:after="0" w:line="240" w:lineRule="auto"/>
              <w:rPr>
                <w:rFonts w:ascii="Arial" w:eastAsia="SimSun" w:hAnsi="Arial" w:cs="Arial"/>
                <w:lang w:val="en-US" w:eastAsia="zh-CN"/>
              </w:rPr>
            </w:pPr>
          </w:p>
        </w:tc>
      </w:tr>
    </w:tbl>
    <w:p w14:paraId="07E17043" w14:textId="77777777" w:rsidR="00014D40" w:rsidRDefault="00014D40">
      <w:pPr>
        <w:spacing w:afterLines="50" w:after="156" w:line="240" w:lineRule="auto"/>
        <w:jc w:val="both"/>
        <w:rPr>
          <w:rFonts w:ascii="Arial" w:eastAsiaTheme="minorEastAsia" w:hAnsi="Arial" w:cs="Arial"/>
          <w:lang w:eastAsia="zh-CN"/>
        </w:rPr>
      </w:pPr>
    </w:p>
    <w:p w14:paraId="07E17044"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46"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Q4 from the LS:</w:t>
      </w:r>
    </w:p>
    <w:p w14:paraId="07E17049" w14:textId="77777777" w:rsidR="00014D40" w:rsidRDefault="00B42CF1">
      <w:pPr>
        <w:spacing w:afterLines="50" w:after="156" w:line="240" w:lineRule="auto"/>
        <w:ind w:left="420"/>
        <w:jc w:val="both"/>
        <w:rPr>
          <w:rFonts w:ascii="Arial" w:eastAsiaTheme="minorEastAsia" w:hAnsi="Arial" w:cs="Arial"/>
          <w:i/>
          <w:iCs/>
          <w:lang w:eastAsia="zh-CN"/>
        </w:rPr>
      </w:pPr>
      <w:commentRangeStart w:id="28"/>
      <w:r>
        <w:rPr>
          <w:rFonts w:ascii="Arial" w:eastAsiaTheme="minorEastAsia" w:hAnsi="Arial" w:cs="Arial"/>
          <w:i/>
          <w:iCs/>
          <w:highlight w:val="yellow"/>
          <w:lang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28"/>
      <w:r>
        <w:rPr>
          <w:rStyle w:val="CommentReference"/>
        </w:rPr>
        <w:commentReference w:id="28"/>
      </w:r>
    </w:p>
    <w:p w14:paraId="07E1704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14:paraId="07E1704E" w14:textId="77777777" w:rsidTr="00B05CED">
        <w:tc>
          <w:tcPr>
            <w:tcW w:w="1357" w:type="dxa"/>
            <w:vAlign w:val="center"/>
          </w:tcPr>
          <w:p w14:paraId="07E1704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52" w14:textId="77777777" w:rsidTr="00B05CED">
        <w:tc>
          <w:tcPr>
            <w:tcW w:w="1357" w:type="dxa"/>
            <w:vAlign w:val="center"/>
          </w:tcPr>
          <w:p w14:paraId="07E1704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5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5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This could be RAN2 common understanding.</w:t>
            </w:r>
          </w:p>
        </w:tc>
      </w:tr>
      <w:tr w:rsidR="0018409B" w14:paraId="07E17056" w14:textId="77777777" w:rsidTr="00B05CED">
        <w:tc>
          <w:tcPr>
            <w:tcW w:w="1357" w:type="dxa"/>
            <w:vAlign w:val="center"/>
          </w:tcPr>
          <w:p w14:paraId="07E17053" w14:textId="4157D92C"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350" w:type="dxa"/>
            <w:vAlign w:val="center"/>
          </w:tcPr>
          <w:p w14:paraId="07E17054" w14:textId="623340FA"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2BF3ECD" w:rsidR="0018409B" w:rsidRPr="00716478" w:rsidRDefault="0018409B" w:rsidP="0018409B">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A part</w:t>
            </w:r>
            <w:r w:rsidRPr="008866FB">
              <w:rPr>
                <w:rFonts w:ascii="Arial" w:eastAsiaTheme="minorEastAsia" w:hAnsi="Arial" w:cs="Arial"/>
                <w:i/>
                <w:iCs/>
                <w:highlight w:val="yellow"/>
                <w:lang w:eastAsia="zh-CN"/>
              </w:rPr>
              <w:t xml:space="preserve"> of the collected/reported standardized data will be according to the measurement configuration provided by the network. However, there could be</w:t>
            </w:r>
            <w:r>
              <w:rPr>
                <w:rFonts w:ascii="Arial" w:eastAsiaTheme="minorEastAsia" w:hAnsi="Arial" w:cs="Arial"/>
                <w:i/>
                <w:iCs/>
                <w:highlight w:val="yellow"/>
                <w:lang w:eastAsia="zh-CN"/>
              </w:rPr>
              <w:t xml:space="preserve"> additional</w:t>
            </w:r>
            <w:r w:rsidRPr="008866FB">
              <w:rPr>
                <w:rFonts w:ascii="Arial" w:eastAsiaTheme="minorEastAsia" w:hAnsi="Arial" w:cs="Arial"/>
                <w:i/>
                <w:iCs/>
                <w:highlight w:val="yellow"/>
                <w:lang w:eastAsia="zh-CN"/>
              </w:rPr>
              <w:t xml:space="preserve"> information elements (e.g., timestamps) in the collected/reported data that may not be</w:t>
            </w:r>
            <w:r>
              <w:rPr>
                <w:rFonts w:ascii="Arial" w:eastAsiaTheme="minorEastAsia" w:hAnsi="Arial" w:cs="Arial"/>
                <w:i/>
                <w:iCs/>
                <w:highlight w:val="yellow"/>
                <w:lang w:eastAsia="zh-CN"/>
              </w:rPr>
              <w:t xml:space="preserve"> standardized</w:t>
            </w:r>
            <w:r w:rsidRPr="008866FB">
              <w:rPr>
                <w:rFonts w:ascii="Arial" w:eastAsiaTheme="minorEastAsia" w:hAnsi="Arial" w:cs="Arial"/>
                <w:i/>
                <w:iCs/>
                <w:highlight w:val="yellow"/>
                <w:lang w:eastAsia="zh-CN"/>
              </w:rPr>
              <w:t>.</w:t>
            </w:r>
            <w:r>
              <w:rPr>
                <w:rFonts w:ascii="Arial" w:eastAsiaTheme="minorEastAsia" w:hAnsi="Arial" w:cs="Arial"/>
                <w:i/>
                <w:iCs/>
                <w:highlight w:val="yellow"/>
                <w:lang w:eastAsia="zh-CN"/>
              </w:rPr>
              <w:t xml:space="preserve"> The</w:t>
            </w:r>
            <w:r w:rsidRPr="008866FB">
              <w:rPr>
                <w:rFonts w:ascii="Arial" w:eastAsiaTheme="minorEastAsia" w:hAnsi="Arial" w:cs="Arial"/>
                <w:i/>
                <w:iCs/>
                <w:highlight w:val="yellow"/>
                <w:lang w:eastAsia="zh-CN"/>
              </w:rPr>
              <w:t xml:space="preserve"> standardized </w:t>
            </w:r>
            <w:commentRangeStart w:id="29"/>
            <w:r w:rsidRPr="008866FB">
              <w:rPr>
                <w:rFonts w:ascii="Arial" w:eastAsiaTheme="minorEastAsia" w:hAnsi="Arial" w:cs="Arial"/>
                <w:i/>
                <w:iCs/>
                <w:highlight w:val="yellow"/>
                <w:lang w:eastAsia="zh-CN"/>
              </w:rPr>
              <w:t>data</w:t>
            </w:r>
            <w:r>
              <w:rPr>
                <w:rFonts w:ascii="Arial" w:eastAsiaTheme="minorEastAsia" w:hAnsi="Arial" w:cs="Arial"/>
                <w:i/>
                <w:iCs/>
                <w:highlight w:val="yellow"/>
                <w:lang w:eastAsia="zh-CN"/>
              </w:rPr>
              <w:t xml:space="preserve"> will be explicitly defined in RAN1/RAN2 standard specification</w:t>
            </w:r>
            <w:commentRangeEnd w:id="29"/>
            <w:r>
              <w:rPr>
                <w:rStyle w:val="CommentReference"/>
              </w:rPr>
              <w:commentReference w:id="29"/>
            </w:r>
            <w:r>
              <w:rPr>
                <w:rFonts w:ascii="Arial" w:eastAsiaTheme="minorEastAsia" w:hAnsi="Arial" w:cs="Arial"/>
                <w:i/>
                <w:iCs/>
                <w:highlight w:val="yellow"/>
                <w:lang w:eastAsia="zh-CN"/>
              </w:rPr>
              <w:t>s.</w:t>
            </w:r>
            <w:r w:rsidR="00543CA7">
              <w:rPr>
                <w:rFonts w:ascii="Arial" w:eastAsiaTheme="minorEastAsia" w:hAnsi="Arial" w:cs="Arial"/>
                <w:i/>
                <w:iCs/>
                <w:highlight w:val="yellow"/>
                <w:lang w:eastAsia="zh-CN"/>
              </w:rPr>
              <w:t xml:space="preserve"> </w:t>
            </w:r>
            <w:del w:id="30" w:author="Rajeev Kumar" w:date="2024-10-24T17:54:00Z" w16du:dateUtc="2024-10-25T00:54:00Z">
              <w:r w:rsidR="00543CA7" w:rsidDel="00543CA7">
                <w:rPr>
                  <w:rFonts w:ascii="Arial" w:eastAsiaTheme="minorEastAsia" w:hAnsi="Arial" w:cs="Arial"/>
                  <w:i/>
                  <w:iCs/>
                  <w:highlight w:val="yellow"/>
                  <w:lang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1"/>
              <w:commentRangeEnd w:id="31"/>
              <w:r w:rsidR="00543CA7" w:rsidDel="00543CA7">
                <w:rPr>
                  <w:rStyle w:val="CommentReference"/>
                </w:rPr>
                <w:commentReference w:id="31"/>
              </w:r>
            </w:del>
          </w:p>
          <w:p w14:paraId="07E17055" w14:textId="77777777" w:rsidR="0018409B" w:rsidRDefault="0018409B" w:rsidP="0018409B">
            <w:pPr>
              <w:spacing w:after="0" w:line="240" w:lineRule="auto"/>
              <w:rPr>
                <w:rFonts w:ascii="Arial" w:eastAsia="SimSun" w:hAnsi="Arial" w:cs="Arial"/>
                <w:color w:val="FF0000"/>
                <w:kern w:val="2"/>
                <w:lang w:val="en-US" w:eastAsia="zh-CN"/>
              </w:rPr>
            </w:pPr>
          </w:p>
        </w:tc>
      </w:tr>
      <w:tr w:rsidR="00B05CED" w14:paraId="07E1705A" w14:textId="77777777" w:rsidTr="00B05CED">
        <w:tc>
          <w:tcPr>
            <w:tcW w:w="1357" w:type="dxa"/>
          </w:tcPr>
          <w:p w14:paraId="07E17057" w14:textId="6E3D3E5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58" w14:textId="09E664F0"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464E550C" w:rsidR="00B05CED" w:rsidRDefault="00171D54" w:rsidP="00B05CED">
            <w:pPr>
              <w:spacing w:after="0" w:line="240" w:lineRule="auto"/>
              <w:rPr>
                <w:rFonts w:ascii="Arial" w:eastAsia="SimSun" w:hAnsi="Arial" w:cs="Arial"/>
                <w:lang w:val="en-US" w:eastAsia="zh-CN"/>
              </w:rPr>
            </w:pPr>
            <w:r w:rsidRPr="00171D54">
              <w:rPr>
                <w:rFonts w:ascii="Arial" w:eastAsia="SimSun" w:hAnsi="Arial" w:cs="Arial"/>
                <w:lang w:val="en-US" w:eastAsia="zh-CN"/>
              </w:rPr>
              <w:t xml:space="preserve">Simply state </w:t>
            </w:r>
            <w:proofErr w:type="gramStart"/>
            <w:r w:rsidRPr="00171D54">
              <w:rPr>
                <w:rFonts w:ascii="Arial" w:eastAsia="SimSun" w:hAnsi="Arial" w:cs="Arial"/>
                <w:lang w:val="en-US" w:eastAsia="zh-CN"/>
              </w:rPr>
              <w:t>“ RAN</w:t>
            </w:r>
            <w:proofErr w:type="gramEnd"/>
            <w:r w:rsidRPr="00171D54">
              <w:rPr>
                <w:rFonts w:ascii="Arial" w:eastAsia="SimSun" w:hAnsi="Arial" w:cs="Arial"/>
                <w:lang w:val="en-US" w:eastAsia="zh-CN"/>
              </w:rPr>
              <w:t>2 confirms this understanding”</w:t>
            </w:r>
          </w:p>
        </w:tc>
      </w:tr>
      <w:tr w:rsidR="00856EE8" w14:paraId="642F65C6" w14:textId="77777777" w:rsidTr="00291E7A">
        <w:tc>
          <w:tcPr>
            <w:tcW w:w="1357" w:type="dxa"/>
            <w:vAlign w:val="center"/>
          </w:tcPr>
          <w:p w14:paraId="44D53DD3" w14:textId="647A112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6688D9D7"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966917C" w14:textId="724CA1E2"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 xml:space="preserve">We </w:t>
            </w:r>
            <w:r>
              <w:rPr>
                <w:rFonts w:ascii="Arial" w:hAnsi="Arial" w:cs="Arial"/>
                <w:lang w:val="en-US"/>
              </w:rPr>
              <w:t>propose the following revision:</w:t>
            </w:r>
          </w:p>
          <w:p w14:paraId="5C82BA77" w14:textId="77777777" w:rsidR="00FF20E0" w:rsidRDefault="00FF20E0" w:rsidP="00856EE8">
            <w:pPr>
              <w:pStyle w:val="ListParagraph"/>
              <w:numPr>
                <w:ilvl w:val="255"/>
                <w:numId w:val="0"/>
              </w:numPr>
              <w:spacing w:line="240" w:lineRule="auto"/>
              <w:rPr>
                <w:rFonts w:ascii="Arial" w:hAnsi="Arial" w:cs="Arial"/>
                <w:lang w:val="en-US"/>
              </w:rPr>
            </w:pPr>
          </w:p>
          <w:p w14:paraId="1D69F052" w14:textId="6FD1A9A8" w:rsidR="00856EE8" w:rsidRDefault="00856EE8" w:rsidP="00FF20E0">
            <w:pPr>
              <w:pStyle w:val="ListParagraph"/>
              <w:numPr>
                <w:ilvl w:val="255"/>
                <w:numId w:val="0"/>
              </w:numPr>
              <w:spacing w:line="240" w:lineRule="auto"/>
              <w:ind w:left="420"/>
              <w:rPr>
                <w:rFonts w:ascii="Arial" w:hAnsi="Arial" w:cs="Arial"/>
                <w:lang w:val="en-US"/>
              </w:rPr>
            </w:pPr>
            <w:r w:rsidRPr="00612246">
              <w:rPr>
                <w:rFonts w:ascii="Arial" w:hAnsi="Arial" w:cs="Arial"/>
                <w:strike/>
                <w:color w:val="0070C0"/>
                <w:lang w:val="en-US"/>
              </w:rPr>
              <w:t xml:space="preserve">Most of </w:t>
            </w:r>
            <w:proofErr w:type="spellStart"/>
            <w:r w:rsidRPr="00612246">
              <w:rPr>
                <w:rFonts w:ascii="Arial" w:hAnsi="Arial" w:cs="Arial"/>
                <w:strike/>
                <w:color w:val="0070C0"/>
                <w:lang w:val="en-US"/>
              </w:rPr>
              <w:t>t</w:t>
            </w:r>
            <w:r w:rsidRPr="00AD14A8">
              <w:rPr>
                <w:rFonts w:ascii="Arial" w:hAnsi="Arial" w:cs="Arial"/>
                <w:lang w:val="en-US"/>
              </w:rPr>
              <w:t>T</w:t>
            </w:r>
            <w:r w:rsidRPr="00B9445C">
              <w:rPr>
                <w:rFonts w:ascii="Arial" w:hAnsi="Arial" w:cs="Arial"/>
                <w:lang w:val="en-US"/>
              </w:rPr>
              <w:t>he</w:t>
            </w:r>
            <w:proofErr w:type="spellEnd"/>
            <w:r w:rsidRPr="00B9445C">
              <w:rPr>
                <w:rFonts w:ascii="Arial" w:hAnsi="Arial" w:cs="Arial"/>
                <w:lang w:val="en-US"/>
              </w:rPr>
              <w:t xml:space="preserve"> collected/reported standardized data will be according to the measurement configuration provided by the network</w:t>
            </w:r>
            <w:r w:rsidRPr="00612246">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B9445C">
              <w:rPr>
                <w:rFonts w:ascii="Arial" w:hAnsi="Arial" w:cs="Arial"/>
                <w:lang w:val="en-US"/>
              </w:rPr>
              <w:t xml:space="preserve"> and it refers to data whose format will be explicitly defined in 3GPP specifications, and the network will be able to understand the content/meaning of the data based on that.</w:t>
            </w:r>
            <w:r>
              <w:rPr>
                <w:rFonts w:ascii="Arial" w:hAnsi="Arial" w:cs="Arial"/>
                <w:lang w:val="en-US"/>
              </w:rPr>
              <w:t xml:space="preserve"> </w:t>
            </w:r>
            <w:r w:rsidRPr="00612246">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Default="00856EE8" w:rsidP="00856EE8">
            <w:pPr>
              <w:spacing w:after="0" w:line="240" w:lineRule="auto"/>
              <w:rPr>
                <w:rFonts w:ascii="Arial" w:hAnsi="Arial" w:cs="Arial"/>
                <w:lang w:val="en-US"/>
              </w:rPr>
            </w:pPr>
          </w:p>
          <w:p w14:paraId="11116A80" w14:textId="46354C50" w:rsidR="00856EE8" w:rsidRPr="00171D54" w:rsidRDefault="00856EE8" w:rsidP="00856EE8">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856EE8" w14:paraId="1DABE442" w14:textId="77777777" w:rsidTr="00B05CED">
        <w:tc>
          <w:tcPr>
            <w:tcW w:w="1357" w:type="dxa"/>
          </w:tcPr>
          <w:p w14:paraId="68BA02A2" w14:textId="77777777" w:rsidR="00856EE8" w:rsidRDefault="00856EE8" w:rsidP="00B05CED">
            <w:pPr>
              <w:spacing w:after="0" w:line="240" w:lineRule="auto"/>
              <w:rPr>
                <w:rFonts w:ascii="Arial" w:eastAsiaTheme="minorEastAsia" w:hAnsi="Arial" w:cs="Arial"/>
                <w:lang w:val="en-US" w:eastAsia="zh-CN"/>
              </w:rPr>
            </w:pPr>
          </w:p>
        </w:tc>
        <w:tc>
          <w:tcPr>
            <w:tcW w:w="1350" w:type="dxa"/>
            <w:vAlign w:val="center"/>
          </w:tcPr>
          <w:p w14:paraId="4303FEBB"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0B502BC5" w14:textId="77777777" w:rsidR="00856EE8" w:rsidRPr="00171D54" w:rsidRDefault="00856EE8" w:rsidP="00B05CED">
            <w:pPr>
              <w:spacing w:after="0" w:line="240" w:lineRule="auto"/>
              <w:rPr>
                <w:rFonts w:ascii="Arial" w:eastAsia="SimSun" w:hAnsi="Arial" w:cs="Arial"/>
                <w:lang w:val="en-US" w:eastAsia="zh-CN"/>
              </w:rPr>
            </w:pPr>
          </w:p>
        </w:tc>
      </w:tr>
    </w:tbl>
    <w:p w14:paraId="07E1705B" w14:textId="77777777" w:rsidR="00014D40" w:rsidRDefault="00014D40">
      <w:pPr>
        <w:spacing w:afterLines="50" w:after="156" w:line="240" w:lineRule="auto"/>
        <w:jc w:val="both"/>
        <w:rPr>
          <w:rFonts w:ascii="Arial" w:eastAsiaTheme="minorEastAsia" w:hAnsi="Arial" w:cs="Arial"/>
          <w:lang w:eastAsia="zh-CN"/>
        </w:rPr>
      </w:pPr>
    </w:p>
    <w:p w14:paraId="07E1705C"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2</w:t>
      </w:r>
      <w:r>
        <w:rPr>
          <w:rFonts w:cs="Arial"/>
          <w:szCs w:val="18"/>
        </w:rPr>
        <w:t xml:space="preserve"> </w:t>
      </w:r>
      <w:r>
        <w:rPr>
          <w:rFonts w:eastAsia="SimSun" w:cs="Arial"/>
          <w:szCs w:val="18"/>
          <w:lang w:val="en-US" w:eastAsia="zh-CN"/>
        </w:rPr>
        <w:t>Roaming support</w:t>
      </w:r>
    </w:p>
    <w:p w14:paraId="07E1705D"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Q5: Does RAN2 expect data to be collected from UEs that are roaming? </w:t>
      </w:r>
    </w:p>
    <w:p w14:paraId="07E1705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5F" w14:textId="77777777" w:rsidR="00014D40" w:rsidRDefault="00B42CF1">
      <w:pPr>
        <w:rPr>
          <w:rFonts w:ascii="Arial" w:eastAsiaTheme="minorEastAsia" w:hAnsi="Arial" w:cs="Arial"/>
          <w:lang w:eastAsia="zh-CN"/>
        </w:rPr>
      </w:pPr>
      <w:r>
        <w:rPr>
          <w:rFonts w:ascii="Arial" w:eastAsiaTheme="minorEastAsia" w:hAnsi="Arial" w:cs="Arial"/>
          <w:lang w:eastAsia="zh-CN"/>
        </w:rPr>
        <w:t>Roaming considerations are in general outside the scope of RAN2.</w:t>
      </w:r>
    </w:p>
    <w:p w14:paraId="07E17060" w14:textId="77777777" w:rsidR="00014D40" w:rsidRDefault="00B42CF1">
      <w:pPr>
        <w:rPr>
          <w:rFonts w:ascii="Arial" w:eastAsiaTheme="minorEastAsia" w:hAnsi="Arial" w:cs="Arial"/>
          <w:lang w:eastAsia="zh-CN"/>
        </w:rPr>
      </w:pPr>
      <w:r>
        <w:rPr>
          <w:rFonts w:ascii="Arial" w:eastAsiaTheme="minorEastAsia" w:hAnsi="Arial" w:cs="Arial"/>
          <w:lang w:eastAsia="zh-CN"/>
        </w:rPr>
        <w:lastRenderedPageBreak/>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Any further aspects of roaming considerations are in general outside the scope of RAN2. </w:t>
      </w:r>
    </w:p>
    <w:p w14:paraId="07E17062"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Q5 from the LS:</w:t>
      </w:r>
    </w:p>
    <w:p w14:paraId="07E17063"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eastAsia="zh-CN"/>
        </w:rPr>
        <w:t xml:space="preserve"> </w:t>
      </w:r>
    </w:p>
    <w:p w14:paraId="07E17064"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14:paraId="07E17068" w14:textId="77777777">
        <w:tc>
          <w:tcPr>
            <w:tcW w:w="1357" w:type="dxa"/>
            <w:vAlign w:val="center"/>
          </w:tcPr>
          <w:p w14:paraId="07E1706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6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6D" w14:textId="77777777">
        <w:tc>
          <w:tcPr>
            <w:tcW w:w="1357" w:type="dxa"/>
            <w:vAlign w:val="center"/>
          </w:tcPr>
          <w:p w14:paraId="07E1706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6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6B"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RAN2 does not touch this discussion, and no RAN2 any agreement can reflect above response. We would like to answer this question simply:</w:t>
            </w:r>
          </w:p>
          <w:p w14:paraId="07E1706C"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i/>
                <w:iCs/>
                <w:highlight w:val="yellow"/>
                <w:lang w:val="en-US"/>
              </w:rPr>
              <w:t>No conclusion about roaming is reached in RAN2.</w:t>
            </w:r>
          </w:p>
        </w:tc>
      </w:tr>
      <w:tr w:rsidR="00990952" w14:paraId="07E17071" w14:textId="77777777">
        <w:tc>
          <w:tcPr>
            <w:tcW w:w="1357" w:type="dxa"/>
            <w:vAlign w:val="center"/>
          </w:tcPr>
          <w:p w14:paraId="07E1706E" w14:textId="02486509"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6F" w14:textId="2E58B80D"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Default="00990952" w:rsidP="00990952">
            <w:pPr>
              <w:pStyle w:val="ListParagraph"/>
              <w:numPr>
                <w:ilvl w:val="255"/>
                <w:numId w:val="0"/>
              </w:numPr>
              <w:spacing w:line="240" w:lineRule="auto"/>
              <w:rPr>
                <w:rFonts w:ascii="Arial" w:hAnsi="Arial" w:cs="Arial"/>
                <w:lang w:val="en-US"/>
              </w:rPr>
            </w:pPr>
          </w:p>
          <w:p w14:paraId="735DD137"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990952" w:rsidRDefault="00990952" w:rsidP="00990952">
            <w:pPr>
              <w:pStyle w:val="ListParagraph"/>
              <w:numPr>
                <w:ilvl w:val="255"/>
                <w:numId w:val="0"/>
              </w:numPr>
              <w:spacing w:line="240" w:lineRule="auto"/>
              <w:rPr>
                <w:rFonts w:ascii="Arial" w:hAnsi="Arial" w:cs="Arial"/>
                <w:lang w:val="en-US"/>
              </w:rPr>
            </w:pPr>
          </w:p>
          <w:p w14:paraId="07E17070" w14:textId="5DD63456" w:rsidR="00990952" w:rsidRDefault="00990952" w:rsidP="00990952">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rPr>
              <w:t>R</w:t>
            </w:r>
            <w:r w:rsidRPr="008866FB">
              <w:rPr>
                <w:rFonts w:ascii="Arial" w:eastAsiaTheme="minorEastAsia" w:hAnsi="Arial" w:cs="Arial"/>
                <w:i/>
                <w:iCs/>
                <w:highlight w:val="yellow"/>
              </w:rPr>
              <w:t>oaming considerations are outside the scope of RAN2.</w:t>
            </w:r>
          </w:p>
        </w:tc>
      </w:tr>
      <w:tr w:rsidR="00B05CED" w14:paraId="07E17075" w14:textId="77777777" w:rsidTr="00465369">
        <w:tc>
          <w:tcPr>
            <w:tcW w:w="1357" w:type="dxa"/>
          </w:tcPr>
          <w:p w14:paraId="07E17072" w14:textId="2A443791"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73" w14:textId="196293F0" w:rsidR="00B05CED" w:rsidRDefault="00171D54"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1C4A735" w:rsidR="00B05CED" w:rsidRDefault="00577CCA" w:rsidP="00B05CED">
            <w:pPr>
              <w:spacing w:after="0" w:line="240" w:lineRule="auto"/>
              <w:rPr>
                <w:rFonts w:ascii="Arial" w:eastAsia="SimSun" w:hAnsi="Arial" w:cs="Arial"/>
                <w:lang w:val="en-US" w:eastAsia="zh-CN"/>
              </w:rPr>
            </w:pPr>
            <w:r w:rsidRPr="00577CCA">
              <w:rPr>
                <w:rFonts w:ascii="Arial" w:eastAsia="SimSun" w:hAnsi="Arial" w:cs="Arial"/>
                <w:lang w:val="en-US" w:eastAsia="zh-CN"/>
              </w:rPr>
              <w:t>We agree with ZTE’s suggested response “No conclusion about roaming is reached in RAN2”</w:t>
            </w:r>
          </w:p>
        </w:tc>
      </w:tr>
      <w:tr w:rsidR="00856EE8" w14:paraId="7AFE9815" w14:textId="77777777" w:rsidTr="00465369">
        <w:tc>
          <w:tcPr>
            <w:tcW w:w="1357" w:type="dxa"/>
          </w:tcPr>
          <w:p w14:paraId="5F054C53" w14:textId="4EF11431" w:rsidR="00856EE8" w:rsidRDefault="00856EE8" w:rsidP="00856EE8">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694E023D" w14:textId="42832AD7"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61491673"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FF20E0" w:rsidRDefault="00FF20E0" w:rsidP="00856EE8">
            <w:pPr>
              <w:pStyle w:val="ListParagraph"/>
              <w:numPr>
                <w:ilvl w:val="255"/>
                <w:numId w:val="0"/>
              </w:numPr>
              <w:spacing w:line="240" w:lineRule="auto"/>
              <w:rPr>
                <w:rFonts w:ascii="Arial" w:hAnsi="Arial" w:cs="Arial"/>
                <w:lang w:val="en-US"/>
              </w:rPr>
            </w:pPr>
          </w:p>
          <w:p w14:paraId="0D11DF40" w14:textId="071953C1" w:rsidR="00856EE8" w:rsidRDefault="00856EE8" w:rsidP="00FF20E0">
            <w:pPr>
              <w:pStyle w:val="ListParagraph"/>
              <w:numPr>
                <w:ilvl w:val="255"/>
                <w:numId w:val="0"/>
              </w:numPr>
              <w:spacing w:line="240" w:lineRule="auto"/>
              <w:ind w:left="420"/>
              <w:rPr>
                <w:rFonts w:ascii="Arial" w:hAnsi="Arial" w:cs="Arial"/>
                <w:lang w:val="en-US"/>
              </w:rPr>
            </w:pPr>
            <w:r w:rsidRPr="00FF2818">
              <w:rPr>
                <w:rFonts w:ascii="Arial" w:hAnsi="Arial" w:cs="Arial"/>
                <w:lang w:val="en-US"/>
              </w:rPr>
              <w:t xml:space="preserve">The UE is not operating autonomously (i.e., the network configures the required measurements and controls the data collection/transfer). </w:t>
            </w:r>
            <w:r w:rsidRPr="00612246">
              <w:rPr>
                <w:rFonts w:ascii="Arial" w:hAnsi="Arial" w:cs="Arial"/>
                <w:strike/>
                <w:color w:val="0070C0"/>
                <w:lang w:val="en-US"/>
              </w:rPr>
              <w:t>Thus, it is up to the network to enable/disable the data collection operation when the UE is roaming.</w:t>
            </w:r>
            <w:r w:rsidRPr="00612246">
              <w:rPr>
                <w:rFonts w:ascii="Arial" w:hAnsi="Arial" w:cs="Arial"/>
                <w:color w:val="0070C0"/>
                <w:lang w:val="en-US"/>
              </w:rPr>
              <w:t xml:space="preserve"> </w:t>
            </w:r>
            <w:r w:rsidRPr="00FF2818">
              <w:rPr>
                <w:rFonts w:ascii="Arial" w:hAnsi="Arial" w:cs="Arial"/>
                <w:lang w:val="en-US"/>
              </w:rPr>
              <w:t>Any further aspects of roaming considerations are in general outside the scope of RAN2.</w:t>
            </w:r>
          </w:p>
          <w:p w14:paraId="01AE4530" w14:textId="77777777" w:rsidR="00856EE8"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577CCA" w:rsidRDefault="00FF20E0" w:rsidP="00FF20E0">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856EE8" w14:paraId="4B1CCFBE" w14:textId="77777777" w:rsidTr="00465369">
        <w:tc>
          <w:tcPr>
            <w:tcW w:w="1357" w:type="dxa"/>
          </w:tcPr>
          <w:p w14:paraId="22716CC1"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7465E0E8"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03721859" w14:textId="77777777" w:rsidR="00856EE8" w:rsidRPr="00577CCA" w:rsidRDefault="00856EE8" w:rsidP="00B05CED">
            <w:pPr>
              <w:spacing w:after="0" w:line="240" w:lineRule="auto"/>
              <w:rPr>
                <w:rFonts w:ascii="Arial" w:eastAsia="SimSun" w:hAnsi="Arial" w:cs="Arial"/>
                <w:lang w:val="en-US" w:eastAsia="zh-CN"/>
              </w:rPr>
            </w:pPr>
          </w:p>
        </w:tc>
      </w:tr>
    </w:tbl>
    <w:p w14:paraId="07E17076" w14:textId="77777777" w:rsidR="00014D40" w:rsidRDefault="00014D40">
      <w:pPr>
        <w:spacing w:afterLines="50" w:after="156" w:line="240" w:lineRule="auto"/>
        <w:jc w:val="both"/>
        <w:rPr>
          <w:rFonts w:ascii="Arial" w:eastAsia="SimSun" w:hAnsi="Arial" w:cs="Arial"/>
          <w:b/>
          <w:bCs/>
          <w:lang w:val="en-US" w:eastAsia="zh-CN"/>
        </w:rPr>
      </w:pPr>
    </w:p>
    <w:p w14:paraId="07E17077" w14:textId="77777777" w:rsidR="00014D40" w:rsidRDefault="00B42CF1">
      <w:pPr>
        <w:pStyle w:val="Heading3"/>
        <w:rPr>
          <w:rFonts w:eastAsia="SimSun" w:cs="Arial"/>
          <w:szCs w:val="18"/>
          <w:lang w:val="en-US" w:eastAsia="zh-CN"/>
        </w:rPr>
      </w:pPr>
      <w:r>
        <w:rPr>
          <w:rFonts w:cs="Arial"/>
          <w:szCs w:val="18"/>
        </w:rPr>
        <w:lastRenderedPageBreak/>
        <w:t>2.1.</w:t>
      </w:r>
      <w:r>
        <w:rPr>
          <w:rFonts w:eastAsia="SimSun" w:cs="Arial"/>
          <w:szCs w:val="18"/>
          <w:lang w:val="en-US" w:eastAsia="zh-CN"/>
        </w:rPr>
        <w:t>3</w:t>
      </w:r>
      <w:r>
        <w:rPr>
          <w:rFonts w:cs="Arial"/>
          <w:szCs w:val="18"/>
        </w:rPr>
        <w:t xml:space="preserve"> </w:t>
      </w:r>
      <w:r>
        <w:rPr>
          <w:rFonts w:eastAsia="SimSun" w:cs="Arial"/>
          <w:szCs w:val="18"/>
          <w:lang w:val="en-US" w:eastAsia="zh-CN"/>
        </w:rPr>
        <w:t>Visibility</w:t>
      </w:r>
    </w:p>
    <w:p w14:paraId="07E17078" w14:textId="77777777" w:rsidR="00014D40" w:rsidRDefault="00B42CF1">
      <w:pPr>
        <w:rPr>
          <w:rFonts w:ascii="Arial" w:eastAsiaTheme="minorEastAsia" w:hAnsi="Arial" w:cs="Arial"/>
          <w:i/>
          <w:iCs/>
          <w:lang w:eastAsia="zh-CN"/>
        </w:rPr>
      </w:pPr>
      <w:r>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7A" w14:textId="77777777" w:rsidR="00014D40" w:rsidRDefault="00B42CF1">
      <w:pPr>
        <w:spacing w:afterLines="50" w:after="156" w:line="240" w:lineRule="auto"/>
        <w:jc w:val="both"/>
        <w:rPr>
          <w:rFonts w:ascii="Arial" w:eastAsiaTheme="minorEastAsia" w:hAnsi="Arial" w:cs="Arial"/>
          <w:lang w:eastAsia="zh-CN"/>
        </w:rPr>
      </w:pPr>
      <w:bookmarkStart w:id="32" w:name="_Hlk180575404"/>
      <w:r>
        <w:rPr>
          <w:rFonts w:ascii="Arial" w:eastAsiaTheme="minorEastAsia" w:hAnsi="Arial" w:cs="Arial"/>
          <w:lang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Thus, there are no further requirement for the MNO to verify the match between data transferred and data collected. </w:t>
      </w:r>
    </w:p>
    <w:bookmarkEnd w:id="32"/>
    <w:p w14:paraId="07E1707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Q6 from the LS:</w:t>
      </w:r>
    </w:p>
    <w:p w14:paraId="07E1707E" w14:textId="77777777" w:rsidR="00014D40" w:rsidRDefault="00B42CF1">
      <w:pPr>
        <w:spacing w:afterLines="50" w:after="156" w:line="240" w:lineRule="auto"/>
        <w:ind w:left="420"/>
        <w:jc w:val="both"/>
        <w:rPr>
          <w:rFonts w:ascii="Arial" w:eastAsiaTheme="minorEastAsia" w:hAnsi="Arial" w:cs="Arial"/>
          <w:i/>
          <w:iCs/>
          <w:lang w:eastAsia="zh-CN"/>
        </w:rPr>
      </w:pPr>
      <w:commentRangeStart w:id="33"/>
      <w:r>
        <w:rPr>
          <w:rFonts w:ascii="Arial" w:eastAsiaTheme="minorEastAsia" w:hAnsi="Arial" w:cs="Arial"/>
          <w:i/>
          <w:iCs/>
          <w:lang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33"/>
      <w:r>
        <w:rPr>
          <w:rStyle w:val="CommentReference"/>
        </w:rPr>
        <w:commentReference w:id="33"/>
      </w:r>
    </w:p>
    <w:p w14:paraId="07E1707F"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 </w:t>
      </w:r>
    </w:p>
    <w:p w14:paraId="07E17080"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14:paraId="07E17084" w14:textId="77777777">
        <w:tc>
          <w:tcPr>
            <w:tcW w:w="1357" w:type="dxa"/>
            <w:vAlign w:val="center"/>
          </w:tcPr>
          <w:p w14:paraId="07E1708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89" w14:textId="77777777">
        <w:tc>
          <w:tcPr>
            <w:tcW w:w="1357" w:type="dxa"/>
            <w:vAlign w:val="center"/>
          </w:tcPr>
          <w:p w14:paraId="07E17085"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86"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87"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this sense, we think there is further requirement for the MNO to verify the match between the data transferred and the data collected.</w:t>
            </w:r>
          </w:p>
        </w:tc>
      </w:tr>
      <w:tr w:rsidR="00437946" w14:paraId="07E1708D" w14:textId="77777777">
        <w:tc>
          <w:tcPr>
            <w:tcW w:w="1357" w:type="dxa"/>
            <w:vAlign w:val="center"/>
          </w:tcPr>
          <w:p w14:paraId="07E1708A" w14:textId="099C1153"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43515BF1"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437946" w:rsidRDefault="00437946" w:rsidP="00437946">
            <w:pPr>
              <w:pStyle w:val="ListParagraph"/>
              <w:numPr>
                <w:ilvl w:val="255"/>
                <w:numId w:val="0"/>
              </w:numPr>
              <w:spacing w:line="240" w:lineRule="auto"/>
              <w:rPr>
                <w:rFonts w:ascii="Arial" w:hAnsi="Arial" w:cs="Arial"/>
                <w:lang w:val="en-US"/>
              </w:rPr>
            </w:pPr>
          </w:p>
          <w:p w14:paraId="2077E55D"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lastRenderedPageBreak/>
              <w:t xml:space="preserve">Suggest rewording as: </w:t>
            </w:r>
          </w:p>
          <w:p w14:paraId="32A6F1DC" w14:textId="49355A1F" w:rsidR="00437946" w:rsidRPr="00716478" w:rsidRDefault="00437946" w:rsidP="00437946">
            <w:pPr>
              <w:spacing w:afterLines="50" w:after="156" w:line="240" w:lineRule="auto"/>
              <w:jc w:val="both"/>
              <w:rPr>
                <w:rFonts w:ascii="Arial" w:eastAsiaTheme="minorEastAsia" w:hAnsi="Arial" w:cs="Arial"/>
                <w:i/>
                <w:iCs/>
                <w:lang w:eastAsia="zh-CN"/>
              </w:rPr>
            </w:pPr>
            <w:r w:rsidRPr="00AA5BF7">
              <w:rPr>
                <w:rFonts w:ascii="Arial" w:eastAsiaTheme="minorEastAsia" w:hAnsi="Arial" w:cs="Arial"/>
                <w:i/>
                <w:highlight w:val="yellow"/>
                <w:lang w:eastAsia="zh-CN"/>
              </w:rPr>
              <w:t xml:space="preserve">As stated in the LS sent from RAN, visibility of data content only signifies that the MNO will be able to be aware of, access, and comprehend the content of the collected/reported data without the need of SLA. </w:t>
            </w:r>
            <w:del w:id="34" w:author="Rajeev Kumar" w:date="2024-10-24T17:56:00Z" w16du:dateUtc="2024-10-25T00:56:00Z">
              <w:r w:rsidDel="00A92F40">
                <w:rPr>
                  <w:rFonts w:ascii="Arial" w:eastAsiaTheme="minorEastAsia" w:hAnsi="Arial" w:cs="Arial"/>
                  <w:i/>
                  <w:iCs/>
                  <w:lang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AA5BF7">
              <w:rPr>
                <w:rFonts w:ascii="Arial" w:eastAsiaTheme="minorEastAsia" w:hAnsi="Arial" w:cs="Arial"/>
                <w:i/>
                <w:highlight w:val="yellow"/>
                <w:lang w:eastAsia="zh-CN"/>
              </w:rPr>
              <w:t xml:space="preserve">There </w:t>
            </w:r>
            <w:proofErr w:type="gramStart"/>
            <w:r w:rsidRPr="00AA5BF7">
              <w:rPr>
                <w:rFonts w:ascii="Arial" w:eastAsiaTheme="minorEastAsia" w:hAnsi="Arial" w:cs="Arial"/>
                <w:i/>
                <w:highlight w:val="yellow"/>
                <w:lang w:eastAsia="zh-CN"/>
              </w:rPr>
              <w:t>are</w:t>
            </w:r>
            <w:proofErr w:type="gramEnd"/>
            <w:r w:rsidRPr="00AA5BF7">
              <w:rPr>
                <w:rFonts w:ascii="Arial" w:eastAsiaTheme="minorEastAsia" w:hAnsi="Arial" w:cs="Arial"/>
                <w:i/>
                <w:highlight w:val="yellow"/>
                <w:lang w:eastAsia="zh-CN"/>
              </w:rPr>
              <w:t xml:space="preserve"> no further requirement for the MNO to verify the match between data transferred and data collected.</w:t>
            </w:r>
            <w:r w:rsidRPr="00E0624B">
              <w:rPr>
                <w:rFonts w:ascii="Arial" w:eastAsiaTheme="minorEastAsia" w:hAnsi="Arial" w:cs="Arial"/>
                <w:i/>
                <w:iCs/>
                <w:lang w:eastAsia="zh-CN"/>
              </w:rPr>
              <w:t xml:space="preserve"> </w:t>
            </w:r>
          </w:p>
          <w:p w14:paraId="07E1708C" w14:textId="77777777" w:rsidR="00437946" w:rsidRDefault="00437946" w:rsidP="00437946">
            <w:pPr>
              <w:spacing w:after="0" w:line="240" w:lineRule="auto"/>
              <w:rPr>
                <w:rFonts w:ascii="Arial" w:eastAsia="SimSun" w:hAnsi="Arial" w:cs="Arial"/>
                <w:color w:val="FF0000"/>
                <w:kern w:val="2"/>
                <w:lang w:val="en-US" w:eastAsia="zh-CN"/>
              </w:rPr>
            </w:pPr>
          </w:p>
        </w:tc>
      </w:tr>
      <w:tr w:rsidR="00B05CED" w14:paraId="07E17091" w14:textId="77777777" w:rsidTr="000B1244">
        <w:tc>
          <w:tcPr>
            <w:tcW w:w="1357" w:type="dxa"/>
          </w:tcPr>
          <w:p w14:paraId="07E1708E" w14:textId="68B876F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8F" w14:textId="52A5C10B" w:rsidR="00B05CED" w:rsidRDefault="00577CCA" w:rsidP="00B05CED">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31D5E1B0" w:rsidR="00B05CED" w:rsidRDefault="00F26C0D" w:rsidP="00B05CED">
            <w:pPr>
              <w:spacing w:after="0" w:line="240" w:lineRule="auto"/>
              <w:rPr>
                <w:rFonts w:ascii="Arial" w:eastAsia="SimSun" w:hAnsi="Arial" w:cs="Arial"/>
                <w:lang w:val="en-US" w:eastAsia="zh-CN"/>
              </w:rPr>
            </w:pPr>
            <w:r w:rsidRPr="00F26C0D">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14:paraId="61600E9F" w14:textId="77777777" w:rsidTr="006E703C">
        <w:tc>
          <w:tcPr>
            <w:tcW w:w="1357" w:type="dxa"/>
            <w:vAlign w:val="center"/>
          </w:tcPr>
          <w:p w14:paraId="08552236" w14:textId="74FBDF6F"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DB78FCB"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3F983B9F" w:rsidR="00856EE8" w:rsidRPr="00F26C0D"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856EE8" w14:paraId="40DC757F" w14:textId="77777777" w:rsidTr="000B1244">
        <w:tc>
          <w:tcPr>
            <w:tcW w:w="1357" w:type="dxa"/>
          </w:tcPr>
          <w:p w14:paraId="1E7EDE1E"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041BD4C8"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3ABEB2C1" w14:textId="77777777" w:rsidR="00856EE8" w:rsidRPr="00F26C0D" w:rsidRDefault="00856EE8" w:rsidP="00B05CED">
            <w:pPr>
              <w:spacing w:after="0" w:line="240" w:lineRule="auto"/>
              <w:rPr>
                <w:rFonts w:ascii="Arial" w:eastAsia="SimSun" w:hAnsi="Arial" w:cs="Arial"/>
                <w:lang w:val="en-US" w:eastAsia="zh-CN"/>
              </w:rPr>
            </w:pPr>
          </w:p>
        </w:tc>
      </w:tr>
    </w:tbl>
    <w:p w14:paraId="07E17092" w14:textId="77777777" w:rsidR="00014D40" w:rsidRDefault="00014D40">
      <w:pPr>
        <w:rPr>
          <w:rFonts w:ascii="Arial" w:hAnsi="Arial" w:cs="Arial"/>
          <w:lang w:eastAsia="zh-CN"/>
        </w:rPr>
      </w:pPr>
    </w:p>
    <w:p w14:paraId="07E17093"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4</w:t>
      </w:r>
      <w:r>
        <w:rPr>
          <w:rFonts w:cs="Arial"/>
          <w:sz w:val="28"/>
          <w:szCs w:val="18"/>
        </w:rPr>
        <w:t xml:space="preserve"> </w:t>
      </w:r>
      <w:r>
        <w:rPr>
          <w:rFonts w:eastAsia="SimSun" w:cs="Arial"/>
          <w:sz w:val="28"/>
          <w:szCs w:val="18"/>
          <w:lang w:val="en-US" w:eastAsia="zh-CN"/>
        </w:rPr>
        <w:t>SA5 LS</w:t>
      </w:r>
    </w:p>
    <w:p w14:paraId="07E17094" w14:textId="77777777" w:rsidR="00014D40" w:rsidRDefault="00B42CF1">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7E17095" w14:textId="77777777" w:rsidR="00014D40" w:rsidRDefault="00B42CF1">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97" w14:textId="77777777" w:rsidR="00014D40" w:rsidRDefault="00B42CF1">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Q8:</w:t>
      </w:r>
    </w:p>
    <w:p w14:paraId="07E17099"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eastAsia="zh-CN"/>
        </w:rPr>
        <w:t xml:space="preserve"> </w:t>
      </w:r>
    </w:p>
    <w:p w14:paraId="07E1709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14:paraId="07E1709E" w14:textId="77777777">
        <w:tc>
          <w:tcPr>
            <w:tcW w:w="1357" w:type="dxa"/>
            <w:vAlign w:val="center"/>
          </w:tcPr>
          <w:p w14:paraId="07E1709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A3" w14:textId="77777777">
        <w:tc>
          <w:tcPr>
            <w:tcW w:w="1357" w:type="dxa"/>
            <w:vAlign w:val="center"/>
          </w:tcPr>
          <w:p w14:paraId="07E1709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A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A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 guess SA5 is actually to ask the ownership of the server for data collection for UE side model training that we have discussed in RAN2 before but there is </w:t>
            </w:r>
            <w:proofErr w:type="gramStart"/>
            <w:r>
              <w:rPr>
                <w:rFonts w:ascii="Arial" w:hAnsi="Arial" w:cs="Arial" w:hint="eastAsia"/>
                <w:lang w:val="en-US"/>
              </w:rPr>
              <w:t>no</w:t>
            </w:r>
            <w:proofErr w:type="gramEnd"/>
            <w:r>
              <w:rPr>
                <w:rFonts w:ascii="Arial" w:hAnsi="Arial" w:cs="Arial" w:hint="eastAsia"/>
                <w:lang w:val="en-US"/>
              </w:rPr>
              <w:t xml:space="preserve"> any conclusion is made. We can answer the question directly:</w:t>
            </w:r>
          </w:p>
          <w:p w14:paraId="07E170A2"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highlight w:val="yellow"/>
                <w:lang w:val="en-US"/>
              </w:rPr>
              <w:t xml:space="preserve">RAN2 does not reach the consensus about the controlling of server for data collection. </w:t>
            </w:r>
          </w:p>
        </w:tc>
      </w:tr>
      <w:tr w:rsidR="0058657F" w14:paraId="07E170A7" w14:textId="77777777">
        <w:tc>
          <w:tcPr>
            <w:tcW w:w="1357" w:type="dxa"/>
            <w:vAlign w:val="center"/>
          </w:tcPr>
          <w:p w14:paraId="07E170A4" w14:textId="0F6B1B8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338" w:type="dxa"/>
            <w:vAlign w:val="center"/>
          </w:tcPr>
          <w:p w14:paraId="07E170A5" w14:textId="1B0BD00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8657F" w:rsidRDefault="0058657F" w:rsidP="0058657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sidRPr="0042770C">
              <w:rPr>
                <w:rFonts w:ascii="Arial" w:hAnsi="Arial" w:cs="Arial"/>
                <w:i/>
                <w:iCs/>
                <w:lang w:val="en-US"/>
              </w:rPr>
              <w:t xml:space="preserve"> </w:t>
            </w:r>
            <w:r w:rsidRPr="0042770C">
              <w:rPr>
                <w:rFonts w:ascii="Arial" w:hAnsi="Arial" w:cs="Arial"/>
                <w:i/>
                <w:iCs/>
              </w:rPr>
              <w:t>t</w:t>
            </w:r>
            <w:r w:rsidRPr="0042770C">
              <w:rPr>
                <w:rFonts w:ascii="Arial" w:eastAsiaTheme="minorEastAsia" w:hAnsi="Arial" w:cs="Arial"/>
                <w:i/>
                <w:iCs/>
              </w:rPr>
              <w:t>he controllability requirement is referring to the controlling of the data collection/transfer process</w:t>
            </w:r>
            <w:r>
              <w:rPr>
                <w:rFonts w:ascii="Arial" w:eastAsiaTheme="minorEastAsia" w:hAnsi="Arial" w:cs="Arial"/>
                <w:i/>
                <w:iCs/>
              </w:rPr>
              <w:t xml:space="preserve">. </w:t>
            </w:r>
            <w:r>
              <w:rPr>
                <w:rFonts w:ascii="Arial" w:hAnsi="Arial" w:cs="Arial"/>
                <w:i/>
                <w:iCs/>
              </w:rPr>
              <w:t xml:space="preserve">Whether the </w:t>
            </w:r>
            <w:r w:rsidRPr="00716478">
              <w:rPr>
                <w:rFonts w:ascii="Arial" w:hAnsi="Arial" w:cs="Arial"/>
                <w:i/>
                <w:iCs/>
                <w:lang w:val="en-US"/>
              </w:rPr>
              <w:t>the “Server for data collection for UE-side model training” controlled by operators</w:t>
            </w:r>
            <w:r>
              <w:rPr>
                <w:rFonts w:ascii="Arial" w:hAnsi="Arial" w:cs="Arial"/>
                <w:i/>
                <w:iCs/>
                <w:lang w:val="en-US"/>
              </w:rPr>
              <w:t xml:space="preserve"> is outside RAN2 discussion. </w:t>
            </w:r>
          </w:p>
          <w:p w14:paraId="2222B64C" w14:textId="77777777" w:rsidR="0058657F" w:rsidRDefault="0058657F" w:rsidP="0058657F">
            <w:pPr>
              <w:pStyle w:val="ListParagraph"/>
              <w:numPr>
                <w:ilvl w:val="255"/>
                <w:numId w:val="0"/>
              </w:numPr>
              <w:spacing w:line="240" w:lineRule="auto"/>
              <w:rPr>
                <w:rFonts w:ascii="Arial" w:hAnsi="Arial" w:cs="Arial"/>
                <w:i/>
                <w:iCs/>
              </w:rPr>
            </w:pPr>
          </w:p>
          <w:p w14:paraId="28B83948" w14:textId="77777777" w:rsidR="0058657F" w:rsidRDefault="0058657F" w:rsidP="0058657F">
            <w:pPr>
              <w:pStyle w:val="ListParagraph"/>
              <w:numPr>
                <w:ilvl w:val="255"/>
                <w:numId w:val="0"/>
              </w:numPr>
              <w:spacing w:line="240" w:lineRule="auto"/>
              <w:rPr>
                <w:rFonts w:ascii="Arial" w:hAnsi="Arial" w:cs="Arial"/>
                <w:i/>
                <w:iCs/>
              </w:rPr>
            </w:pPr>
            <w:r>
              <w:rPr>
                <w:rFonts w:ascii="Arial" w:hAnsi="Arial" w:cs="Arial"/>
                <w:i/>
                <w:iCs/>
              </w:rPr>
              <w:t>Suggest modification:</w:t>
            </w:r>
          </w:p>
          <w:p w14:paraId="3E7A576C" w14:textId="77777777" w:rsidR="0058657F" w:rsidRDefault="0058657F" w:rsidP="0058657F">
            <w:pPr>
              <w:pStyle w:val="ListParagraph"/>
              <w:numPr>
                <w:ilvl w:val="255"/>
                <w:numId w:val="0"/>
              </w:numPr>
              <w:spacing w:line="240" w:lineRule="auto"/>
              <w:rPr>
                <w:rFonts w:ascii="Arial" w:hAnsi="Arial" w:cs="Arial"/>
                <w:i/>
                <w:iCs/>
              </w:rPr>
            </w:pPr>
          </w:p>
          <w:p w14:paraId="07E170A6" w14:textId="7678A305" w:rsidR="0058657F" w:rsidRDefault="0058657F" w:rsidP="0058657F">
            <w:pPr>
              <w:spacing w:after="0" w:line="240" w:lineRule="auto"/>
              <w:rPr>
                <w:rFonts w:ascii="Arial" w:eastAsia="SimSun" w:hAnsi="Arial" w:cs="Arial"/>
                <w:color w:val="FF0000"/>
                <w:kern w:val="2"/>
                <w:lang w:val="en-US" w:eastAsia="zh-CN"/>
              </w:rPr>
            </w:pPr>
            <w:r w:rsidRPr="00BF583E">
              <w:rPr>
                <w:rFonts w:ascii="Arial" w:hAnsi="Arial" w:cs="Arial"/>
                <w:highlight w:val="yellow"/>
                <w:lang w:val="en-US"/>
              </w:rPr>
              <w:t>From the RAN2 perspective,</w:t>
            </w:r>
            <w:r w:rsidRPr="00BF583E">
              <w:rPr>
                <w:rFonts w:ascii="Arial" w:hAnsi="Arial" w:cs="Arial"/>
                <w:i/>
                <w:iCs/>
                <w:highlight w:val="yellow"/>
                <w:lang w:val="en-US"/>
              </w:rPr>
              <w:t xml:space="preserve"> </w:t>
            </w:r>
            <w:r w:rsidRPr="00BF583E">
              <w:rPr>
                <w:rFonts w:ascii="Arial" w:hAnsi="Arial" w:cs="Arial"/>
                <w:i/>
                <w:iCs/>
                <w:highlight w:val="yellow"/>
              </w:rPr>
              <w:t>t</w:t>
            </w:r>
            <w:r w:rsidRPr="00BF583E">
              <w:rPr>
                <w:rFonts w:ascii="Arial" w:eastAsiaTheme="minorEastAsia" w:hAnsi="Arial" w:cs="Arial"/>
                <w:i/>
                <w:iCs/>
                <w:highlight w:val="yellow"/>
              </w:rPr>
              <w:t xml:space="preserve">he controllability requirement is referring to the controlling of the data collection/transfer process. </w:t>
            </w:r>
            <w:r w:rsidRPr="00BF583E">
              <w:rPr>
                <w:rFonts w:ascii="Arial" w:hAnsi="Arial" w:cs="Arial"/>
                <w:i/>
                <w:iCs/>
                <w:highlight w:val="yellow"/>
                <w:lang w:val="en-US"/>
              </w:rPr>
              <w:t xml:space="preserve">Whether the “Server for data collection for UE-side model training” </w:t>
            </w:r>
            <w:r>
              <w:rPr>
                <w:rFonts w:ascii="Arial" w:hAnsi="Arial" w:cs="Arial"/>
                <w:i/>
                <w:iCs/>
                <w:highlight w:val="yellow"/>
                <w:lang w:val="en-US"/>
              </w:rPr>
              <w:t xml:space="preserve">is </w:t>
            </w:r>
            <w:r w:rsidRPr="00BF583E">
              <w:rPr>
                <w:rFonts w:ascii="Arial" w:hAnsi="Arial" w:cs="Arial"/>
                <w:i/>
                <w:iCs/>
                <w:highlight w:val="yellow"/>
                <w:lang w:val="en-US"/>
              </w:rPr>
              <w:t>controlled by operators</w:t>
            </w:r>
            <w:r>
              <w:rPr>
                <w:rFonts w:ascii="Arial" w:hAnsi="Arial" w:cs="Arial"/>
                <w:i/>
                <w:iCs/>
                <w:highlight w:val="yellow"/>
                <w:lang w:val="en-US"/>
              </w:rPr>
              <w:t xml:space="preserve"> or not,</w:t>
            </w:r>
            <w:r w:rsidRPr="00BF583E">
              <w:rPr>
                <w:rFonts w:ascii="Arial" w:hAnsi="Arial" w:cs="Arial"/>
                <w:i/>
                <w:iCs/>
                <w:highlight w:val="yellow"/>
              </w:rPr>
              <w:t xml:space="preserve"> is outside RAN2 discussion/scope.</w:t>
            </w:r>
            <w:r w:rsidRPr="0042770C">
              <w:rPr>
                <w:rFonts w:ascii="Arial" w:hAnsi="Arial" w:cs="Arial"/>
                <w:i/>
                <w:iCs/>
                <w:lang w:val="en-US"/>
              </w:rPr>
              <w:t xml:space="preserve">  </w:t>
            </w:r>
          </w:p>
        </w:tc>
      </w:tr>
      <w:tr w:rsidR="00B05CED" w14:paraId="07E170AB" w14:textId="77777777" w:rsidTr="004C236E">
        <w:tc>
          <w:tcPr>
            <w:tcW w:w="1357" w:type="dxa"/>
          </w:tcPr>
          <w:p w14:paraId="07E170A8" w14:textId="5976218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A9" w14:textId="4D238ACE" w:rsidR="00B05CED" w:rsidRDefault="00F26C0D"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5C83D3FE" w:rsidR="00B05CED" w:rsidRDefault="007213C3" w:rsidP="00B05CED">
            <w:pPr>
              <w:spacing w:after="0" w:line="240" w:lineRule="auto"/>
              <w:rPr>
                <w:rFonts w:ascii="Arial" w:eastAsia="SimSun" w:hAnsi="Arial" w:cs="Arial"/>
                <w:lang w:val="en-US" w:eastAsia="zh-CN"/>
              </w:rPr>
            </w:pPr>
            <w:r w:rsidRPr="007213C3">
              <w:rPr>
                <w:rFonts w:ascii="Arial" w:eastAsia="SimSun" w:hAnsi="Arial" w:cs="Arial"/>
                <w:lang w:val="en-US" w:eastAsia="zh-CN"/>
              </w:rPr>
              <w:t>Aspects of a server isn’t important. What is important is controllability and visibility of the data collected as defined in the LS from RAN</w:t>
            </w:r>
          </w:p>
        </w:tc>
      </w:tr>
      <w:tr w:rsidR="00856EE8" w14:paraId="6F96409C" w14:textId="77777777" w:rsidTr="004071F5">
        <w:tc>
          <w:tcPr>
            <w:tcW w:w="1357" w:type="dxa"/>
            <w:vAlign w:val="center"/>
          </w:tcPr>
          <w:p w14:paraId="34D8E977" w14:textId="0B96B57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60CFAB30"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7D0FEB" w14:textId="643F6708" w:rsidR="00856EE8" w:rsidRPr="0071647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7213C3" w:rsidRDefault="00856EE8" w:rsidP="00856EE8">
            <w:pPr>
              <w:spacing w:after="0" w:line="240" w:lineRule="auto"/>
              <w:rPr>
                <w:rFonts w:ascii="Arial" w:eastAsia="SimSun" w:hAnsi="Arial" w:cs="Arial"/>
                <w:lang w:val="en-US" w:eastAsia="zh-CN"/>
              </w:rPr>
            </w:pPr>
            <w:r w:rsidRPr="00DF7F45">
              <w:rPr>
                <w:rFonts w:ascii="Arial" w:hAnsi="Arial" w:cs="Arial"/>
                <w:lang w:val="en-US"/>
              </w:rPr>
              <w:t>From the RAN2 perspective</w:t>
            </w:r>
            <w:r>
              <w:rPr>
                <w:rFonts w:ascii="Arial" w:hAnsi="Arial" w:cs="Arial"/>
                <w:lang w:val="en-US"/>
              </w:rPr>
              <w:t xml:space="preserve"> </w:t>
            </w:r>
            <w:r w:rsidRPr="00856EE8">
              <w:rPr>
                <w:rFonts w:ascii="Arial" w:hAnsi="Arial" w:cs="Arial"/>
                <w:color w:val="FF0000"/>
                <w:u w:val="single"/>
                <w:lang w:val="en-US"/>
              </w:rPr>
              <w:t>controllability and visibility of the data collected as defined in the LS from RAN are the requirements, thus</w:t>
            </w:r>
            <w:r w:rsidRPr="00DF7F45">
              <w:rPr>
                <w:rFonts w:ascii="Arial" w:hAnsi="Arial" w:cs="Arial"/>
                <w:i/>
                <w:iCs/>
                <w:lang w:val="en-US"/>
              </w:rPr>
              <w:t xml:space="preserve"> </w:t>
            </w:r>
            <w:r w:rsidRPr="00DF7F45">
              <w:rPr>
                <w:rFonts w:ascii="Arial" w:hAnsi="Arial" w:cs="Arial"/>
                <w:i/>
                <w:iCs/>
              </w:rPr>
              <w:t>the controllability requirement is referring to the controlling of the data collection</w:t>
            </w:r>
            <w:r w:rsidRPr="00856EE8">
              <w:rPr>
                <w:rFonts w:ascii="Arial" w:hAnsi="Arial" w:cs="Arial"/>
                <w:i/>
                <w:iCs/>
                <w:strike/>
                <w:color w:val="FF0000"/>
              </w:rPr>
              <w:t>/transfer</w:t>
            </w:r>
            <w:r w:rsidRPr="00DF7F45">
              <w:rPr>
                <w:rFonts w:ascii="Arial" w:hAnsi="Arial" w:cs="Arial"/>
                <w:i/>
                <w:iCs/>
              </w:rPr>
              <w:t xml:space="preserve"> process. Whether the </w:t>
            </w:r>
            <w:r w:rsidRPr="00DF7F45">
              <w:rPr>
                <w:rFonts w:ascii="Arial" w:hAnsi="Arial" w:cs="Arial"/>
                <w:i/>
                <w:iCs/>
                <w:lang w:val="en-US"/>
              </w:rPr>
              <w:t>the “Server for data collection for UE-side model training” controlled by operators is outside RAN2 discussion.</w:t>
            </w:r>
          </w:p>
        </w:tc>
      </w:tr>
      <w:tr w:rsidR="00856EE8" w14:paraId="7F87DA62" w14:textId="77777777" w:rsidTr="004C236E">
        <w:tc>
          <w:tcPr>
            <w:tcW w:w="1357" w:type="dxa"/>
          </w:tcPr>
          <w:p w14:paraId="19590018"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066556FD"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78C6D936" w14:textId="77777777" w:rsidR="00856EE8" w:rsidRPr="007213C3" w:rsidRDefault="00856EE8" w:rsidP="00B05CED">
            <w:pPr>
              <w:spacing w:after="0" w:line="240" w:lineRule="auto"/>
              <w:rPr>
                <w:rFonts w:ascii="Arial" w:eastAsia="SimSun" w:hAnsi="Arial" w:cs="Arial"/>
                <w:lang w:val="en-US" w:eastAsia="zh-CN"/>
              </w:rPr>
            </w:pPr>
          </w:p>
        </w:tc>
      </w:tr>
    </w:tbl>
    <w:p w14:paraId="07E170AC" w14:textId="77777777" w:rsidR="00014D40" w:rsidRDefault="00014D40">
      <w:pPr>
        <w:rPr>
          <w:rFonts w:ascii="Arial" w:hAnsi="Arial" w:cs="Arial"/>
          <w:lang w:eastAsia="zh-CN"/>
        </w:rPr>
      </w:pPr>
    </w:p>
    <w:p w14:paraId="07E170AD" w14:textId="77777777" w:rsidR="00014D40" w:rsidRDefault="00B42CF1">
      <w:pPr>
        <w:rPr>
          <w:rFonts w:ascii="Arial" w:hAnsi="Arial" w:cs="Arial"/>
          <w:i/>
          <w:iCs/>
          <w:lang w:val="en-US"/>
        </w:rPr>
      </w:pPr>
      <w:r>
        <w:rPr>
          <w:rFonts w:ascii="Arial" w:hAnsi="Arial" w:cs="Arial"/>
          <w:i/>
          <w:iCs/>
          <w:lang w:val="en-US"/>
        </w:rPr>
        <w:t>Q9: What standardized data is to be collected?</w:t>
      </w:r>
    </w:p>
    <w:p w14:paraId="07E170A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AF" w14:textId="77777777" w:rsidR="00014D40" w:rsidRDefault="00B42CF1">
      <w:pPr>
        <w:spacing w:afterLines="50" w:after="156"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14:paraId="07E170B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Q9:</w:t>
      </w:r>
    </w:p>
    <w:p w14:paraId="07E170B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lastRenderedPageBreak/>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eastAsia="zh-CN"/>
        </w:rPr>
        <w:t xml:space="preserve"> </w:t>
      </w:r>
    </w:p>
    <w:p w14:paraId="07E170B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14:paraId="07E170B6" w14:textId="77777777">
        <w:tc>
          <w:tcPr>
            <w:tcW w:w="1357" w:type="dxa"/>
            <w:vAlign w:val="center"/>
          </w:tcPr>
          <w:p w14:paraId="07E170B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BA" w14:textId="77777777">
        <w:tc>
          <w:tcPr>
            <w:tcW w:w="1357" w:type="dxa"/>
            <w:vAlign w:val="center"/>
          </w:tcPr>
          <w:p w14:paraId="07E170B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B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B9" w14:textId="77777777" w:rsidR="00014D40" w:rsidRDefault="00014D40">
            <w:pPr>
              <w:pStyle w:val="ListParagraph"/>
              <w:numPr>
                <w:ilvl w:val="255"/>
                <w:numId w:val="0"/>
              </w:numPr>
              <w:spacing w:line="240" w:lineRule="auto"/>
              <w:rPr>
                <w:rFonts w:ascii="Arial" w:hAnsi="Arial" w:cs="Arial"/>
                <w:lang w:val="en-US"/>
              </w:rPr>
            </w:pPr>
          </w:p>
        </w:tc>
      </w:tr>
      <w:tr w:rsidR="00026D8C" w14:paraId="07E170BE" w14:textId="77777777">
        <w:tc>
          <w:tcPr>
            <w:tcW w:w="1357" w:type="dxa"/>
            <w:vAlign w:val="center"/>
          </w:tcPr>
          <w:p w14:paraId="07E170BB" w14:textId="6C8FCD53"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63C4CEFA"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Agree with Rapporteur.</w:t>
            </w:r>
          </w:p>
          <w:p w14:paraId="4CCE3AAE"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 xml:space="preserve"> </w:t>
            </w:r>
          </w:p>
          <w:p w14:paraId="1EAE04E6" w14:textId="77777777" w:rsidR="00026D8C" w:rsidRDefault="00026D8C" w:rsidP="00026D8C">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026D8C" w:rsidRDefault="00026D8C" w:rsidP="00026D8C">
            <w:pPr>
              <w:pStyle w:val="ListParagraph"/>
              <w:numPr>
                <w:ilvl w:val="255"/>
                <w:numId w:val="0"/>
              </w:numPr>
              <w:spacing w:line="240" w:lineRule="auto"/>
              <w:rPr>
                <w:rFonts w:ascii="Arial" w:hAnsi="Arial" w:cs="Arial"/>
                <w:lang w:val="en-US"/>
              </w:rPr>
            </w:pPr>
          </w:p>
          <w:p w14:paraId="07E170BD" w14:textId="43DDB6A1" w:rsidR="00026D8C" w:rsidRDefault="00026D8C" w:rsidP="00026D8C">
            <w:pPr>
              <w:spacing w:after="0" w:line="240" w:lineRule="auto"/>
              <w:rPr>
                <w:rFonts w:ascii="Arial" w:eastAsia="SimSun" w:hAnsi="Arial" w:cs="Arial"/>
                <w:color w:val="FF0000"/>
                <w:kern w:val="2"/>
                <w:lang w:val="en-US" w:eastAsia="zh-CN"/>
              </w:rPr>
            </w:pPr>
            <w:r w:rsidRPr="00545B7D">
              <w:rPr>
                <w:rFonts w:ascii="Arial" w:eastAsiaTheme="minorEastAsia" w:hAnsi="Arial" w:cs="Arial"/>
                <w:i/>
                <w:iCs/>
                <w:highlight w:val="yellow"/>
                <w:lang w:eastAsia="zh-CN"/>
              </w:rPr>
              <w:t xml:space="preserve">SA5 can refer to R1-2310681 for the content of standardized data to be collected for the different AIML use cases. </w:t>
            </w:r>
            <w:ins w:id="35" w:author="Rajeev Kumar" w:date="2024-10-24T17:57:00Z" w16du:dateUtc="2024-10-25T00:57:00Z">
              <w:r w:rsidRPr="00AA5BF7">
                <w:rPr>
                  <w:rFonts w:ascii="Arial" w:eastAsiaTheme="minorEastAsia" w:hAnsi="Arial" w:cs="Arial"/>
                  <w:i/>
                  <w:highlight w:val="yellow"/>
                  <w:lang w:eastAsia="zh-CN"/>
                </w:rPr>
                <w:t>T</w:t>
              </w:r>
              <w:r w:rsidRPr="00AA5BF7">
                <w:rPr>
                  <w:rFonts w:ascii="Arial" w:eastAsiaTheme="minorEastAsia" w:hAnsi="Arial" w:cs="Arial"/>
                  <w:i/>
                  <w:highlight w:val="yellow"/>
                </w:rPr>
                <w:t xml:space="preserve">here can be additional contents that can be collected at the UE for UE side model training, as mentioned in </w:t>
              </w:r>
              <w:r w:rsidRPr="00545B7D">
                <w:rPr>
                  <w:rFonts w:ascii="Arial" w:eastAsiaTheme="minorEastAsia" w:hAnsi="Arial" w:cs="Arial"/>
                  <w:i/>
                  <w:iCs/>
                  <w:highlight w:val="yellow"/>
                  <w:lang w:eastAsia="zh-CN"/>
                </w:rPr>
                <w:t>R1-2310681</w:t>
              </w:r>
              <w:r w:rsidRPr="00AA5BF7">
                <w:rPr>
                  <w:rFonts w:ascii="Arial" w:eastAsiaTheme="minorEastAsia" w:hAnsi="Arial" w:cs="Arial"/>
                  <w:i/>
                  <w:highlight w:val="yellow"/>
                </w:rPr>
                <w:t>.</w:t>
              </w:r>
              <w:r>
                <w:rPr>
                  <w:rFonts w:ascii="Arial" w:eastAsiaTheme="minorEastAsia" w:hAnsi="Arial" w:cs="Arial"/>
                  <w:i/>
                  <w:iCs/>
                </w:rPr>
                <w:t xml:space="preserve"> </w:t>
              </w:r>
            </w:ins>
            <w:r w:rsidRPr="00545B7D">
              <w:rPr>
                <w:rFonts w:ascii="Arial" w:eastAsiaTheme="minorEastAsia" w:hAnsi="Arial" w:cs="Arial"/>
                <w:i/>
                <w:iCs/>
                <w:highlight w:val="yellow"/>
                <w:lang w:eastAsia="zh-CN"/>
              </w:rPr>
              <w:t>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tc>
      </w:tr>
      <w:tr w:rsidR="00B05CED" w14:paraId="07E170C2" w14:textId="77777777" w:rsidTr="002277ED">
        <w:tc>
          <w:tcPr>
            <w:tcW w:w="1357" w:type="dxa"/>
          </w:tcPr>
          <w:p w14:paraId="07E170BF" w14:textId="06100E96"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6D343941" w:rsidR="00B05CED" w:rsidRDefault="007213C3"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020F7C72" w:rsidR="00B05CED" w:rsidRDefault="00452438" w:rsidP="00B05CED">
            <w:pPr>
              <w:spacing w:after="0" w:line="240" w:lineRule="auto"/>
              <w:rPr>
                <w:rFonts w:ascii="Arial" w:eastAsia="SimSun" w:hAnsi="Arial" w:cs="Arial"/>
                <w:lang w:val="en-US" w:eastAsia="zh-CN"/>
              </w:rPr>
            </w:pPr>
            <w:r w:rsidRPr="00452438">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14:paraId="24328684" w14:textId="77777777" w:rsidTr="002277ED">
        <w:tc>
          <w:tcPr>
            <w:tcW w:w="1357" w:type="dxa"/>
          </w:tcPr>
          <w:p w14:paraId="7591B88A" w14:textId="6381C672" w:rsidR="00856EE8" w:rsidRDefault="00856EE8"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72618E5A" w14:textId="73AE12E2" w:rsidR="00856EE8" w:rsidRDefault="00856EE8" w:rsidP="00B05CED">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1B3A9692" w14:textId="7DE710B6" w:rsidR="00856EE8" w:rsidRDefault="00856EE8" w:rsidP="00B05CED">
            <w:pPr>
              <w:spacing w:after="0" w:line="240" w:lineRule="auto"/>
              <w:rPr>
                <w:rFonts w:ascii="Arial" w:hAnsi="Arial" w:cs="Arial"/>
                <w:lang w:val="en-US"/>
              </w:rPr>
            </w:pPr>
            <w:r>
              <w:rPr>
                <w:rFonts w:ascii="Arial" w:hAnsi="Arial" w:cs="Arial"/>
                <w:lang w:val="en-US"/>
              </w:rPr>
              <w:t>Revision is proposed:</w:t>
            </w:r>
          </w:p>
          <w:p w14:paraId="2482E255" w14:textId="77777777" w:rsidR="00856EE8" w:rsidRDefault="00856EE8" w:rsidP="00B05CED">
            <w:pPr>
              <w:spacing w:after="0" w:line="240" w:lineRule="auto"/>
              <w:rPr>
                <w:rFonts w:ascii="Arial" w:hAnsi="Arial" w:cs="Arial"/>
                <w:lang w:val="en-US"/>
              </w:rPr>
            </w:pPr>
          </w:p>
          <w:p w14:paraId="239EF53A" w14:textId="31AF1344" w:rsidR="00856EE8" w:rsidRPr="00452438" w:rsidRDefault="00856EE8" w:rsidP="00B05CED">
            <w:pPr>
              <w:spacing w:after="0" w:line="240" w:lineRule="auto"/>
              <w:rPr>
                <w:rFonts w:ascii="Arial" w:eastAsia="SimSun" w:hAnsi="Arial" w:cs="Arial"/>
                <w:lang w:val="en-US" w:eastAsia="zh-CN"/>
              </w:rPr>
            </w:pPr>
            <w:r w:rsidRPr="0096051F">
              <w:rPr>
                <w:rFonts w:ascii="Arial" w:hAnsi="Arial" w:cs="Arial"/>
                <w:lang w:val="en-US"/>
              </w:rPr>
              <w:t>SA5 can</w:t>
            </w:r>
            <w:r>
              <w:rPr>
                <w:rFonts w:ascii="Arial" w:hAnsi="Arial" w:cs="Arial"/>
                <w:lang w:val="en-US"/>
              </w:rPr>
              <w:t xml:space="preserve"> </w:t>
            </w:r>
            <w:r w:rsidRPr="0096051F">
              <w:rPr>
                <w:rFonts w:ascii="Arial" w:hAnsi="Arial" w:cs="Arial"/>
                <w:lang w:val="en-US"/>
              </w:rPr>
              <w:t>refer to R1-2310681 for</w:t>
            </w:r>
            <w:r>
              <w:rPr>
                <w:rFonts w:ascii="Arial" w:hAnsi="Arial" w:cs="Arial"/>
                <w:lang w:val="en-US"/>
              </w:rPr>
              <w:t xml:space="preserve"> </w:t>
            </w:r>
            <w:r>
              <w:rPr>
                <w:rFonts w:ascii="Arial" w:hAnsi="Arial" w:cs="Arial"/>
                <w:color w:val="0070C0"/>
                <w:u w:val="single"/>
                <w:lang w:val="en-US"/>
              </w:rPr>
              <w:t>examples of</w:t>
            </w:r>
            <w:r w:rsidRPr="0096051F">
              <w:rPr>
                <w:rFonts w:ascii="Arial" w:hAnsi="Arial" w:cs="Arial"/>
                <w:lang w:val="en-US"/>
              </w:rPr>
              <w:t xml:space="preserve"> the </w:t>
            </w:r>
            <w:r>
              <w:rPr>
                <w:rFonts w:ascii="Arial" w:hAnsi="Arial" w:cs="Arial"/>
                <w:color w:val="0070C0"/>
                <w:u w:val="single"/>
                <w:lang w:val="en-US"/>
              </w:rPr>
              <w:t xml:space="preserve">potential </w:t>
            </w:r>
            <w:r w:rsidRPr="0096051F">
              <w:rPr>
                <w:rFonts w:ascii="Arial" w:hAnsi="Arial" w:cs="Arial"/>
                <w:lang w:val="en-US"/>
              </w:rPr>
              <w:t>content of standardized data to be collected for the different AIML use cases.</w:t>
            </w:r>
            <w:r>
              <w:rPr>
                <w:rFonts w:ascii="Arial" w:hAnsi="Arial" w:cs="Arial"/>
                <w:lang w:val="en-US"/>
              </w:rPr>
              <w:t xml:space="preserve"> </w:t>
            </w:r>
            <w:r w:rsidRPr="005C379F">
              <w:rPr>
                <w:rFonts w:ascii="Arial" w:hAnsi="Arial" w:cs="Arial"/>
                <w:color w:val="0070C0"/>
                <w:u w:val="single"/>
                <w:lang w:val="en-US"/>
              </w:rPr>
              <w:t>RAN2 is still discussing and has made no conclusions on the content of standardized data to be collected.</w:t>
            </w:r>
            <w:r w:rsidRPr="0096051F">
              <w:rPr>
                <w:rFonts w:ascii="Arial" w:hAnsi="Arial" w:cs="Arial"/>
                <w:lang w:val="en-US"/>
              </w:rPr>
              <w:t xml:space="preserve"> </w:t>
            </w:r>
            <w:r w:rsidRPr="0096051F">
              <w:rPr>
                <w:rFonts w:ascii="Arial" w:hAnsi="Arial" w:cs="Arial"/>
                <w:strike/>
                <w:color w:val="0070C0"/>
                <w:lang w:val="en-US"/>
              </w:rPr>
              <w:t xml:space="preserve">Further updates/addition to this are likely to be made as the work/study item progresses. </w:t>
            </w:r>
            <w:r w:rsidRPr="00856EE8">
              <w:rPr>
                <w:rFonts w:ascii="Arial" w:hAnsi="Arial" w:cs="Arial"/>
                <w:lang w:val="en-US"/>
              </w:rPr>
              <w:t>However, SA5 can assume the size of the data to be collected (per sample) will be similar as the one provided in R1-2310681</w:t>
            </w:r>
          </w:p>
        </w:tc>
      </w:tr>
      <w:tr w:rsidR="00856EE8" w14:paraId="175A7EA6" w14:textId="77777777" w:rsidTr="002277ED">
        <w:tc>
          <w:tcPr>
            <w:tcW w:w="1357" w:type="dxa"/>
          </w:tcPr>
          <w:p w14:paraId="45106DB6"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224DC0E7"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1BEE12F8" w14:textId="77777777" w:rsidR="00856EE8" w:rsidRPr="00452438" w:rsidRDefault="00856EE8" w:rsidP="00B05CED">
            <w:pPr>
              <w:spacing w:after="0" w:line="240" w:lineRule="auto"/>
              <w:rPr>
                <w:rFonts w:ascii="Arial" w:eastAsia="SimSun" w:hAnsi="Arial" w:cs="Arial"/>
                <w:lang w:val="en-US" w:eastAsia="zh-CN"/>
              </w:rPr>
            </w:pPr>
          </w:p>
        </w:tc>
      </w:tr>
    </w:tbl>
    <w:p w14:paraId="07E170C3" w14:textId="77777777" w:rsidR="00014D40" w:rsidRDefault="00014D40">
      <w:pPr>
        <w:rPr>
          <w:rFonts w:ascii="Arial" w:hAnsi="Arial" w:cs="Arial"/>
          <w:lang w:val="en-US"/>
        </w:rPr>
      </w:pPr>
    </w:p>
    <w:p w14:paraId="07E170C4" w14:textId="77777777" w:rsidR="00014D40" w:rsidRDefault="00014D40">
      <w:pPr>
        <w:rPr>
          <w:rFonts w:ascii="Arial" w:hAnsi="Arial" w:cs="Arial"/>
        </w:rPr>
      </w:pPr>
    </w:p>
    <w:p w14:paraId="07E170C5" w14:textId="77777777" w:rsidR="00014D40" w:rsidRDefault="00B42CF1">
      <w:pPr>
        <w:pStyle w:val="Heading1"/>
        <w:rPr>
          <w:rFonts w:cs="Arial"/>
        </w:rPr>
      </w:pPr>
      <w:r>
        <w:rPr>
          <w:rFonts w:cs="Arial"/>
        </w:rPr>
        <w:t>3 Conclusion</w:t>
      </w:r>
    </w:p>
    <w:p w14:paraId="07E170C6" w14:textId="77777777" w:rsidR="00014D40" w:rsidRDefault="00B42CF1">
      <w:pPr>
        <w:rPr>
          <w:rFonts w:ascii="Arial" w:eastAsia="SimSun" w:hAnsi="Arial" w:cs="Arial"/>
          <w:lang w:val="en-US" w:eastAsia="zh-CN"/>
        </w:rPr>
      </w:pPr>
      <w:r>
        <w:rPr>
          <w:rFonts w:ascii="Arial" w:eastAsia="SimSun" w:hAnsi="Arial" w:cs="Arial"/>
          <w:lang w:val="en-US" w:eastAsia="zh-CN"/>
        </w:rPr>
        <w:t>To be added...</w:t>
      </w:r>
    </w:p>
    <w:p w14:paraId="07E170C7" w14:textId="77777777" w:rsidR="00014D40" w:rsidRDefault="00014D40">
      <w:pPr>
        <w:rPr>
          <w:rFonts w:ascii="Arial" w:hAnsi="Arial" w:cs="Arial"/>
        </w:rPr>
      </w:pPr>
    </w:p>
    <w:p w14:paraId="07E170C8" w14:textId="77777777" w:rsidR="00014D40" w:rsidRDefault="00014D40">
      <w:pPr>
        <w:rPr>
          <w:rFonts w:ascii="Arial" w:hAnsi="Arial" w:cs="Arial"/>
        </w:rPr>
      </w:pPr>
    </w:p>
    <w:p w14:paraId="07E170C9" w14:textId="77777777" w:rsidR="00014D40" w:rsidRDefault="00B42CF1">
      <w:pPr>
        <w:pStyle w:val="Heading1"/>
        <w:rPr>
          <w:rFonts w:eastAsia="SimSun" w:cs="Arial"/>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07E170CA"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14:paraId="07E170CB"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14:paraId="07E170CC"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14:paraId="07E170CD"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S5-246299, Reply LS on AIML data collection, SA5 #157, October 2024</w:t>
      </w:r>
    </w:p>
    <w:p w14:paraId="07E170CE"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014D40">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Interdigital (Oumer Teyeb)" w:date="2024-10-23T13:16:00Z" w:initials="OT">
    <w:p w14:paraId="07E170CF" w14:textId="77777777" w:rsidR="00014D40" w:rsidRDefault="00B42CF1">
      <w:pPr>
        <w:pStyle w:val="CommentText"/>
      </w:pPr>
      <w:r>
        <w:t>Proposals to shorten the response without losing the intended meaning are welcome</w:t>
      </w:r>
    </w:p>
  </w:comment>
  <w:comment w:id="29" w:author="Rajeev Kumar" w:date="2024-10-23T13:50:00Z" w:initials="RK">
    <w:p w14:paraId="132B05E9" w14:textId="77777777" w:rsidR="0018409B" w:rsidRDefault="0018409B" w:rsidP="000F4937">
      <w:pPr>
        <w:pStyle w:val="CommentText"/>
      </w:pPr>
      <w:r>
        <w:rPr>
          <w:rStyle w:val="CommentReference"/>
        </w:rPr>
        <w:annotationRef/>
      </w:r>
      <w:r>
        <w:t xml:space="preserve">In our understanding the standardized data will be explicitly define in RAN1/RAN2. </w:t>
      </w:r>
    </w:p>
  </w:comment>
  <w:comment w:id="31" w:author="Interdigital (Oumer Teyeb)" w:date="2024-10-23T13:16:00Z" w:initials="OT">
    <w:p w14:paraId="75EDADE7" w14:textId="77777777" w:rsidR="00543CA7" w:rsidRDefault="00543CA7" w:rsidP="00543CA7">
      <w:pPr>
        <w:pStyle w:val="CommentText"/>
      </w:pPr>
      <w:r>
        <w:t>Proposals to shorten the response without losing the intended meaning are welcome</w:t>
      </w:r>
    </w:p>
  </w:comment>
  <w:comment w:id="33" w:author="Interdigital (Oumer Teyeb)" w:date="2024-10-23T13:16:00Z" w:initials="OT">
    <w:p w14:paraId="07E170D0" w14:textId="77777777" w:rsidR="00014D40" w:rsidRDefault="00B42CF1">
      <w:pPr>
        <w:pStyle w:val="CommentText"/>
      </w:pPr>
      <w:r>
        <w:t>Proposals to shorten the response without losing the intended meaning are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E170CF" w15:done="0"/>
  <w15:commentEx w15:paraId="132B05E9" w15:done="0"/>
  <w15:commentEx w15:paraId="75EDADE7" w15:done="0"/>
  <w15:commentEx w15:paraId="07E17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967E9C" w16cex:dateUtc="2024-10-2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E170CF" w16cid:durableId="6DEE00FD"/>
  <w16cid:commentId w16cid:paraId="132B05E9" w16cid:durableId="73967E9C"/>
  <w16cid:commentId w16cid:paraId="75EDADE7" w16cid:durableId="50A93FF3"/>
  <w16cid:commentId w16cid:paraId="07E170D0" w16cid:durableId="44FAB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CD04D" w14:textId="77777777" w:rsidR="00100A85" w:rsidRDefault="00100A85">
      <w:pPr>
        <w:spacing w:line="240" w:lineRule="auto"/>
      </w:pPr>
      <w:r>
        <w:separator/>
      </w:r>
    </w:p>
  </w:endnote>
  <w:endnote w:type="continuationSeparator" w:id="0">
    <w:p w14:paraId="1FB4BF78" w14:textId="77777777" w:rsidR="00100A85" w:rsidRDefault="00100A85">
      <w:pPr>
        <w:spacing w:line="240" w:lineRule="auto"/>
      </w:pPr>
      <w:r>
        <w:continuationSeparator/>
      </w:r>
    </w:p>
  </w:endnote>
  <w:endnote w:type="continuationNotice" w:id="1">
    <w:p w14:paraId="5B3001CB" w14:textId="77777777" w:rsidR="00100A85" w:rsidRDefault="00100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4A66A" w14:textId="77777777" w:rsidR="00100A85" w:rsidRDefault="00100A85">
      <w:pPr>
        <w:spacing w:after="0"/>
      </w:pPr>
      <w:r>
        <w:separator/>
      </w:r>
    </w:p>
  </w:footnote>
  <w:footnote w:type="continuationSeparator" w:id="0">
    <w:p w14:paraId="33C8C5EC" w14:textId="77777777" w:rsidR="00100A85" w:rsidRDefault="00100A85">
      <w:pPr>
        <w:spacing w:after="0"/>
      </w:pPr>
      <w:r>
        <w:continuationSeparator/>
      </w:r>
    </w:p>
  </w:footnote>
  <w:footnote w:type="continuationNotice" w:id="1">
    <w:p w14:paraId="00FE5FEA" w14:textId="77777777" w:rsidR="00100A85" w:rsidRDefault="00100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0180425">
    <w:abstractNumId w:val="1"/>
  </w:num>
  <w:num w:numId="2" w16cid:durableId="2071878655">
    <w:abstractNumId w:val="3"/>
  </w:num>
  <w:num w:numId="3" w16cid:durableId="649334762">
    <w:abstractNumId w:val="4"/>
  </w:num>
  <w:num w:numId="4" w16cid:durableId="1980770409">
    <w:abstractNumId w:val="2"/>
    <w:lvlOverride w:ilvl="2">
      <w:startOverride w:val="1"/>
    </w:lvlOverride>
    <w:lvlOverride w:ilvl="4">
      <w:startOverride w:val="4"/>
    </w:lvlOverride>
  </w:num>
  <w:num w:numId="5" w16cid:durableId="16704030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ZTE DF">
    <w15:presenceInfo w15:providerId="None" w15:userId="ZTE DF"/>
  </w15:person>
  <w15:person w15:author="Interdigital (Oumer Teyeb)">
    <w15:presenceInfo w15:providerId="None" w15:userId="Interdigital (Oumer Teyeb)"/>
  </w15:person>
  <w15:person w15:author="Rajeev Kumar">
    <w15:presenceInfo w15:providerId="AD" w15:userId="S::rkum@qti.qualcomm.com::4de273dd-097a-49c8-b511-af9bc9c84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109DA"/>
    <w:rsid w:val="000146BF"/>
    <w:rsid w:val="00014D40"/>
    <w:rsid w:val="00014E1A"/>
    <w:rsid w:val="00015735"/>
    <w:rsid w:val="00017FCC"/>
    <w:rsid w:val="00020467"/>
    <w:rsid w:val="000223B8"/>
    <w:rsid w:val="00024B88"/>
    <w:rsid w:val="0002628C"/>
    <w:rsid w:val="00026D1E"/>
    <w:rsid w:val="00026D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11F2"/>
    <w:rsid w:val="000D2EDC"/>
    <w:rsid w:val="000D6AB7"/>
    <w:rsid w:val="000D77C5"/>
    <w:rsid w:val="000E238E"/>
    <w:rsid w:val="000E7D50"/>
    <w:rsid w:val="000F0F18"/>
    <w:rsid w:val="000F19A2"/>
    <w:rsid w:val="00100A85"/>
    <w:rsid w:val="0011180F"/>
    <w:rsid w:val="00112A2A"/>
    <w:rsid w:val="0013184F"/>
    <w:rsid w:val="0013197E"/>
    <w:rsid w:val="00132B35"/>
    <w:rsid w:val="00141790"/>
    <w:rsid w:val="00142D67"/>
    <w:rsid w:val="00145D51"/>
    <w:rsid w:val="00153C52"/>
    <w:rsid w:val="001544AE"/>
    <w:rsid w:val="001546D6"/>
    <w:rsid w:val="00157B02"/>
    <w:rsid w:val="00162AFA"/>
    <w:rsid w:val="001651D3"/>
    <w:rsid w:val="0017117B"/>
    <w:rsid w:val="001714ED"/>
    <w:rsid w:val="00171D54"/>
    <w:rsid w:val="00180A65"/>
    <w:rsid w:val="001836B6"/>
    <w:rsid w:val="0018409B"/>
    <w:rsid w:val="00194E47"/>
    <w:rsid w:val="00197A6A"/>
    <w:rsid w:val="001A0EBE"/>
    <w:rsid w:val="001A193A"/>
    <w:rsid w:val="001A3979"/>
    <w:rsid w:val="001A5739"/>
    <w:rsid w:val="001A6787"/>
    <w:rsid w:val="001B17AF"/>
    <w:rsid w:val="001B6B91"/>
    <w:rsid w:val="001B73F8"/>
    <w:rsid w:val="001C0C0E"/>
    <w:rsid w:val="001C38F2"/>
    <w:rsid w:val="001D03A5"/>
    <w:rsid w:val="001D4663"/>
    <w:rsid w:val="001D5415"/>
    <w:rsid w:val="001D5F6E"/>
    <w:rsid w:val="001E25A3"/>
    <w:rsid w:val="001F6AC0"/>
    <w:rsid w:val="00201FA4"/>
    <w:rsid w:val="002041C7"/>
    <w:rsid w:val="00214269"/>
    <w:rsid w:val="002256BF"/>
    <w:rsid w:val="00227B30"/>
    <w:rsid w:val="00234B6F"/>
    <w:rsid w:val="002355D8"/>
    <w:rsid w:val="0023787A"/>
    <w:rsid w:val="00237D11"/>
    <w:rsid w:val="00255997"/>
    <w:rsid w:val="00262C9B"/>
    <w:rsid w:val="00265861"/>
    <w:rsid w:val="00266BC9"/>
    <w:rsid w:val="002752D9"/>
    <w:rsid w:val="0027709E"/>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1446"/>
    <w:rsid w:val="002F2158"/>
    <w:rsid w:val="002F2273"/>
    <w:rsid w:val="002F23A8"/>
    <w:rsid w:val="00302EB7"/>
    <w:rsid w:val="003100B2"/>
    <w:rsid w:val="003152A1"/>
    <w:rsid w:val="00320C90"/>
    <w:rsid w:val="00326375"/>
    <w:rsid w:val="00327451"/>
    <w:rsid w:val="00333FA4"/>
    <w:rsid w:val="00334108"/>
    <w:rsid w:val="00335991"/>
    <w:rsid w:val="003417A3"/>
    <w:rsid w:val="00343E61"/>
    <w:rsid w:val="00351075"/>
    <w:rsid w:val="00373002"/>
    <w:rsid w:val="00373899"/>
    <w:rsid w:val="00374D00"/>
    <w:rsid w:val="00377A83"/>
    <w:rsid w:val="00381301"/>
    <w:rsid w:val="00382187"/>
    <w:rsid w:val="00382C50"/>
    <w:rsid w:val="00384E67"/>
    <w:rsid w:val="00396117"/>
    <w:rsid w:val="003970A6"/>
    <w:rsid w:val="00397B38"/>
    <w:rsid w:val="00397C35"/>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75A6"/>
    <w:rsid w:val="00411D10"/>
    <w:rsid w:val="00417818"/>
    <w:rsid w:val="00422AB8"/>
    <w:rsid w:val="00422B75"/>
    <w:rsid w:val="004266DB"/>
    <w:rsid w:val="0043122F"/>
    <w:rsid w:val="00435D3A"/>
    <w:rsid w:val="00437946"/>
    <w:rsid w:val="004419C6"/>
    <w:rsid w:val="00445C31"/>
    <w:rsid w:val="00452438"/>
    <w:rsid w:val="0046335B"/>
    <w:rsid w:val="0046401D"/>
    <w:rsid w:val="00471F5F"/>
    <w:rsid w:val="0047380B"/>
    <w:rsid w:val="00475FBA"/>
    <w:rsid w:val="004823DE"/>
    <w:rsid w:val="00484770"/>
    <w:rsid w:val="0048635E"/>
    <w:rsid w:val="004929AF"/>
    <w:rsid w:val="0049695D"/>
    <w:rsid w:val="004B2DBB"/>
    <w:rsid w:val="004B30CC"/>
    <w:rsid w:val="004B6308"/>
    <w:rsid w:val="004C0835"/>
    <w:rsid w:val="004C4A55"/>
    <w:rsid w:val="004C4C50"/>
    <w:rsid w:val="004D31D2"/>
    <w:rsid w:val="004D4078"/>
    <w:rsid w:val="004D6876"/>
    <w:rsid w:val="004D6D10"/>
    <w:rsid w:val="004F4024"/>
    <w:rsid w:val="004F7708"/>
    <w:rsid w:val="00510258"/>
    <w:rsid w:val="00511989"/>
    <w:rsid w:val="00513498"/>
    <w:rsid w:val="00524583"/>
    <w:rsid w:val="005279A6"/>
    <w:rsid w:val="005325B2"/>
    <w:rsid w:val="0053261C"/>
    <w:rsid w:val="005341E2"/>
    <w:rsid w:val="0053693E"/>
    <w:rsid w:val="00542194"/>
    <w:rsid w:val="00543CA7"/>
    <w:rsid w:val="005445C4"/>
    <w:rsid w:val="00545B7D"/>
    <w:rsid w:val="0055000C"/>
    <w:rsid w:val="00556F48"/>
    <w:rsid w:val="0055793E"/>
    <w:rsid w:val="005610FE"/>
    <w:rsid w:val="00561D91"/>
    <w:rsid w:val="00563509"/>
    <w:rsid w:val="0057164F"/>
    <w:rsid w:val="00572E54"/>
    <w:rsid w:val="00577CCA"/>
    <w:rsid w:val="0058657F"/>
    <w:rsid w:val="005B14DE"/>
    <w:rsid w:val="005B24B8"/>
    <w:rsid w:val="005B3ABA"/>
    <w:rsid w:val="005C1852"/>
    <w:rsid w:val="005C3E76"/>
    <w:rsid w:val="005C3EF9"/>
    <w:rsid w:val="005C46D5"/>
    <w:rsid w:val="005C76B4"/>
    <w:rsid w:val="005E04DC"/>
    <w:rsid w:val="005E06A1"/>
    <w:rsid w:val="005E11D0"/>
    <w:rsid w:val="005E5C95"/>
    <w:rsid w:val="005E6B80"/>
    <w:rsid w:val="006008F3"/>
    <w:rsid w:val="00600F9B"/>
    <w:rsid w:val="0060250A"/>
    <w:rsid w:val="006067D6"/>
    <w:rsid w:val="00607FF4"/>
    <w:rsid w:val="0061290F"/>
    <w:rsid w:val="0061426E"/>
    <w:rsid w:val="00617F0B"/>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7BF0"/>
    <w:rsid w:val="00651427"/>
    <w:rsid w:val="0065249F"/>
    <w:rsid w:val="0066599B"/>
    <w:rsid w:val="00666572"/>
    <w:rsid w:val="00670814"/>
    <w:rsid w:val="00670A35"/>
    <w:rsid w:val="00672EDB"/>
    <w:rsid w:val="00681385"/>
    <w:rsid w:val="006862EC"/>
    <w:rsid w:val="0069258F"/>
    <w:rsid w:val="006A1215"/>
    <w:rsid w:val="006A1B00"/>
    <w:rsid w:val="006A4331"/>
    <w:rsid w:val="006A7D41"/>
    <w:rsid w:val="006B2311"/>
    <w:rsid w:val="006C0ABA"/>
    <w:rsid w:val="006C1A3E"/>
    <w:rsid w:val="006C5DFD"/>
    <w:rsid w:val="006D019C"/>
    <w:rsid w:val="006D4C73"/>
    <w:rsid w:val="006D7AB3"/>
    <w:rsid w:val="006F5DD6"/>
    <w:rsid w:val="00702864"/>
    <w:rsid w:val="00705731"/>
    <w:rsid w:val="00705C1A"/>
    <w:rsid w:val="007111C1"/>
    <w:rsid w:val="007112D5"/>
    <w:rsid w:val="00713DEC"/>
    <w:rsid w:val="00714803"/>
    <w:rsid w:val="00716478"/>
    <w:rsid w:val="007213C3"/>
    <w:rsid w:val="00722B88"/>
    <w:rsid w:val="00724A62"/>
    <w:rsid w:val="0072750F"/>
    <w:rsid w:val="007316C9"/>
    <w:rsid w:val="00731B22"/>
    <w:rsid w:val="007322DE"/>
    <w:rsid w:val="007419B0"/>
    <w:rsid w:val="007468DF"/>
    <w:rsid w:val="00747CF7"/>
    <w:rsid w:val="00751856"/>
    <w:rsid w:val="0075366C"/>
    <w:rsid w:val="00753775"/>
    <w:rsid w:val="00754BF9"/>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D31DD"/>
    <w:rsid w:val="007D42D3"/>
    <w:rsid w:val="007D7992"/>
    <w:rsid w:val="007E128D"/>
    <w:rsid w:val="007E16A3"/>
    <w:rsid w:val="007E4B0F"/>
    <w:rsid w:val="007E621D"/>
    <w:rsid w:val="007E76C1"/>
    <w:rsid w:val="007F798D"/>
    <w:rsid w:val="00802EEF"/>
    <w:rsid w:val="00804A06"/>
    <w:rsid w:val="008107C5"/>
    <w:rsid w:val="0081458D"/>
    <w:rsid w:val="00833D8A"/>
    <w:rsid w:val="00836572"/>
    <w:rsid w:val="00841742"/>
    <w:rsid w:val="00847C04"/>
    <w:rsid w:val="00852D00"/>
    <w:rsid w:val="008543DA"/>
    <w:rsid w:val="00854F37"/>
    <w:rsid w:val="00856EE8"/>
    <w:rsid w:val="00857A2D"/>
    <w:rsid w:val="008601EB"/>
    <w:rsid w:val="0086225B"/>
    <w:rsid w:val="00862D83"/>
    <w:rsid w:val="00866C80"/>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68EC"/>
    <w:rsid w:val="008F3C36"/>
    <w:rsid w:val="008F640C"/>
    <w:rsid w:val="008F65E3"/>
    <w:rsid w:val="008F7CBE"/>
    <w:rsid w:val="00901B74"/>
    <w:rsid w:val="00902961"/>
    <w:rsid w:val="0090465C"/>
    <w:rsid w:val="0091498C"/>
    <w:rsid w:val="00915FE4"/>
    <w:rsid w:val="009172B1"/>
    <w:rsid w:val="009220CA"/>
    <w:rsid w:val="00922FA7"/>
    <w:rsid w:val="00926313"/>
    <w:rsid w:val="00927761"/>
    <w:rsid w:val="00934896"/>
    <w:rsid w:val="00934D60"/>
    <w:rsid w:val="00936663"/>
    <w:rsid w:val="009371EB"/>
    <w:rsid w:val="0094003B"/>
    <w:rsid w:val="009406F3"/>
    <w:rsid w:val="0094213E"/>
    <w:rsid w:val="009431E7"/>
    <w:rsid w:val="009455B0"/>
    <w:rsid w:val="00946E64"/>
    <w:rsid w:val="00956496"/>
    <w:rsid w:val="009572E1"/>
    <w:rsid w:val="00961548"/>
    <w:rsid w:val="00965B54"/>
    <w:rsid w:val="00977F14"/>
    <w:rsid w:val="009837C1"/>
    <w:rsid w:val="00986092"/>
    <w:rsid w:val="0098643A"/>
    <w:rsid w:val="009872CA"/>
    <w:rsid w:val="0098730A"/>
    <w:rsid w:val="00990952"/>
    <w:rsid w:val="00992F0B"/>
    <w:rsid w:val="009936A1"/>
    <w:rsid w:val="00994261"/>
    <w:rsid w:val="009973CB"/>
    <w:rsid w:val="009B4CDC"/>
    <w:rsid w:val="009B6138"/>
    <w:rsid w:val="009C5662"/>
    <w:rsid w:val="009C5A35"/>
    <w:rsid w:val="009D3A51"/>
    <w:rsid w:val="009D4D55"/>
    <w:rsid w:val="009D669F"/>
    <w:rsid w:val="009E551C"/>
    <w:rsid w:val="009F1E57"/>
    <w:rsid w:val="009F3886"/>
    <w:rsid w:val="00A048F2"/>
    <w:rsid w:val="00A06C4D"/>
    <w:rsid w:val="00A13A54"/>
    <w:rsid w:val="00A20A71"/>
    <w:rsid w:val="00A2124C"/>
    <w:rsid w:val="00A2154F"/>
    <w:rsid w:val="00A24B43"/>
    <w:rsid w:val="00A27EF9"/>
    <w:rsid w:val="00A27F32"/>
    <w:rsid w:val="00A3042C"/>
    <w:rsid w:val="00A306CF"/>
    <w:rsid w:val="00A34607"/>
    <w:rsid w:val="00A358C7"/>
    <w:rsid w:val="00A37ABC"/>
    <w:rsid w:val="00A440F1"/>
    <w:rsid w:val="00A476D3"/>
    <w:rsid w:val="00A5223F"/>
    <w:rsid w:val="00A54487"/>
    <w:rsid w:val="00A5671E"/>
    <w:rsid w:val="00A61C3D"/>
    <w:rsid w:val="00A62254"/>
    <w:rsid w:val="00A628F2"/>
    <w:rsid w:val="00A654F4"/>
    <w:rsid w:val="00A664CC"/>
    <w:rsid w:val="00A71CDF"/>
    <w:rsid w:val="00A83BF9"/>
    <w:rsid w:val="00A8598B"/>
    <w:rsid w:val="00A91B3C"/>
    <w:rsid w:val="00A92F40"/>
    <w:rsid w:val="00A93006"/>
    <w:rsid w:val="00A93D68"/>
    <w:rsid w:val="00A94780"/>
    <w:rsid w:val="00A95A92"/>
    <w:rsid w:val="00AA09F4"/>
    <w:rsid w:val="00AA2DBE"/>
    <w:rsid w:val="00AA2E89"/>
    <w:rsid w:val="00AA47B4"/>
    <w:rsid w:val="00AA77DE"/>
    <w:rsid w:val="00AB1AD4"/>
    <w:rsid w:val="00AB26DF"/>
    <w:rsid w:val="00AB6811"/>
    <w:rsid w:val="00AC536A"/>
    <w:rsid w:val="00AC5B42"/>
    <w:rsid w:val="00AD4EE5"/>
    <w:rsid w:val="00AF23D8"/>
    <w:rsid w:val="00AF2A8F"/>
    <w:rsid w:val="00AF6792"/>
    <w:rsid w:val="00B01F16"/>
    <w:rsid w:val="00B05CED"/>
    <w:rsid w:val="00B0636C"/>
    <w:rsid w:val="00B13FD5"/>
    <w:rsid w:val="00B140DB"/>
    <w:rsid w:val="00B14C86"/>
    <w:rsid w:val="00B17E48"/>
    <w:rsid w:val="00B24963"/>
    <w:rsid w:val="00B27A14"/>
    <w:rsid w:val="00B34745"/>
    <w:rsid w:val="00B42CF1"/>
    <w:rsid w:val="00B44BCD"/>
    <w:rsid w:val="00B44C93"/>
    <w:rsid w:val="00B46ABD"/>
    <w:rsid w:val="00B4750B"/>
    <w:rsid w:val="00B47746"/>
    <w:rsid w:val="00B552CA"/>
    <w:rsid w:val="00B57DC1"/>
    <w:rsid w:val="00B6020F"/>
    <w:rsid w:val="00B60AD6"/>
    <w:rsid w:val="00B66B36"/>
    <w:rsid w:val="00B67ACE"/>
    <w:rsid w:val="00B865B6"/>
    <w:rsid w:val="00B91DCA"/>
    <w:rsid w:val="00B9379F"/>
    <w:rsid w:val="00B940A5"/>
    <w:rsid w:val="00BA3569"/>
    <w:rsid w:val="00BB004D"/>
    <w:rsid w:val="00BB1D98"/>
    <w:rsid w:val="00BB6ACB"/>
    <w:rsid w:val="00BC2CEF"/>
    <w:rsid w:val="00BC2E96"/>
    <w:rsid w:val="00BC6054"/>
    <w:rsid w:val="00BC63F0"/>
    <w:rsid w:val="00BC677C"/>
    <w:rsid w:val="00BE4603"/>
    <w:rsid w:val="00BE5A45"/>
    <w:rsid w:val="00BF387E"/>
    <w:rsid w:val="00BF57FC"/>
    <w:rsid w:val="00C02AF0"/>
    <w:rsid w:val="00C07B10"/>
    <w:rsid w:val="00C103BF"/>
    <w:rsid w:val="00C15052"/>
    <w:rsid w:val="00C17EA1"/>
    <w:rsid w:val="00C20782"/>
    <w:rsid w:val="00C21859"/>
    <w:rsid w:val="00C22DA0"/>
    <w:rsid w:val="00C25833"/>
    <w:rsid w:val="00C2601F"/>
    <w:rsid w:val="00C406CD"/>
    <w:rsid w:val="00C41C42"/>
    <w:rsid w:val="00C44547"/>
    <w:rsid w:val="00C456B6"/>
    <w:rsid w:val="00C550EA"/>
    <w:rsid w:val="00C62E3A"/>
    <w:rsid w:val="00C639FA"/>
    <w:rsid w:val="00C6409D"/>
    <w:rsid w:val="00C80828"/>
    <w:rsid w:val="00C82480"/>
    <w:rsid w:val="00CA592D"/>
    <w:rsid w:val="00CA663A"/>
    <w:rsid w:val="00CB0B7E"/>
    <w:rsid w:val="00CB35CA"/>
    <w:rsid w:val="00CB5558"/>
    <w:rsid w:val="00CB7688"/>
    <w:rsid w:val="00CC31A6"/>
    <w:rsid w:val="00CC34E7"/>
    <w:rsid w:val="00CD15D2"/>
    <w:rsid w:val="00CD66BF"/>
    <w:rsid w:val="00CF05D6"/>
    <w:rsid w:val="00CF2923"/>
    <w:rsid w:val="00D03120"/>
    <w:rsid w:val="00D0356B"/>
    <w:rsid w:val="00D03DEA"/>
    <w:rsid w:val="00D07194"/>
    <w:rsid w:val="00D104D5"/>
    <w:rsid w:val="00D20283"/>
    <w:rsid w:val="00D20BEA"/>
    <w:rsid w:val="00D27C1F"/>
    <w:rsid w:val="00D27EA5"/>
    <w:rsid w:val="00D41FB2"/>
    <w:rsid w:val="00D50C86"/>
    <w:rsid w:val="00D644F6"/>
    <w:rsid w:val="00D67C05"/>
    <w:rsid w:val="00D70AC2"/>
    <w:rsid w:val="00D71854"/>
    <w:rsid w:val="00D71D69"/>
    <w:rsid w:val="00D80675"/>
    <w:rsid w:val="00D83235"/>
    <w:rsid w:val="00D8702D"/>
    <w:rsid w:val="00D90346"/>
    <w:rsid w:val="00D96E76"/>
    <w:rsid w:val="00DA0C70"/>
    <w:rsid w:val="00DA6CF0"/>
    <w:rsid w:val="00DC4299"/>
    <w:rsid w:val="00DC5690"/>
    <w:rsid w:val="00DD4DB5"/>
    <w:rsid w:val="00DF23D5"/>
    <w:rsid w:val="00DF5678"/>
    <w:rsid w:val="00DF769C"/>
    <w:rsid w:val="00E00EC2"/>
    <w:rsid w:val="00E016AA"/>
    <w:rsid w:val="00E0624B"/>
    <w:rsid w:val="00E171FE"/>
    <w:rsid w:val="00E23613"/>
    <w:rsid w:val="00E23D7E"/>
    <w:rsid w:val="00E2594B"/>
    <w:rsid w:val="00E30750"/>
    <w:rsid w:val="00E326C4"/>
    <w:rsid w:val="00E378A7"/>
    <w:rsid w:val="00E420DF"/>
    <w:rsid w:val="00E42611"/>
    <w:rsid w:val="00E428AC"/>
    <w:rsid w:val="00E42D93"/>
    <w:rsid w:val="00E4388E"/>
    <w:rsid w:val="00E43FEA"/>
    <w:rsid w:val="00E448A7"/>
    <w:rsid w:val="00E47D63"/>
    <w:rsid w:val="00E50810"/>
    <w:rsid w:val="00E50A29"/>
    <w:rsid w:val="00E52E6D"/>
    <w:rsid w:val="00E5543A"/>
    <w:rsid w:val="00E61241"/>
    <w:rsid w:val="00E63BA7"/>
    <w:rsid w:val="00E644CF"/>
    <w:rsid w:val="00E7000A"/>
    <w:rsid w:val="00E7026B"/>
    <w:rsid w:val="00E72DCA"/>
    <w:rsid w:val="00E74586"/>
    <w:rsid w:val="00E77E08"/>
    <w:rsid w:val="00E816F5"/>
    <w:rsid w:val="00E84F28"/>
    <w:rsid w:val="00E913B5"/>
    <w:rsid w:val="00E979A9"/>
    <w:rsid w:val="00EA1425"/>
    <w:rsid w:val="00EA1A0F"/>
    <w:rsid w:val="00EA6E99"/>
    <w:rsid w:val="00EA76C6"/>
    <w:rsid w:val="00EB04CB"/>
    <w:rsid w:val="00EB2A59"/>
    <w:rsid w:val="00EC14F0"/>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176E2"/>
    <w:rsid w:val="00F243DA"/>
    <w:rsid w:val="00F253A5"/>
    <w:rsid w:val="00F26C0D"/>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24CE"/>
    <w:rsid w:val="00F760C9"/>
    <w:rsid w:val="00F821AD"/>
    <w:rsid w:val="00F83273"/>
    <w:rsid w:val="00F86801"/>
    <w:rsid w:val="00F91E2A"/>
    <w:rsid w:val="00F97265"/>
    <w:rsid w:val="00FB1B66"/>
    <w:rsid w:val="00FC06DD"/>
    <w:rsid w:val="00FC2B32"/>
    <w:rsid w:val="00FC5776"/>
    <w:rsid w:val="00FD129A"/>
    <w:rsid w:val="00FD3BA0"/>
    <w:rsid w:val="00FD3C9A"/>
    <w:rsid w:val="00FE21F2"/>
    <w:rsid w:val="00FE5837"/>
    <w:rsid w:val="00FF20E0"/>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6F8E"/>
  <w15:docId w15:val="{5A9C9FD5-6B77-4972-A606-582A1BA7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Oumer.teyeb@interdigita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9E1EDC99-63A5-4549-9831-D3B35355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15</Pages>
  <Words>4452</Words>
  <Characters>25383</Characters>
  <Application>Microsoft Office Word</Application>
  <DocSecurity>0</DocSecurity>
  <Lines>211</Lines>
  <Paragraphs>59</Paragraphs>
  <ScaleCrop>false</ScaleCrop>
  <Company>Huawei Technologies Co., Ltd.</Company>
  <LinksUpToDate>false</LinksUpToDate>
  <CharactersWithSpaces>29776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(GWO2)</cp:lastModifiedBy>
  <cp:revision>17</cp:revision>
  <dcterms:created xsi:type="dcterms:W3CDTF">2024-10-25T03:39:00Z</dcterms:created>
  <dcterms:modified xsi:type="dcterms:W3CDTF">2024-10-25T12:58:00Z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0x0101006C8E648E97429F4A9C700CA2B719F885</vt:lpwstr>
  </property>
</Properties>
</file>