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[POST127bis][020][AI PHY] Reply LS to SA2/SA5 (</w:t>
      </w:r>
      <w:proofErr w:type="spellStart"/>
      <w:r>
        <w:rPr>
          <w:rFonts w:ascii="Arial" w:hAnsi="Arial" w:cs="Arial"/>
          <w:b/>
          <w:bCs/>
          <w:sz w:val="24"/>
        </w:rPr>
        <w:t>InterDigital</w:t>
      </w:r>
      <w:proofErr w:type="spellEnd"/>
      <w:r>
        <w:rPr>
          <w:rFonts w:ascii="Arial" w:hAnsi="Arial" w:cs="Arial"/>
          <w:b/>
          <w:bCs/>
          <w:sz w:val="24"/>
        </w:rPr>
        <w:t>/Nokia)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[POST127bis][020][AI PHY] Reply LS to SA2/SA5 (</w:t>
      </w:r>
      <w:proofErr w:type="spellStart"/>
      <w:r>
        <w:rPr>
          <w:rFonts w:ascii="Arial" w:eastAsia="MS Mincho" w:hAnsi="Arial" w:cs="Arial"/>
          <w:b/>
          <w:szCs w:val="24"/>
          <w:lang w:eastAsia="en-GB"/>
        </w:rPr>
        <w:t>InterDigital</w:t>
      </w:r>
      <w:proofErr w:type="spellEnd"/>
      <w:r>
        <w:rPr>
          <w:rFonts w:ascii="Arial" w:eastAsia="MS Mincho" w:hAnsi="Arial" w:cs="Arial"/>
          <w:b/>
          <w:szCs w:val="24"/>
          <w:lang w:eastAsia="en-GB"/>
        </w:rPr>
        <w:t>/Nokia)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eastAsia="en-GB"/>
        </w:rPr>
        <w:t>Tdocs</w:t>
      </w:r>
      <w:proofErr w:type="spellEnd"/>
      <w:r>
        <w:rPr>
          <w:rFonts w:ascii="Arial" w:eastAsia="MS Mincho" w:hAnsi="Arial" w:cs="Arial"/>
          <w:szCs w:val="24"/>
          <w:lang w:eastAsia="en-GB"/>
        </w:rPr>
        <w:t xml:space="preserve">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000000">
            <w:pPr>
              <w:spacing w:after="0"/>
              <w:rPr>
                <w:rFonts w:ascii="Arial" w:eastAsiaTheme="minorEastAsia" w:hAnsi="Arial" w:cs="Arial"/>
                <w:lang w:eastAsia="zh-CN"/>
              </w:rPr>
            </w:pPr>
            <w:hyperlink r:id="rId10" w:history="1">
              <w:r w:rsidR="00B42CF1">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000000">
            <w:pPr>
              <w:spacing w:after="0"/>
              <w:rPr>
                <w:rFonts w:ascii="Arial" w:eastAsiaTheme="minorEastAsia" w:hAnsi="Arial" w:cs="Arial"/>
                <w:lang w:eastAsia="zh-CN"/>
              </w:rPr>
            </w:pPr>
            <w:hyperlink r:id="rId11" w:history="1">
              <w:r w:rsidR="00B42CF1">
                <w:rPr>
                  <w:rStyle w:val="Hyperlink"/>
                  <w:rFonts w:ascii="Arial" w:eastAsiaTheme="minorEastAsia" w:hAnsi="Arial" w:cs="Arial"/>
                  <w:lang w:eastAsia="zh-CN"/>
                </w:rPr>
                <w:t>gyorgy.wolfner@nokia.com</w:t>
              </w:r>
            </w:hyperlink>
            <w:r w:rsidR="00B42CF1">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000000" w:rsidP="009973CB">
            <w:pPr>
              <w:spacing w:after="0"/>
              <w:rPr>
                <w:rFonts w:ascii="Arial" w:eastAsiaTheme="minorEastAsia" w:hAnsi="Arial" w:cs="Arial"/>
                <w:lang w:val="en-US" w:eastAsia="zh-CN"/>
              </w:rPr>
            </w:pPr>
            <w:hyperlink r:id="rId12" w:history="1">
              <w:r w:rsidR="009973CB" w:rsidRPr="00E6462D">
                <w:rPr>
                  <w:rStyle w:val="Hyperlink"/>
                  <w:rFonts w:ascii="Arial" w:eastAsiaTheme="minorEastAsia" w:hAnsi="Arial" w:cs="Arial"/>
                  <w:lang w:val="en-US" w:eastAsia="zh-CN"/>
                </w:rPr>
                <w:t>rkum@qti.qualcomm.com</w:t>
              </w:r>
            </w:hyperlink>
            <w:r w:rsidR="009973CB">
              <w:rPr>
                <w:rFonts w:ascii="Arial" w:eastAsiaTheme="minorEastAsia" w:hAnsi="Arial" w:cs="Arial"/>
                <w:lang w:val="en-US" w:eastAsia="zh-CN"/>
              </w:rPr>
              <w:t xml:space="preserve"> </w:t>
            </w:r>
          </w:p>
        </w:tc>
      </w:tr>
      <w:tr w:rsidR="008F640C" w14:paraId="331F747B" w14:textId="77777777">
        <w:trPr>
          <w:ins w:id="3" w:author="Humbert, John" w:date="2024-10-24T22:34:00Z" w16du:dateUtc="2024-10-25T03:34:00Z"/>
        </w:trPr>
        <w:tc>
          <w:tcPr>
            <w:tcW w:w="2262" w:type="dxa"/>
          </w:tcPr>
          <w:p w14:paraId="6BCC9A33" w14:textId="50B86C5B" w:rsidR="008F640C" w:rsidRDefault="00343E61" w:rsidP="009973CB">
            <w:pPr>
              <w:spacing w:after="0"/>
              <w:rPr>
                <w:ins w:id="4"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16du:dateUtc="2024-10-25T03:34:00Z"/>
              </w:rPr>
            </w:pPr>
            <w:r>
              <w:t>John.Humbert2@T-Mobile.com</w:t>
            </w:r>
          </w:p>
        </w:tc>
      </w:tr>
      <w:tr w:rsidR="008F640C" w14:paraId="028537C1" w14:textId="77777777">
        <w:trPr>
          <w:ins w:id="7" w:author="Humbert, John" w:date="2024-10-24T22:35:00Z" w16du:dateUtc="2024-10-25T03:35:00Z"/>
        </w:trPr>
        <w:tc>
          <w:tcPr>
            <w:tcW w:w="2262" w:type="dxa"/>
          </w:tcPr>
          <w:p w14:paraId="1A3EABE9" w14:textId="77777777" w:rsidR="008F640C" w:rsidRDefault="008F640C" w:rsidP="009973CB">
            <w:pPr>
              <w:spacing w:after="0"/>
              <w:rPr>
                <w:ins w:id="8" w:author="Humbert, John" w:date="2024-10-24T22:35:00Z" w16du:dateUtc="2024-10-25T03:35:00Z"/>
                <w:rFonts w:ascii="Arial" w:eastAsiaTheme="minorEastAsia" w:hAnsi="Arial" w:cs="Arial"/>
                <w:lang w:val="en-US" w:eastAsia="zh-CN"/>
              </w:rPr>
            </w:pPr>
          </w:p>
        </w:tc>
        <w:tc>
          <w:tcPr>
            <w:tcW w:w="2552" w:type="dxa"/>
          </w:tcPr>
          <w:p w14:paraId="7155D6E5" w14:textId="77777777" w:rsidR="008F640C" w:rsidRDefault="008F640C" w:rsidP="009973CB">
            <w:pPr>
              <w:spacing w:after="0"/>
              <w:rPr>
                <w:ins w:id="9" w:author="Humbert, John" w:date="2024-10-24T22:35:00Z" w16du:dateUtc="2024-10-25T03:35:00Z"/>
                <w:rFonts w:ascii="Arial" w:eastAsiaTheme="minorEastAsia" w:hAnsi="Arial" w:cs="Arial"/>
                <w:lang w:val="en-US" w:eastAsia="zh-CN"/>
              </w:rPr>
            </w:pPr>
          </w:p>
        </w:tc>
        <w:tc>
          <w:tcPr>
            <w:tcW w:w="4814" w:type="dxa"/>
          </w:tcPr>
          <w:p w14:paraId="0521F373" w14:textId="77777777" w:rsidR="008F640C" w:rsidRDefault="008F640C" w:rsidP="009973CB">
            <w:pPr>
              <w:spacing w:after="0"/>
              <w:rPr>
                <w:ins w:id="10" w:author="Humbert, John" w:date="2024-10-24T22:35:00Z" w16du:dateUtc="2024-10-25T03:35:00Z"/>
              </w:rPr>
            </w:pPr>
          </w:p>
        </w:tc>
      </w:tr>
      <w:tr w:rsidR="008F640C" w14:paraId="508D0C71" w14:textId="77777777">
        <w:trPr>
          <w:ins w:id="11" w:author="Humbert, John" w:date="2024-10-24T22:35:00Z" w16du:dateUtc="2024-10-25T03:35:00Z"/>
        </w:trPr>
        <w:tc>
          <w:tcPr>
            <w:tcW w:w="2262" w:type="dxa"/>
          </w:tcPr>
          <w:p w14:paraId="4BB8AAB3" w14:textId="77777777" w:rsidR="008F640C" w:rsidRDefault="008F640C" w:rsidP="009973CB">
            <w:pPr>
              <w:spacing w:after="0"/>
              <w:rPr>
                <w:ins w:id="12" w:author="Humbert, John" w:date="2024-10-24T22:35:00Z" w16du:dateUtc="2024-10-25T03:35:00Z"/>
                <w:rFonts w:ascii="Arial" w:eastAsiaTheme="minorEastAsia" w:hAnsi="Arial" w:cs="Arial"/>
                <w:lang w:val="en-US" w:eastAsia="zh-CN"/>
              </w:rPr>
            </w:pPr>
          </w:p>
        </w:tc>
        <w:tc>
          <w:tcPr>
            <w:tcW w:w="2552" w:type="dxa"/>
          </w:tcPr>
          <w:p w14:paraId="067968BA" w14:textId="77777777" w:rsidR="008F640C" w:rsidRDefault="008F640C" w:rsidP="009973CB">
            <w:pPr>
              <w:spacing w:after="0"/>
              <w:rPr>
                <w:ins w:id="13" w:author="Humbert, John" w:date="2024-10-24T22:35:00Z" w16du:dateUtc="2024-10-25T03:35:00Z"/>
                <w:rFonts w:ascii="Arial" w:eastAsiaTheme="minorEastAsia" w:hAnsi="Arial" w:cs="Arial"/>
                <w:lang w:val="en-US" w:eastAsia="zh-CN"/>
              </w:rPr>
            </w:pPr>
          </w:p>
        </w:tc>
        <w:tc>
          <w:tcPr>
            <w:tcW w:w="4814" w:type="dxa"/>
          </w:tcPr>
          <w:p w14:paraId="7AB36DED" w14:textId="77777777" w:rsidR="008F640C" w:rsidRDefault="008F640C" w:rsidP="009973CB">
            <w:pPr>
              <w:spacing w:after="0"/>
              <w:rPr>
                <w:ins w:id="14" w:author="Humbert, John" w:date="2024-10-24T22:35:00Z" w16du:dateUtc="2024-10-25T03:35:00Z"/>
              </w:rPr>
            </w:pPr>
          </w:p>
        </w:tc>
      </w:tr>
      <w:tr w:rsidR="008F640C" w14:paraId="65AE8BF1" w14:textId="77777777">
        <w:trPr>
          <w:ins w:id="15" w:author="Humbert, John" w:date="2024-10-24T22:35:00Z" w16du:dateUtc="2024-10-25T03:35:00Z"/>
        </w:trPr>
        <w:tc>
          <w:tcPr>
            <w:tcW w:w="2262" w:type="dxa"/>
          </w:tcPr>
          <w:p w14:paraId="4E2321E4" w14:textId="77777777" w:rsidR="008F640C" w:rsidRDefault="008F640C" w:rsidP="009973CB">
            <w:pPr>
              <w:spacing w:after="0"/>
              <w:rPr>
                <w:ins w:id="16" w:author="Humbert, John" w:date="2024-10-24T22:35:00Z" w16du:dateUtc="2024-10-25T03:35:00Z"/>
                <w:rFonts w:ascii="Arial" w:eastAsiaTheme="minorEastAsia" w:hAnsi="Arial" w:cs="Arial"/>
                <w:lang w:val="en-US" w:eastAsia="zh-CN"/>
              </w:rPr>
            </w:pPr>
          </w:p>
        </w:tc>
        <w:tc>
          <w:tcPr>
            <w:tcW w:w="2552" w:type="dxa"/>
          </w:tcPr>
          <w:p w14:paraId="34D815AD" w14:textId="77777777" w:rsidR="008F640C" w:rsidRDefault="008F640C" w:rsidP="009973CB">
            <w:pPr>
              <w:spacing w:after="0"/>
              <w:rPr>
                <w:ins w:id="17" w:author="Humbert, John" w:date="2024-10-24T22:35:00Z" w16du:dateUtc="2024-10-25T03:35:00Z"/>
                <w:rFonts w:ascii="Arial" w:eastAsiaTheme="minorEastAsia" w:hAnsi="Arial" w:cs="Arial"/>
                <w:lang w:val="en-US" w:eastAsia="zh-CN"/>
              </w:rPr>
            </w:pPr>
          </w:p>
        </w:tc>
        <w:tc>
          <w:tcPr>
            <w:tcW w:w="4814" w:type="dxa"/>
          </w:tcPr>
          <w:p w14:paraId="60C44C43" w14:textId="77777777" w:rsidR="008F640C" w:rsidRDefault="008F640C" w:rsidP="009973CB">
            <w:pPr>
              <w:spacing w:after="0"/>
              <w:rPr>
                <w:ins w:id="18" w:author="Humbert, John" w:date="2024-10-24T22:35:00Z" w16du:dateUtc="2024-10-25T03:35:00Z"/>
              </w:rPr>
            </w:pPr>
          </w:p>
        </w:tc>
      </w:tr>
      <w:tr w:rsidR="008F640C" w14:paraId="56C74AED" w14:textId="77777777">
        <w:trPr>
          <w:ins w:id="19" w:author="Humbert, John" w:date="2024-10-24T22:35:00Z" w16du:dateUtc="2024-10-25T03:35:00Z"/>
        </w:trPr>
        <w:tc>
          <w:tcPr>
            <w:tcW w:w="2262" w:type="dxa"/>
          </w:tcPr>
          <w:p w14:paraId="743B8213" w14:textId="77777777" w:rsidR="008F640C" w:rsidRDefault="008F640C" w:rsidP="009973CB">
            <w:pPr>
              <w:spacing w:after="0"/>
              <w:rPr>
                <w:ins w:id="20" w:author="Humbert, John" w:date="2024-10-24T22:35:00Z" w16du:dateUtc="2024-10-25T03:35:00Z"/>
                <w:rFonts w:ascii="Arial" w:eastAsiaTheme="minorEastAsia" w:hAnsi="Arial" w:cs="Arial"/>
                <w:lang w:val="en-US" w:eastAsia="zh-CN"/>
              </w:rPr>
            </w:pPr>
          </w:p>
        </w:tc>
        <w:tc>
          <w:tcPr>
            <w:tcW w:w="2552" w:type="dxa"/>
          </w:tcPr>
          <w:p w14:paraId="29FA17D4" w14:textId="77777777" w:rsidR="008F640C" w:rsidRDefault="008F640C" w:rsidP="009973CB">
            <w:pPr>
              <w:spacing w:after="0"/>
              <w:rPr>
                <w:ins w:id="21" w:author="Humbert, John" w:date="2024-10-24T22:35:00Z" w16du:dateUtc="2024-10-25T03:35:00Z"/>
                <w:rFonts w:ascii="Arial" w:eastAsiaTheme="minorEastAsia" w:hAnsi="Arial" w:cs="Arial"/>
                <w:lang w:val="en-US" w:eastAsia="zh-CN"/>
              </w:rPr>
            </w:pPr>
          </w:p>
        </w:tc>
        <w:tc>
          <w:tcPr>
            <w:tcW w:w="4814" w:type="dxa"/>
          </w:tcPr>
          <w:p w14:paraId="7A70DC7B" w14:textId="77777777" w:rsidR="008F640C" w:rsidRDefault="008F640C" w:rsidP="009973CB">
            <w:pPr>
              <w:spacing w:after="0"/>
              <w:rPr>
                <w:ins w:id="22" w:author="Humbert, John" w:date="2024-10-24T22:35:00Z" w16du:dateUtc="2024-10-25T03:35:00Z"/>
              </w:rPr>
            </w:pP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 for configuration;</w:t>
            </w:r>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07E16FD0" w14:textId="4785C102" w:rsidR="0053261C" w:rsidRDefault="0053261C" w:rsidP="0053261C">
            <w:pPr>
              <w:spacing w:after="0" w:line="240" w:lineRule="auto"/>
              <w:rPr>
                <w:rFonts w:ascii="Arial" w:eastAsia="SimSun" w:hAnsi="Arial" w:cs="Arial"/>
                <w:color w:val="FF0000"/>
                <w:kern w:val="2"/>
                <w:lang w:val="en-US" w:eastAsia="zh-CN"/>
              </w:rPr>
            </w:pPr>
            <w:r>
              <w:rPr>
                <w:rFonts w:ascii="Arial" w:hAnsi="Arial" w:cs="Arial"/>
                <w:lang w:val="en-US"/>
              </w:rPr>
              <w:t xml:space="preserve">Furthermore, note that UE side can perform training data collection even without training RS configuration and associated IDs. </w:t>
            </w:r>
          </w:p>
        </w:tc>
      </w:tr>
      <w:tr w:rsidR="00E30750" w14:paraId="07E16FD5" w14:textId="77777777" w:rsidTr="000B5E3E">
        <w:tc>
          <w:tcPr>
            <w:tcW w:w="1357" w:type="dxa"/>
          </w:tcPr>
          <w:p w14:paraId="07E16FD2" w14:textId="31ED8157"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417" w:type="dxa"/>
            <w:vAlign w:val="center"/>
          </w:tcPr>
          <w:p w14:paraId="07E16FD3" w14:textId="0EEA30C8"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SimSun"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As above comments, we suggest to answer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t>
            </w:r>
            <w:r>
              <w:rPr>
                <w:rFonts w:ascii="Arial" w:eastAsiaTheme="minorEastAsia" w:hAnsi="Arial" w:cs="Arial"/>
                <w:i/>
                <w:iCs/>
                <w:highlight w:val="yellow"/>
                <w:lang w:eastAsia="zh-CN"/>
              </w:rPr>
              <w:lastRenderedPageBreak/>
              <w:t xml:space="preserve">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E30750" w14:paraId="07E16FED" w14:textId="77777777" w:rsidTr="009B7473">
        <w:tc>
          <w:tcPr>
            <w:tcW w:w="1357" w:type="dxa"/>
          </w:tcPr>
          <w:p w14:paraId="07E16FEA" w14:textId="45AA2894"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6FEB" w14:textId="7513ECA6"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SimSun" w:hAnsi="Arial" w:cs="Arial"/>
                <w:lang w:val="en-US" w:eastAsia="zh-CN"/>
              </w:rPr>
            </w:pPr>
          </w:p>
        </w:tc>
      </w:tr>
    </w:tbl>
    <w:p w14:paraId="07E16FEE" w14:textId="77777777"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understanding,  what we discussed before and having RAN2 agreements is just about the controllability for each option not from use case perspective. We do not think </w:t>
            </w:r>
            <w:r>
              <w:rPr>
                <w:rFonts w:ascii="Arial" w:hAnsi="Arial" w:cs="Arial" w:hint="eastAsia"/>
                <w:lang w:val="en-US"/>
              </w:rPr>
              <w:lastRenderedPageBreak/>
              <w:t>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configurable by the gNB.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4F41D4">
        <w:tc>
          <w:tcPr>
            <w:tcW w:w="1357" w:type="dxa"/>
          </w:tcPr>
          <w:p w14:paraId="07E17000" w14:textId="2D48AF02" w:rsidR="00EA1425" w:rsidRDefault="00EA1425" w:rsidP="00EA1425">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01" w14:textId="68EFF88F" w:rsidR="00EA1425" w:rsidRDefault="00026D1E"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350"/>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gNB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UE or UE server request. For CSI prediction/compression use cases, the gNB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15" w14:textId="41C9FE96" w:rsidR="00E30750" w:rsidRDefault="00026D1E" w:rsidP="00E3075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SimSun" w:hAnsi="Arial" w:cs="Arial"/>
                <w:lang w:val="en-US" w:eastAsia="zh-CN"/>
              </w:rPr>
            </w:pPr>
            <w:r w:rsidRPr="005C1852">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w:t>
            </w:r>
            <w:r w:rsidRPr="005C1852">
              <w:rPr>
                <w:rFonts w:ascii="Arial" w:eastAsia="SimSun" w:hAnsi="Arial" w:cs="Arial"/>
                <w:lang w:val="en-US" w:eastAsia="zh-CN"/>
              </w:rPr>
              <w:lastRenderedPageBreak/>
              <w:t>positioning use cases, at least the LMF is involved in the control of the data collection.”</w:t>
            </w: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26" w:name="_Hlk180574482"/>
      <w:r>
        <w:rPr>
          <w:rFonts w:ascii="Arial" w:eastAsiaTheme="minorEastAsia" w:hAnsi="Arial" w:cs="Arial"/>
          <w:lang w:eastAsia="zh-CN"/>
        </w:rPr>
        <w:t>so far, no impact on UE’s normal operation due to the full controllability of the data collection process has been identified</w:t>
      </w:r>
      <w:bookmarkEnd w:id="26"/>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27"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What kind of UE behavior can be called as normal operation, We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lastRenderedPageBreak/>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07E17029" w14:textId="02A46A95" w:rsidR="00397C35" w:rsidRDefault="00397C35" w:rsidP="00397C35">
            <w:pPr>
              <w:spacing w:after="0" w:line="240" w:lineRule="auto"/>
              <w:rPr>
                <w:rFonts w:ascii="Arial" w:eastAsia="SimSun" w:hAnsi="Arial" w:cs="Arial"/>
                <w:color w:val="FF0000"/>
                <w:kern w:val="2"/>
                <w:lang w:val="en-US" w:eastAsia="zh-CN"/>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tc>
      </w:tr>
      <w:tr w:rsidR="00B05CED" w14:paraId="07E1702E" w14:textId="77777777" w:rsidTr="00EC2F4C">
        <w:tc>
          <w:tcPr>
            <w:tcW w:w="1357" w:type="dxa"/>
          </w:tcPr>
          <w:p w14:paraId="07E1702B" w14:textId="36475653"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2C" w14:textId="77C2C568" w:rsidR="00B05CED" w:rsidRDefault="005C1852"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SimSun" w:hAnsi="Arial" w:cs="Arial"/>
                <w:lang w:val="en-US" w:eastAsia="zh-CN"/>
              </w:rPr>
            </w:pPr>
            <w:r w:rsidRPr="00651427">
              <w:rPr>
                <w:rFonts w:ascii="Arial" w:eastAsia="SimSun" w:hAnsi="Arial" w:cs="Arial"/>
                <w:lang w:val="en-US" w:eastAsia="zh-CN"/>
              </w:rPr>
              <w:t>AI/ML data collection functionality is on top of existing UE operations.</w:t>
            </w: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27"/>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is UE normal </w:t>
            </w:r>
            <w:proofErr w:type="spellStart"/>
            <w:r>
              <w:rPr>
                <w:rFonts w:ascii="Arial" w:hAnsi="Arial" w:cs="Arial" w:hint="eastAsia"/>
                <w:lang w:val="en-US"/>
              </w:rPr>
              <w:t>behaviour</w:t>
            </w:r>
            <w:proofErr w:type="spell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SimSun" w:hAnsi="Arial" w:cs="Arial"/>
                <w:lang w:val="en-US" w:eastAsia="zh-CN"/>
              </w:rPr>
            </w:pP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28"/>
      <w:r>
        <w:rPr>
          <w:rFonts w:ascii="Arial" w:eastAsiaTheme="minorEastAsia" w:hAnsi="Arial" w:cs="Arial"/>
          <w:i/>
          <w:iCs/>
          <w:highlight w:val="yellow"/>
          <w:lang w:eastAsia="zh-CN"/>
        </w:rPr>
        <w:lastRenderedPageBreak/>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28"/>
      <w:r>
        <w:rPr>
          <w:rStyle w:val="CommentReference"/>
        </w:rPr>
        <w:commentReference w:id="28"/>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Pr="00716478"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29"/>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29"/>
            <w:r>
              <w:rPr>
                <w:rStyle w:val="CommentReference"/>
              </w:rPr>
              <w:commentReference w:id="29"/>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0" w:author="Rajeev Kumar" w:date="2024-10-24T17:54:00Z" w16du:dateUtc="2024-10-25T00: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1"/>
              <w:commentRangeEnd w:id="31"/>
              <w:r w:rsidR="00543CA7" w:rsidDel="00543CA7">
                <w:rPr>
                  <w:rStyle w:val="CommentReference"/>
                </w:rPr>
                <w:commentReference w:id="31"/>
              </w:r>
            </w:del>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58" w14:textId="09E664F0"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SimSun" w:hAnsi="Arial" w:cs="Arial"/>
                <w:lang w:val="en-US" w:eastAsia="zh-CN"/>
              </w:rPr>
            </w:pPr>
            <w:r w:rsidRPr="00171D54">
              <w:rPr>
                <w:rFonts w:ascii="Arial" w:eastAsia="SimSun" w:hAnsi="Arial" w:cs="Arial"/>
                <w:lang w:val="en-US" w:eastAsia="zh-CN"/>
              </w:rPr>
              <w:t>Simply state “ RAN2 confirms this understanding”</w:t>
            </w: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lastRenderedPageBreak/>
        <w:t>H: Do companies agree to the proposed response above to Q5 from SA2?</w:t>
      </w:r>
    </w:p>
    <w:tbl>
      <w:tblPr>
        <w:tblStyle w:val="TableGrid"/>
        <w:tblW w:w="0" w:type="auto"/>
        <w:tblLook w:val="04A0" w:firstRow="1" w:lastRow="0" w:firstColumn="1" w:lastColumn="0" w:noHBand="0" w:noVBand="1"/>
      </w:tblPr>
      <w:tblGrid>
        <w:gridCol w:w="1357"/>
        <w:gridCol w:w="1338"/>
        <w:gridCol w:w="5623"/>
      </w:tblGrid>
      <w:tr w:rsidR="00014D40" w14:paraId="07E17068" w14:textId="77777777">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465369">
        <w:tc>
          <w:tcPr>
            <w:tcW w:w="1357" w:type="dxa"/>
          </w:tcPr>
          <w:p w14:paraId="07E17072" w14:textId="2A443791"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73" w14:textId="196293F0" w:rsidR="00B05CED" w:rsidRDefault="00171D54"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SimSun" w:hAnsi="Arial" w:cs="Arial"/>
                <w:lang w:val="en-US" w:eastAsia="zh-CN"/>
              </w:rPr>
            </w:pPr>
            <w:r w:rsidRPr="00577CCA">
              <w:rPr>
                <w:rFonts w:ascii="Arial" w:eastAsia="SimSun" w:hAnsi="Arial" w:cs="Arial"/>
                <w:lang w:val="en-US" w:eastAsia="zh-CN"/>
              </w:rPr>
              <w:t>We agree with ZTE’s suggested response “No conclusion about roaming is reached in RAN2”</w:t>
            </w: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2" w:name="_Hlk180575404"/>
      <w:r>
        <w:rPr>
          <w:rFonts w:ascii="Arial" w:eastAsiaTheme="minorEastAsia" w:hAnsi="Arial" w:cs="Arial"/>
          <w:lang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32"/>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33"/>
      <w:r>
        <w:rPr>
          <w:rFonts w:ascii="Arial" w:eastAsiaTheme="minorEastAsia" w:hAnsi="Arial" w:cs="Arial"/>
          <w:i/>
          <w:iCs/>
          <w:lang w:eastAsia="zh-CN"/>
        </w:rPr>
        <w:lastRenderedPageBreak/>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33"/>
      <w:r>
        <w:rPr>
          <w:rStyle w:val="CommentReference"/>
        </w:rPr>
        <w:commentReference w:id="33"/>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34" w:author="Rajeev Kumar" w:date="2024-10-24T17:56:00Z" w16du:dateUtc="2024-10-25T00: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There are no further requirement for the MNO to verify the match between data transferred and data collected.</w:t>
            </w:r>
            <w:r w:rsidRPr="00E0624B">
              <w:rPr>
                <w:rFonts w:ascii="Arial" w:eastAsiaTheme="minorEastAsia" w:hAnsi="Arial" w:cs="Arial"/>
                <w:i/>
                <w:iCs/>
                <w:lang w:eastAsia="zh-CN"/>
              </w:rPr>
              <w:t xml:space="preserve"> </w:t>
            </w:r>
          </w:p>
          <w:p w14:paraId="07E1708C" w14:textId="77777777" w:rsidR="00437946" w:rsidRDefault="00437946" w:rsidP="00437946">
            <w:pPr>
              <w:spacing w:after="0" w:line="240" w:lineRule="auto"/>
              <w:rPr>
                <w:rFonts w:ascii="Arial" w:eastAsia="SimSun" w:hAnsi="Arial" w:cs="Arial"/>
                <w:color w:val="FF0000"/>
                <w:kern w:val="2"/>
                <w:lang w:val="en-US" w:eastAsia="zh-CN"/>
              </w:rPr>
            </w:pPr>
          </w:p>
        </w:tc>
      </w:tr>
      <w:tr w:rsidR="00B05CED" w14:paraId="07E17091" w14:textId="77777777" w:rsidTr="000B1244">
        <w:tc>
          <w:tcPr>
            <w:tcW w:w="1357" w:type="dxa"/>
          </w:tcPr>
          <w:p w14:paraId="07E1708E" w14:textId="68B876F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52A5C10B" w:rsidR="00B05CED" w:rsidRDefault="00577CCA" w:rsidP="00B05CED">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SimSun" w:hAnsi="Arial" w:cs="Arial"/>
                <w:lang w:val="en-US" w:eastAsia="zh-CN"/>
              </w:rPr>
            </w:pPr>
            <w:r w:rsidRPr="00F26C0D">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4</w:t>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lastRenderedPageBreak/>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4C236E">
        <w:tc>
          <w:tcPr>
            <w:tcW w:w="1357" w:type="dxa"/>
          </w:tcPr>
          <w:p w14:paraId="07E170A8" w14:textId="5976218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SimSun" w:hAnsi="Arial" w:cs="Arial"/>
                <w:lang w:val="en-US" w:eastAsia="zh-CN"/>
              </w:rPr>
            </w:pPr>
            <w:r w:rsidRPr="007213C3">
              <w:rPr>
                <w:rFonts w:ascii="Arial" w:eastAsia="SimSun" w:hAnsi="Arial" w:cs="Arial"/>
                <w:lang w:val="en-US" w:eastAsia="zh-CN"/>
              </w:rPr>
              <w:t>Aspects of a server isn’t important. What is important is controllability and visibility of the data collected as defined in the LS from RAN</w:t>
            </w: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lastRenderedPageBreak/>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35" w:author="Rajeev Kumar" w:date="2024-10-24T17:57:00Z" w16du:dateUtc="2024-10-25T00: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2277ED">
        <w:tc>
          <w:tcPr>
            <w:tcW w:w="1357" w:type="dxa"/>
          </w:tcPr>
          <w:p w14:paraId="07E170BF" w14:textId="06100E96"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SimSun" w:hAnsi="Arial" w:cs="Arial"/>
                <w:lang w:val="en-US" w:eastAsia="zh-CN"/>
              </w:rPr>
            </w:pPr>
            <w:r w:rsidRPr="00452438">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lastRenderedPageBreak/>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Interdigital (Oumer Teyeb)" w:date="2024-10-23T13:16:00Z" w:initials="OT">
    <w:p w14:paraId="07E170CF" w14:textId="77777777" w:rsidR="00014D40" w:rsidRDefault="00B42CF1">
      <w:pPr>
        <w:pStyle w:val="CommentText"/>
      </w:pPr>
      <w:r>
        <w:t>Proposals to shorten the response without losing the intended meaning are welcome</w:t>
      </w:r>
    </w:p>
  </w:comment>
  <w:comment w:id="29" w:author="Rajeev Kumar" w:date="2024-10-23T13:50:00Z" w:initials="RK">
    <w:p w14:paraId="132B05E9" w14:textId="77777777" w:rsidR="0018409B" w:rsidRDefault="0018409B" w:rsidP="000F4937">
      <w:pPr>
        <w:pStyle w:val="CommentText"/>
      </w:pPr>
      <w:r>
        <w:rPr>
          <w:rStyle w:val="CommentReference"/>
        </w:rPr>
        <w:annotationRef/>
      </w:r>
      <w:r>
        <w:t xml:space="preserve">In our understanding the standardized data will be explicitly define in RAN1/RAN2. </w:t>
      </w:r>
    </w:p>
  </w:comment>
  <w:comment w:id="31" w:author="Interdigital (Oumer Teyeb)" w:date="2024-10-23T13:16:00Z" w:initials="OT">
    <w:p w14:paraId="75EDADE7" w14:textId="77777777" w:rsidR="00543CA7" w:rsidRDefault="00543CA7" w:rsidP="00543CA7">
      <w:pPr>
        <w:pStyle w:val="CommentText"/>
      </w:pPr>
      <w:r>
        <w:t>Proposals to shorten the response without losing the intended meaning are welcome</w:t>
      </w:r>
    </w:p>
  </w:comment>
  <w:comment w:id="33" w:author="Interdigital (Oumer Teyeb)" w:date="2024-10-23T13:16:00Z" w:initials="OT">
    <w:p w14:paraId="07E170D0" w14:textId="77777777" w:rsidR="00014D40" w:rsidRDefault="00B42CF1">
      <w:pPr>
        <w:pStyle w:val="CommentText"/>
      </w:pPr>
      <w:r>
        <w:t>Proposals to shorten the response without losing the intended meaning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E170CF" w15:done="0"/>
  <w15:commentEx w15:paraId="132B05E9" w15:done="0"/>
  <w15:commentEx w15:paraId="75EDADE7" w15:done="0"/>
  <w15:commentEx w15:paraId="07E17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E170CF" w16cid:durableId="6DEE00FD"/>
  <w16cid:commentId w16cid:paraId="132B05E9" w16cid:durableId="73967E9C"/>
  <w16cid:commentId w16cid:paraId="75EDADE7" w16cid:durableId="50A93FF3"/>
  <w16cid:commentId w16cid:paraId="07E170D0" w16cid:durableId="44FAB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085E7" w14:textId="77777777" w:rsidR="003D1C08" w:rsidRDefault="003D1C08">
      <w:pPr>
        <w:spacing w:line="240" w:lineRule="auto"/>
      </w:pPr>
      <w:r>
        <w:separator/>
      </w:r>
    </w:p>
  </w:endnote>
  <w:endnote w:type="continuationSeparator" w:id="0">
    <w:p w14:paraId="433BD8C4" w14:textId="77777777" w:rsidR="003D1C08" w:rsidRDefault="003D1C08">
      <w:pPr>
        <w:spacing w:line="240" w:lineRule="auto"/>
      </w:pPr>
      <w:r>
        <w:continuationSeparator/>
      </w:r>
    </w:p>
  </w:endnote>
  <w:endnote w:type="continuationNotice" w:id="1">
    <w:p w14:paraId="5E97A16F" w14:textId="77777777" w:rsidR="003D1C08" w:rsidRDefault="003D1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3D426" w14:textId="77777777" w:rsidR="003D1C08" w:rsidRDefault="003D1C08">
      <w:pPr>
        <w:spacing w:after="0"/>
      </w:pPr>
      <w:r>
        <w:separator/>
      </w:r>
    </w:p>
  </w:footnote>
  <w:footnote w:type="continuationSeparator" w:id="0">
    <w:p w14:paraId="1CBADAB3" w14:textId="77777777" w:rsidR="003D1C08" w:rsidRDefault="003D1C08">
      <w:pPr>
        <w:spacing w:after="0"/>
      </w:pPr>
      <w:r>
        <w:continuationSeparator/>
      </w:r>
    </w:p>
  </w:footnote>
  <w:footnote w:type="continuationNotice" w:id="1">
    <w:p w14:paraId="7E74399E" w14:textId="77777777" w:rsidR="003D1C08" w:rsidRDefault="003D1C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180425">
    <w:abstractNumId w:val="1"/>
  </w:num>
  <w:num w:numId="2" w16cid:durableId="2071878655">
    <w:abstractNumId w:val="3"/>
  </w:num>
  <w:num w:numId="3" w16cid:durableId="649334762">
    <w:abstractNumId w:val="4"/>
  </w:num>
  <w:num w:numId="4" w16cid:durableId="1980770409">
    <w:abstractNumId w:val="2"/>
    <w:lvlOverride w:ilvl="2">
      <w:startOverride w:val="1"/>
    </w:lvlOverride>
    <w:lvlOverride w:ilvl="4">
      <w:startOverride w:val="4"/>
    </w:lvlOverride>
  </w:num>
  <w:num w:numId="5" w16cid:durableId="16704030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ZTE DF">
    <w15:presenceInfo w15:providerId="None" w15:userId="ZTE DF"/>
  </w15:person>
  <w15:person w15:author="Interdigital (Oumer Teyeb)">
    <w15:presenceInfo w15:providerId="None" w15:userId="Interdigital (Oumer Teyeb)"/>
  </w15:person>
  <w15:person w15:author="Rajeev Kumar">
    <w15:presenceInfo w15:providerId="AD" w15:userId="S::rkum@qti.qualcomm.com::4de273dd-097a-49c8-b511-af9bc9c84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109DA"/>
    <w:rsid w:val="000146BF"/>
    <w:rsid w:val="00014D40"/>
    <w:rsid w:val="00014E1A"/>
    <w:rsid w:val="00015735"/>
    <w:rsid w:val="00017FCC"/>
    <w:rsid w:val="00020467"/>
    <w:rsid w:val="000223B8"/>
    <w:rsid w:val="00024B88"/>
    <w:rsid w:val="0002628C"/>
    <w:rsid w:val="00026D1E"/>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11F2"/>
    <w:rsid w:val="000D2EDC"/>
    <w:rsid w:val="000D6AB7"/>
    <w:rsid w:val="000D77C5"/>
    <w:rsid w:val="000E238E"/>
    <w:rsid w:val="000E7D50"/>
    <w:rsid w:val="000F0F18"/>
    <w:rsid w:val="000F19A2"/>
    <w:rsid w:val="0011180F"/>
    <w:rsid w:val="00112A2A"/>
    <w:rsid w:val="0013184F"/>
    <w:rsid w:val="0013197E"/>
    <w:rsid w:val="00132B35"/>
    <w:rsid w:val="00141790"/>
    <w:rsid w:val="00142D67"/>
    <w:rsid w:val="00145D51"/>
    <w:rsid w:val="00153C52"/>
    <w:rsid w:val="001544AE"/>
    <w:rsid w:val="001546D6"/>
    <w:rsid w:val="00157B02"/>
    <w:rsid w:val="00162AFA"/>
    <w:rsid w:val="001651D3"/>
    <w:rsid w:val="0017117B"/>
    <w:rsid w:val="001714ED"/>
    <w:rsid w:val="00171D54"/>
    <w:rsid w:val="00180A65"/>
    <w:rsid w:val="001836B6"/>
    <w:rsid w:val="0018409B"/>
    <w:rsid w:val="00194E47"/>
    <w:rsid w:val="00197A6A"/>
    <w:rsid w:val="001A0EBE"/>
    <w:rsid w:val="001A193A"/>
    <w:rsid w:val="001A3979"/>
    <w:rsid w:val="001A5739"/>
    <w:rsid w:val="001A6787"/>
    <w:rsid w:val="001B17AF"/>
    <w:rsid w:val="001B6B91"/>
    <w:rsid w:val="001B73F8"/>
    <w:rsid w:val="001C0C0E"/>
    <w:rsid w:val="001C38F2"/>
    <w:rsid w:val="001D03A5"/>
    <w:rsid w:val="001D4663"/>
    <w:rsid w:val="001D5415"/>
    <w:rsid w:val="001D5F6E"/>
    <w:rsid w:val="001E25A3"/>
    <w:rsid w:val="001F6AC0"/>
    <w:rsid w:val="00201FA4"/>
    <w:rsid w:val="002041C7"/>
    <w:rsid w:val="00214269"/>
    <w:rsid w:val="002256BF"/>
    <w:rsid w:val="00227B30"/>
    <w:rsid w:val="00234B6F"/>
    <w:rsid w:val="002355D8"/>
    <w:rsid w:val="0023787A"/>
    <w:rsid w:val="00237D11"/>
    <w:rsid w:val="00255997"/>
    <w:rsid w:val="00262C9B"/>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1446"/>
    <w:rsid w:val="002F2158"/>
    <w:rsid w:val="002F2273"/>
    <w:rsid w:val="002F23A8"/>
    <w:rsid w:val="00302EB7"/>
    <w:rsid w:val="003100B2"/>
    <w:rsid w:val="003152A1"/>
    <w:rsid w:val="00320C90"/>
    <w:rsid w:val="00326375"/>
    <w:rsid w:val="00327451"/>
    <w:rsid w:val="00333FA4"/>
    <w:rsid w:val="00334108"/>
    <w:rsid w:val="00335991"/>
    <w:rsid w:val="003417A3"/>
    <w:rsid w:val="00343E61"/>
    <w:rsid w:val="00351075"/>
    <w:rsid w:val="00373002"/>
    <w:rsid w:val="00373899"/>
    <w:rsid w:val="00374D00"/>
    <w:rsid w:val="00377A83"/>
    <w:rsid w:val="00381301"/>
    <w:rsid w:val="00382187"/>
    <w:rsid w:val="00382C50"/>
    <w:rsid w:val="00384E67"/>
    <w:rsid w:val="00396117"/>
    <w:rsid w:val="003970A6"/>
    <w:rsid w:val="00397B38"/>
    <w:rsid w:val="00397C35"/>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75A6"/>
    <w:rsid w:val="00411D10"/>
    <w:rsid w:val="00417818"/>
    <w:rsid w:val="00422AB8"/>
    <w:rsid w:val="00422B75"/>
    <w:rsid w:val="004266DB"/>
    <w:rsid w:val="0043122F"/>
    <w:rsid w:val="00435D3A"/>
    <w:rsid w:val="00437946"/>
    <w:rsid w:val="004419C6"/>
    <w:rsid w:val="00445C31"/>
    <w:rsid w:val="00452438"/>
    <w:rsid w:val="0046335B"/>
    <w:rsid w:val="0046401D"/>
    <w:rsid w:val="00471F5F"/>
    <w:rsid w:val="0047380B"/>
    <w:rsid w:val="00475FBA"/>
    <w:rsid w:val="004823DE"/>
    <w:rsid w:val="00484770"/>
    <w:rsid w:val="0048635E"/>
    <w:rsid w:val="004929AF"/>
    <w:rsid w:val="0049695D"/>
    <w:rsid w:val="004B2DBB"/>
    <w:rsid w:val="004B30CC"/>
    <w:rsid w:val="004B6308"/>
    <w:rsid w:val="004C0835"/>
    <w:rsid w:val="004C4A55"/>
    <w:rsid w:val="004C4C50"/>
    <w:rsid w:val="004D31D2"/>
    <w:rsid w:val="004D4078"/>
    <w:rsid w:val="004D6876"/>
    <w:rsid w:val="004D6D10"/>
    <w:rsid w:val="004F4024"/>
    <w:rsid w:val="004F7708"/>
    <w:rsid w:val="00510258"/>
    <w:rsid w:val="00511989"/>
    <w:rsid w:val="00513498"/>
    <w:rsid w:val="00524583"/>
    <w:rsid w:val="005279A6"/>
    <w:rsid w:val="005325B2"/>
    <w:rsid w:val="0053261C"/>
    <w:rsid w:val="005341E2"/>
    <w:rsid w:val="0053693E"/>
    <w:rsid w:val="00542194"/>
    <w:rsid w:val="00543CA7"/>
    <w:rsid w:val="005445C4"/>
    <w:rsid w:val="00545B7D"/>
    <w:rsid w:val="0055000C"/>
    <w:rsid w:val="00556F48"/>
    <w:rsid w:val="0055793E"/>
    <w:rsid w:val="005610FE"/>
    <w:rsid w:val="00561D91"/>
    <w:rsid w:val="00563509"/>
    <w:rsid w:val="0057164F"/>
    <w:rsid w:val="00572E54"/>
    <w:rsid w:val="00577CCA"/>
    <w:rsid w:val="0058657F"/>
    <w:rsid w:val="005B14DE"/>
    <w:rsid w:val="005B24B8"/>
    <w:rsid w:val="005B3ABA"/>
    <w:rsid w:val="005C1852"/>
    <w:rsid w:val="005C3E76"/>
    <w:rsid w:val="005C3EF9"/>
    <w:rsid w:val="005C46D5"/>
    <w:rsid w:val="005C76B4"/>
    <w:rsid w:val="005E04DC"/>
    <w:rsid w:val="005E06A1"/>
    <w:rsid w:val="005E11D0"/>
    <w:rsid w:val="005E5C95"/>
    <w:rsid w:val="005E6B80"/>
    <w:rsid w:val="006008F3"/>
    <w:rsid w:val="00600F9B"/>
    <w:rsid w:val="0060250A"/>
    <w:rsid w:val="006067D6"/>
    <w:rsid w:val="00607FF4"/>
    <w:rsid w:val="0061290F"/>
    <w:rsid w:val="0061426E"/>
    <w:rsid w:val="00617F0B"/>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1427"/>
    <w:rsid w:val="0065249F"/>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D019C"/>
    <w:rsid w:val="006D4C73"/>
    <w:rsid w:val="006D7AB3"/>
    <w:rsid w:val="006F5DD6"/>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68DF"/>
    <w:rsid w:val="00747CF7"/>
    <w:rsid w:val="00751856"/>
    <w:rsid w:val="0075366C"/>
    <w:rsid w:val="00753775"/>
    <w:rsid w:val="00754BF9"/>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31DD"/>
    <w:rsid w:val="007D42D3"/>
    <w:rsid w:val="007D7992"/>
    <w:rsid w:val="007E128D"/>
    <w:rsid w:val="007E16A3"/>
    <w:rsid w:val="007E4B0F"/>
    <w:rsid w:val="007E621D"/>
    <w:rsid w:val="007E76C1"/>
    <w:rsid w:val="007F798D"/>
    <w:rsid w:val="00802EEF"/>
    <w:rsid w:val="00804A06"/>
    <w:rsid w:val="008107C5"/>
    <w:rsid w:val="0081458D"/>
    <w:rsid w:val="00833D8A"/>
    <w:rsid w:val="00836572"/>
    <w:rsid w:val="00841742"/>
    <w:rsid w:val="00847C04"/>
    <w:rsid w:val="00852D00"/>
    <w:rsid w:val="008543DA"/>
    <w:rsid w:val="00854F37"/>
    <w:rsid w:val="00857A2D"/>
    <w:rsid w:val="008601EB"/>
    <w:rsid w:val="0086225B"/>
    <w:rsid w:val="00862D83"/>
    <w:rsid w:val="00866C80"/>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3C36"/>
    <w:rsid w:val="008F640C"/>
    <w:rsid w:val="008F65E3"/>
    <w:rsid w:val="008F7CBE"/>
    <w:rsid w:val="00901B74"/>
    <w:rsid w:val="00902961"/>
    <w:rsid w:val="0090465C"/>
    <w:rsid w:val="0091498C"/>
    <w:rsid w:val="00915FE4"/>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46E64"/>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73CB"/>
    <w:rsid w:val="009B4CDC"/>
    <w:rsid w:val="009B6138"/>
    <w:rsid w:val="009C5662"/>
    <w:rsid w:val="009C5A35"/>
    <w:rsid w:val="009D3A51"/>
    <w:rsid w:val="009D4D55"/>
    <w:rsid w:val="009D669F"/>
    <w:rsid w:val="009E551C"/>
    <w:rsid w:val="009F1E57"/>
    <w:rsid w:val="009F3886"/>
    <w:rsid w:val="00A048F2"/>
    <w:rsid w:val="00A06C4D"/>
    <w:rsid w:val="00A13A54"/>
    <w:rsid w:val="00A20A71"/>
    <w:rsid w:val="00A2124C"/>
    <w:rsid w:val="00A2154F"/>
    <w:rsid w:val="00A24B43"/>
    <w:rsid w:val="00A27EF9"/>
    <w:rsid w:val="00A27F32"/>
    <w:rsid w:val="00A3042C"/>
    <w:rsid w:val="00A306CF"/>
    <w:rsid w:val="00A34607"/>
    <w:rsid w:val="00A358C7"/>
    <w:rsid w:val="00A37ABC"/>
    <w:rsid w:val="00A440F1"/>
    <w:rsid w:val="00A476D3"/>
    <w:rsid w:val="00A5223F"/>
    <w:rsid w:val="00A54487"/>
    <w:rsid w:val="00A5671E"/>
    <w:rsid w:val="00A61C3D"/>
    <w:rsid w:val="00A62254"/>
    <w:rsid w:val="00A628F2"/>
    <w:rsid w:val="00A654F4"/>
    <w:rsid w:val="00A664CC"/>
    <w:rsid w:val="00A71CDF"/>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F23D8"/>
    <w:rsid w:val="00AF2A8F"/>
    <w:rsid w:val="00AF6792"/>
    <w:rsid w:val="00B01F16"/>
    <w:rsid w:val="00B05CED"/>
    <w:rsid w:val="00B0636C"/>
    <w:rsid w:val="00B13FD5"/>
    <w:rsid w:val="00B140DB"/>
    <w:rsid w:val="00B14C86"/>
    <w:rsid w:val="00B17E48"/>
    <w:rsid w:val="00B24963"/>
    <w:rsid w:val="00B27A14"/>
    <w:rsid w:val="00B34745"/>
    <w:rsid w:val="00B42CF1"/>
    <w:rsid w:val="00B44BCD"/>
    <w:rsid w:val="00B44C93"/>
    <w:rsid w:val="00B46ABD"/>
    <w:rsid w:val="00B4750B"/>
    <w:rsid w:val="00B47746"/>
    <w:rsid w:val="00B552CA"/>
    <w:rsid w:val="00B57DC1"/>
    <w:rsid w:val="00B6020F"/>
    <w:rsid w:val="00B60AD6"/>
    <w:rsid w:val="00B66B36"/>
    <w:rsid w:val="00B67ACE"/>
    <w:rsid w:val="00B865B6"/>
    <w:rsid w:val="00B91DCA"/>
    <w:rsid w:val="00B9379F"/>
    <w:rsid w:val="00B940A5"/>
    <w:rsid w:val="00BA3569"/>
    <w:rsid w:val="00BB004D"/>
    <w:rsid w:val="00BB1D98"/>
    <w:rsid w:val="00BB6ACB"/>
    <w:rsid w:val="00BC2CEF"/>
    <w:rsid w:val="00BC2E96"/>
    <w:rsid w:val="00BC6054"/>
    <w:rsid w:val="00BC63F0"/>
    <w:rsid w:val="00BC677C"/>
    <w:rsid w:val="00BE4603"/>
    <w:rsid w:val="00BE5A45"/>
    <w:rsid w:val="00BF387E"/>
    <w:rsid w:val="00BF57FC"/>
    <w:rsid w:val="00C02AF0"/>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80828"/>
    <w:rsid w:val="00C82480"/>
    <w:rsid w:val="00CA592D"/>
    <w:rsid w:val="00CA663A"/>
    <w:rsid w:val="00CB0B7E"/>
    <w:rsid w:val="00CB35CA"/>
    <w:rsid w:val="00CB5558"/>
    <w:rsid w:val="00CB7688"/>
    <w:rsid w:val="00CC31A6"/>
    <w:rsid w:val="00CC34E7"/>
    <w:rsid w:val="00CD15D2"/>
    <w:rsid w:val="00CD66BF"/>
    <w:rsid w:val="00CF05D6"/>
    <w:rsid w:val="00CF2923"/>
    <w:rsid w:val="00D03120"/>
    <w:rsid w:val="00D0356B"/>
    <w:rsid w:val="00D03DEA"/>
    <w:rsid w:val="00D07194"/>
    <w:rsid w:val="00D104D5"/>
    <w:rsid w:val="00D20283"/>
    <w:rsid w:val="00D20BEA"/>
    <w:rsid w:val="00D27C1F"/>
    <w:rsid w:val="00D27EA5"/>
    <w:rsid w:val="00D41FB2"/>
    <w:rsid w:val="00D50C86"/>
    <w:rsid w:val="00D644F6"/>
    <w:rsid w:val="00D67C05"/>
    <w:rsid w:val="00D70AC2"/>
    <w:rsid w:val="00D71854"/>
    <w:rsid w:val="00D71D69"/>
    <w:rsid w:val="00D80675"/>
    <w:rsid w:val="00D83235"/>
    <w:rsid w:val="00D8702D"/>
    <w:rsid w:val="00D90346"/>
    <w:rsid w:val="00DA0C70"/>
    <w:rsid w:val="00DA6CF0"/>
    <w:rsid w:val="00DC4299"/>
    <w:rsid w:val="00DC5690"/>
    <w:rsid w:val="00DD4DB5"/>
    <w:rsid w:val="00DF23D5"/>
    <w:rsid w:val="00DF5678"/>
    <w:rsid w:val="00DF769C"/>
    <w:rsid w:val="00E00EC2"/>
    <w:rsid w:val="00E016AA"/>
    <w:rsid w:val="00E0624B"/>
    <w:rsid w:val="00E171FE"/>
    <w:rsid w:val="00E23613"/>
    <w:rsid w:val="00E23D7E"/>
    <w:rsid w:val="00E2594B"/>
    <w:rsid w:val="00E30750"/>
    <w:rsid w:val="00E326C4"/>
    <w:rsid w:val="00E378A7"/>
    <w:rsid w:val="00E420DF"/>
    <w:rsid w:val="00E42611"/>
    <w:rsid w:val="00E428AC"/>
    <w:rsid w:val="00E42D93"/>
    <w:rsid w:val="00E4388E"/>
    <w:rsid w:val="00E43FEA"/>
    <w:rsid w:val="00E448A7"/>
    <w:rsid w:val="00E47D63"/>
    <w:rsid w:val="00E50810"/>
    <w:rsid w:val="00E50A29"/>
    <w:rsid w:val="00E52E6D"/>
    <w:rsid w:val="00E5543A"/>
    <w:rsid w:val="00E61241"/>
    <w:rsid w:val="00E63BA7"/>
    <w:rsid w:val="00E7000A"/>
    <w:rsid w:val="00E7026B"/>
    <w:rsid w:val="00E72DCA"/>
    <w:rsid w:val="00E74586"/>
    <w:rsid w:val="00E77E08"/>
    <w:rsid w:val="00E816F5"/>
    <w:rsid w:val="00E84F28"/>
    <w:rsid w:val="00E913B5"/>
    <w:rsid w:val="00E979A9"/>
    <w:rsid w:val="00EA1425"/>
    <w:rsid w:val="00EA1A0F"/>
    <w:rsid w:val="00EA6E99"/>
    <w:rsid w:val="00EA76C6"/>
    <w:rsid w:val="00EB04CB"/>
    <w:rsid w:val="00EB2A59"/>
    <w:rsid w:val="00EC14F0"/>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243DA"/>
    <w:rsid w:val="00F253A5"/>
    <w:rsid w:val="00F26C0D"/>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24CE"/>
    <w:rsid w:val="00F760C9"/>
    <w:rsid w:val="00F821AD"/>
    <w:rsid w:val="00F83273"/>
    <w:rsid w:val="00F86801"/>
    <w:rsid w:val="00F91E2A"/>
    <w:rsid w:val="00F97265"/>
    <w:rsid w:val="00FB1B66"/>
    <w:rsid w:val="00FC06DD"/>
    <w:rsid w:val="00FC2B32"/>
    <w:rsid w:val="00FC5776"/>
    <w:rsid w:val="00FD129A"/>
    <w:rsid w:val="00FD3BA0"/>
    <w:rsid w:val="00FD3C9A"/>
    <w:rsid w:val="00FE21F2"/>
    <w:rsid w:val="00FE5837"/>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F8E"/>
  <w15:docId w15:val="{5A9C9FD5-6B77-4972-A606-582A1BA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3859</Words>
  <Characters>22001</Characters>
  <Application>Microsoft Office Word</Application>
  <DocSecurity>0</DocSecurity>
  <Lines>183</Lines>
  <Paragraphs>51</Paragraphs>
  <ScaleCrop>false</ScaleCrop>
  <Company>Huawei Technologies Co., Ltd.</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Humbert, John</cp:lastModifiedBy>
  <cp:revision>13</cp:revision>
  <dcterms:created xsi:type="dcterms:W3CDTF">2024-10-25T03:39:00Z</dcterms:created>
  <dcterms:modified xsi:type="dcterms:W3CDTF">2024-10-25T03:46:00Z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