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020][</w:t>
      </w:r>
      <w:proofErr w:type="gramEnd"/>
      <w:r>
        <w:rPr>
          <w:rFonts w:ascii="Arial" w:hAnsi="Arial" w:cs="Arial"/>
          <w:b/>
          <w:bCs/>
          <w:sz w:val="24"/>
        </w:rPr>
        <w:t>AI PHY] Reply LS to SA2/SA5 (</w:t>
      </w:r>
      <w:proofErr w:type="spellStart"/>
      <w:r>
        <w:rPr>
          <w:rFonts w:ascii="Arial" w:hAnsi="Arial" w:cs="Arial"/>
          <w:b/>
          <w:bCs/>
          <w:sz w:val="24"/>
        </w:rPr>
        <w:t>InterDigital</w:t>
      </w:r>
      <w:proofErr w:type="spellEnd"/>
      <w:r>
        <w:rPr>
          <w:rFonts w:ascii="Arial" w:hAnsi="Arial" w:cs="Arial"/>
          <w:b/>
          <w:bCs/>
          <w:sz w:val="24"/>
        </w:rPr>
        <w:t>/Nokia)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w:t>
      </w:r>
      <w:proofErr w:type="gramStart"/>
      <w:r>
        <w:rPr>
          <w:rFonts w:ascii="Arial" w:eastAsia="MS Mincho" w:hAnsi="Arial" w:cs="Arial"/>
          <w:b/>
          <w:szCs w:val="24"/>
          <w:lang w:eastAsia="en-GB"/>
        </w:rPr>
        <w:t>020][</w:t>
      </w:r>
      <w:proofErr w:type="gramEnd"/>
      <w:r>
        <w:rPr>
          <w:rFonts w:ascii="Arial" w:eastAsia="MS Mincho" w:hAnsi="Arial" w:cs="Arial"/>
          <w:b/>
          <w:szCs w:val="24"/>
          <w:lang w:eastAsia="en-GB"/>
        </w:rPr>
        <w:t>AI PHY] Reply LS to SA2/SA5 (</w:t>
      </w:r>
      <w:proofErr w:type="spellStart"/>
      <w:r>
        <w:rPr>
          <w:rFonts w:ascii="Arial" w:eastAsia="MS Mincho" w:hAnsi="Arial" w:cs="Arial"/>
          <w:b/>
          <w:szCs w:val="24"/>
          <w:lang w:eastAsia="en-GB"/>
        </w:rPr>
        <w:t>InterDigital</w:t>
      </w:r>
      <w:proofErr w:type="spellEnd"/>
      <w:r>
        <w:rPr>
          <w:rFonts w:ascii="Arial" w:eastAsia="MS Mincho" w:hAnsi="Arial" w:cs="Arial"/>
          <w:b/>
          <w:szCs w:val="24"/>
          <w:lang w:eastAsia="en-GB"/>
        </w:rPr>
        <w:t>/Nokia)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 xml:space="preserve">Intended outcome:  Address/discuss SA2 questions from SA2/SA5 LS (if it is sent to RAN2) and possible answers.  The discussion is based on RAN2 understanding and previously made agreements.   No </w:t>
      </w:r>
      <w:proofErr w:type="spellStart"/>
      <w:r>
        <w:rPr>
          <w:rFonts w:ascii="Arial" w:eastAsia="MS Mincho" w:hAnsi="Arial" w:cs="Arial"/>
          <w:szCs w:val="24"/>
          <w:lang w:eastAsia="en-GB"/>
        </w:rPr>
        <w:t>Tdocs</w:t>
      </w:r>
      <w:proofErr w:type="spellEnd"/>
      <w:r>
        <w:rPr>
          <w:rFonts w:ascii="Arial" w:eastAsia="MS Mincho" w:hAnsi="Arial" w:cs="Arial"/>
          <w:szCs w:val="24"/>
          <w:lang w:eastAsia="en-GB"/>
        </w:rPr>
        <w:t xml:space="preserve">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B42CF1">
            <w:pPr>
              <w:spacing w:after="0"/>
              <w:rPr>
                <w:rFonts w:ascii="Arial" w:eastAsiaTheme="minorEastAsia" w:hAnsi="Arial" w:cs="Arial"/>
                <w:lang w:eastAsia="zh-CN"/>
              </w:rPr>
            </w:pPr>
            <w:hyperlink r:id="rId10" w:history="1">
              <w:r>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B42CF1">
            <w:pPr>
              <w:spacing w:after="0"/>
              <w:rPr>
                <w:rFonts w:ascii="Arial" w:eastAsiaTheme="minorEastAsia" w:hAnsi="Arial" w:cs="Arial"/>
                <w:lang w:eastAsia="zh-CN"/>
              </w:rPr>
            </w:pPr>
            <w:hyperlink r:id="rId11" w:history="1">
              <w:r>
                <w:rPr>
                  <w:rStyle w:val="Hyperlink"/>
                  <w:rFonts w:ascii="Arial" w:eastAsiaTheme="minorEastAsia" w:hAnsi="Arial" w:cs="Arial"/>
                  <w:lang w:eastAsia="zh-CN"/>
                </w:rPr>
                <w:t>gyorgy.wolfner@nokia.com</w:t>
              </w:r>
            </w:hyperlink>
            <w:r>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hint="eastAsia"/>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hint="eastAsia"/>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9973CB" w:rsidP="009973CB">
            <w:pPr>
              <w:spacing w:after="0"/>
              <w:rPr>
                <w:rFonts w:ascii="Arial" w:eastAsiaTheme="minorEastAsia" w:hAnsi="Arial" w:cs="Arial" w:hint="eastAsia"/>
                <w:lang w:val="en-US" w:eastAsia="zh-CN"/>
              </w:rPr>
            </w:pPr>
            <w:hyperlink r:id="rId12" w:history="1">
              <w:r w:rsidRPr="00E6462D">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lastRenderedPageBreak/>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 xml:space="preserve">Are there any aspects of the UE-data collection </w:t>
      </w:r>
      <w:r>
        <w:rPr>
          <w:rFonts w:ascii="Arial" w:eastAsiaTheme="minorEastAsia" w:hAnsi="Arial" w:cs="Arial"/>
          <w:i/>
          <w:iCs/>
        </w:rPr>
        <w:t>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 xml:space="preserve">Yes for </w:t>
            </w:r>
            <w:proofErr w:type="gramStart"/>
            <w:r>
              <w:rPr>
                <w:rFonts w:ascii="Arial" w:eastAsia="SimSun" w:hAnsi="Arial" w:cs="Arial" w:hint="eastAsia"/>
                <w:lang w:val="en-US" w:eastAsia="zh-CN"/>
              </w:rPr>
              <w:t>configuration;</w:t>
            </w:r>
            <w:proofErr w:type="gramEnd"/>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lastRenderedPageBreak/>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lastRenderedPageBreak/>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hint="eastAsia"/>
                <w:lang w:val="en-US"/>
              </w:rPr>
              <w:t>OAM(</w:t>
            </w:r>
            <w:proofErr w:type="gramEnd"/>
            <w:r>
              <w:rPr>
                <w:rFonts w:ascii="Arial" w:hAnsi="Arial" w:cs="Arial" w:hint="eastAsia"/>
                <w:lang w:val="en-US"/>
              </w:rPr>
              <w:t xml:space="preserve">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17"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07E16FD0" w14:textId="4785C102" w:rsidR="0053261C" w:rsidRDefault="0053261C" w:rsidP="0053261C">
            <w:pPr>
              <w:spacing w:after="0" w:line="240" w:lineRule="auto"/>
              <w:rPr>
                <w:rFonts w:ascii="Arial" w:eastAsia="SimSun" w:hAnsi="Arial" w:cs="Arial"/>
                <w:color w:val="FF0000"/>
                <w:kern w:val="2"/>
                <w:lang w:val="en-US" w:eastAsia="zh-CN"/>
              </w:rPr>
            </w:pPr>
            <w:r>
              <w:rPr>
                <w:rFonts w:ascii="Arial" w:hAnsi="Arial" w:cs="Arial"/>
                <w:lang w:val="en-US"/>
              </w:rPr>
              <w:t xml:space="preserve">Furthermore, note that UE side can perform training data collection even without training RS configuration and associated IDs. </w:t>
            </w:r>
          </w:p>
        </w:tc>
      </w:tr>
      <w:tr w:rsidR="0053261C" w14:paraId="07E16FD5" w14:textId="77777777" w:rsidTr="0053261C">
        <w:tc>
          <w:tcPr>
            <w:tcW w:w="1357" w:type="dxa"/>
            <w:vAlign w:val="center"/>
          </w:tcPr>
          <w:p w14:paraId="07E16FD2" w14:textId="77777777" w:rsidR="0053261C" w:rsidRDefault="0053261C" w:rsidP="0053261C">
            <w:pPr>
              <w:spacing w:after="0" w:line="240" w:lineRule="auto"/>
              <w:rPr>
                <w:rFonts w:ascii="Arial" w:eastAsia="SimSun" w:hAnsi="Arial" w:cs="Arial"/>
                <w:lang w:val="en-US" w:eastAsia="zh-CN"/>
              </w:rPr>
            </w:pPr>
          </w:p>
        </w:tc>
        <w:tc>
          <w:tcPr>
            <w:tcW w:w="1417" w:type="dxa"/>
            <w:vAlign w:val="center"/>
          </w:tcPr>
          <w:p w14:paraId="07E16FD3" w14:textId="77777777" w:rsidR="0053261C" w:rsidRDefault="0053261C" w:rsidP="0053261C">
            <w:pPr>
              <w:spacing w:after="0" w:line="240" w:lineRule="auto"/>
              <w:rPr>
                <w:rFonts w:ascii="Arial" w:eastAsia="SimSun" w:hAnsi="Arial" w:cs="Arial"/>
                <w:lang w:val="en-US" w:eastAsia="zh-CN"/>
              </w:rPr>
            </w:pPr>
          </w:p>
        </w:tc>
        <w:tc>
          <w:tcPr>
            <w:tcW w:w="5623" w:type="dxa"/>
            <w:vAlign w:val="center"/>
          </w:tcPr>
          <w:p w14:paraId="07E16FD4" w14:textId="77777777" w:rsidR="0053261C" w:rsidRDefault="0053261C" w:rsidP="0053261C">
            <w:pPr>
              <w:spacing w:after="0" w:line="240" w:lineRule="auto"/>
              <w:rPr>
                <w:rFonts w:ascii="Arial" w:eastAsia="SimSun"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If the </w:t>
      </w:r>
      <w:r>
        <w:rPr>
          <w:rFonts w:ascii="Arial" w:eastAsiaTheme="minorEastAsia" w:hAnsi="Arial" w:cs="Arial"/>
          <w:lang w:eastAsia="zh-CN"/>
        </w:rPr>
        <w:t>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is involved in the data collection process, and this includes at least providing the UE with the required measurement </w:t>
      </w:r>
      <w:r>
        <w:rPr>
          <w:rFonts w:ascii="Arial" w:eastAsiaTheme="minorEastAsia" w:hAnsi="Arial" w:cs="Arial"/>
          <w:i/>
          <w:iCs/>
          <w:highlight w:val="yellow"/>
          <w:lang w:eastAsia="zh-CN"/>
        </w:rPr>
        <w:t>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As above comments, we suggest </w:t>
            </w:r>
            <w:proofErr w:type="gramStart"/>
            <w:r>
              <w:rPr>
                <w:rFonts w:ascii="Arial" w:hAnsi="Arial" w:cs="Arial" w:hint="eastAsia"/>
                <w:lang w:val="en-US"/>
              </w:rPr>
              <w:t>to answer</w:t>
            </w:r>
            <w:proofErr w:type="gramEnd"/>
            <w:r>
              <w:rPr>
                <w:rFonts w:ascii="Arial" w:hAnsi="Arial" w:cs="Arial" w:hint="eastAsia"/>
                <w:lang w:val="en-US"/>
              </w:rPr>
              <w:t xml:space="preserve"> the question as below on top of rapporteur</w:t>
            </w:r>
            <w:r>
              <w:rPr>
                <w:rFonts w:ascii="Arial" w:hAnsi="Arial" w:cs="Arial"/>
                <w:lang w:val="en-US"/>
              </w:rPr>
              <w:t>’</w:t>
            </w:r>
            <w:r>
              <w:rPr>
                <w:rFonts w:ascii="Arial" w:hAnsi="Arial" w:cs="Arial" w:hint="eastAsia"/>
                <w:lang w:val="en-US"/>
              </w:rPr>
              <w:t xml:space="preserve">s </w:t>
            </w:r>
            <w:r>
              <w:rPr>
                <w:rFonts w:ascii="Arial" w:hAnsi="Arial" w:cs="Arial" w:hint="eastAsia"/>
                <w:lang w:val="en-US"/>
              </w:rPr>
              <w:t>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3" w:author="ZTE DF" w:date="2024-10-24T16:58:00Z">
              <w:r>
                <w:rPr>
                  <w:rFonts w:ascii="Arial" w:eastAsiaTheme="minorEastAsia" w:hAnsi="Arial" w:cs="Arial"/>
                  <w:i/>
                  <w:iCs/>
                  <w:highlight w:val="yellow"/>
                  <w:lang w:val="en-US" w:eastAsia="zh-CN"/>
                </w:rPr>
                <w:delText>required measurement</w:delText>
              </w:r>
            </w:del>
            <w:ins w:id="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5" w:author="ZTE DF" w:date="2024-10-24T16:58:00Z">
              <w:r>
                <w:rPr>
                  <w:rFonts w:ascii="Arial" w:eastAsiaTheme="minorEastAsia" w:hAnsi="Arial" w:cs="Arial"/>
                  <w:i/>
                  <w:iCs/>
                  <w:highlight w:val="yellow"/>
                  <w:lang w:eastAsia="zh-CN"/>
                </w:rPr>
                <w:delText xml:space="preserve"> and initiating the</w:delText>
              </w:r>
              <w:r>
                <w:rPr>
                  <w:rFonts w:ascii="Arial" w:eastAsiaTheme="minorEastAsia" w:hAnsi="Arial" w:cs="Arial"/>
                  <w:i/>
                  <w:iCs/>
                  <w:highlight w:val="yellow"/>
                  <w:lang w:eastAsia="zh-CN"/>
                </w:rPr>
                <w:delText xml:space="preserv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w:t>
            </w:r>
            <w:r>
              <w:rPr>
                <w:rFonts w:ascii="Arial" w:hAnsi="Arial" w:cs="Arial"/>
                <w:lang w:val="en-US"/>
              </w:rPr>
              <w:lastRenderedPageBreak/>
              <w:t>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F97265" w14:paraId="07E16FED" w14:textId="77777777">
        <w:tc>
          <w:tcPr>
            <w:tcW w:w="1357" w:type="dxa"/>
            <w:vAlign w:val="center"/>
          </w:tcPr>
          <w:p w14:paraId="07E16FEA" w14:textId="77777777" w:rsidR="00F97265" w:rsidRDefault="00F97265" w:rsidP="00F97265">
            <w:pPr>
              <w:spacing w:after="0" w:line="240" w:lineRule="auto"/>
              <w:rPr>
                <w:rFonts w:ascii="Arial" w:eastAsia="SimSun" w:hAnsi="Arial" w:cs="Arial"/>
                <w:lang w:val="en-US" w:eastAsia="zh-CN"/>
              </w:rPr>
            </w:pPr>
          </w:p>
        </w:tc>
        <w:tc>
          <w:tcPr>
            <w:tcW w:w="1338" w:type="dxa"/>
            <w:vAlign w:val="center"/>
          </w:tcPr>
          <w:p w14:paraId="07E16FEB" w14:textId="77777777" w:rsidR="00F97265" w:rsidRDefault="00F97265" w:rsidP="00F97265">
            <w:pPr>
              <w:spacing w:after="0" w:line="240" w:lineRule="auto"/>
              <w:rPr>
                <w:rFonts w:ascii="Arial" w:eastAsia="SimSun" w:hAnsi="Arial" w:cs="Arial"/>
                <w:lang w:val="en-US" w:eastAsia="zh-CN"/>
              </w:rPr>
            </w:pPr>
          </w:p>
        </w:tc>
        <w:tc>
          <w:tcPr>
            <w:tcW w:w="5623" w:type="dxa"/>
            <w:vAlign w:val="center"/>
          </w:tcPr>
          <w:p w14:paraId="07E16FEC" w14:textId="77777777" w:rsidR="00F97265" w:rsidRDefault="00F97265" w:rsidP="00F97265">
            <w:pPr>
              <w:spacing w:after="0" w:line="240" w:lineRule="auto"/>
              <w:rPr>
                <w:rFonts w:ascii="Arial" w:eastAsia="SimSun" w:hAnsi="Arial" w:cs="Arial"/>
                <w:lang w:val="en-US" w:eastAsia="zh-CN"/>
              </w:rPr>
            </w:pPr>
          </w:p>
        </w:tc>
      </w:tr>
    </w:tbl>
    <w:p w14:paraId="07E16FEE" w14:textId="77777777"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rapporteur’s understanding is that the gNB is involved in the UE side data collection for the beam management and CSI </w:t>
      </w:r>
      <w:r>
        <w:rPr>
          <w:rFonts w:ascii="Arial" w:eastAsiaTheme="minorEastAsia" w:hAnsi="Arial" w:cs="Arial"/>
          <w:lang w:eastAsia="zh-CN"/>
        </w:rPr>
        <w:t>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w:t>
            </w:r>
            <w:proofErr w:type="gramStart"/>
            <w:r>
              <w:rPr>
                <w:rFonts w:ascii="Arial" w:hAnsi="Arial" w:cs="Arial" w:hint="eastAsia"/>
                <w:lang w:val="en-US"/>
              </w:rPr>
              <w:t>understanding,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configurable by the gNB.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lastRenderedPageBreak/>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722B88" w14:paraId="07E17003" w14:textId="77777777">
        <w:tc>
          <w:tcPr>
            <w:tcW w:w="1357" w:type="dxa"/>
            <w:vAlign w:val="center"/>
          </w:tcPr>
          <w:p w14:paraId="07E17000" w14:textId="77777777" w:rsidR="00722B88" w:rsidRDefault="00722B88" w:rsidP="00722B88">
            <w:pPr>
              <w:spacing w:after="0" w:line="240" w:lineRule="auto"/>
              <w:rPr>
                <w:rFonts w:ascii="Arial" w:eastAsia="SimSun" w:hAnsi="Arial" w:cs="Arial"/>
                <w:lang w:val="en-US" w:eastAsia="zh-CN"/>
              </w:rPr>
            </w:pPr>
          </w:p>
        </w:tc>
        <w:tc>
          <w:tcPr>
            <w:tcW w:w="1338" w:type="dxa"/>
            <w:vAlign w:val="center"/>
          </w:tcPr>
          <w:p w14:paraId="07E17001" w14:textId="77777777" w:rsidR="00722B88" w:rsidRDefault="00722B88" w:rsidP="00722B88">
            <w:pPr>
              <w:spacing w:after="0" w:line="240" w:lineRule="auto"/>
              <w:rPr>
                <w:rFonts w:ascii="Arial" w:eastAsia="SimSun" w:hAnsi="Arial" w:cs="Arial"/>
                <w:lang w:val="en-US" w:eastAsia="zh-CN"/>
              </w:rPr>
            </w:pPr>
          </w:p>
        </w:tc>
        <w:tc>
          <w:tcPr>
            <w:tcW w:w="5623" w:type="dxa"/>
            <w:vAlign w:val="center"/>
          </w:tcPr>
          <w:p w14:paraId="07E17002" w14:textId="77777777" w:rsidR="00722B88" w:rsidRDefault="00722B88" w:rsidP="00722B88">
            <w:pPr>
              <w:spacing w:after="0" w:line="240" w:lineRule="auto"/>
              <w:rPr>
                <w:rFonts w:ascii="Arial" w:eastAsia="SimSun" w:hAnsi="Arial" w:cs="Arial"/>
                <w:lang w:val="en-US" w:eastAsia="zh-CN"/>
              </w:rPr>
            </w:pP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For the beam management and CSI prediction/compression use cases, at least the gNB is involved in the control of the data </w:t>
      </w:r>
      <w:r>
        <w:rPr>
          <w:rFonts w:ascii="Arial" w:eastAsiaTheme="minorEastAsia" w:hAnsi="Arial" w:cs="Arial"/>
          <w:i/>
          <w:iCs/>
          <w:highlight w:val="yellow"/>
          <w:lang w:eastAsia="zh-CN"/>
        </w:rPr>
        <w:t>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350"/>
        <w:gridCol w:w="5623"/>
      </w:tblGrid>
      <w:tr w:rsidR="00014D40" w14:paraId="07E1700B" w14:textId="77777777">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No answer from RAN2 can be provided for </w:t>
            </w:r>
            <w:r>
              <w:rPr>
                <w:rFonts w:ascii="Arial" w:hAnsi="Arial" w:cs="Arial" w:hint="eastAsia"/>
                <w:lang w:val="en-US"/>
              </w:rPr>
              <w:t>now</w:t>
            </w:r>
          </w:p>
        </w:tc>
      </w:tr>
      <w:tr w:rsidR="004266DB" w14:paraId="07E17013" w14:textId="77777777">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gNB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UE or UE server request. For CSI prediction/compression use cases, the gNB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4266DB" w14:paraId="07E17017" w14:textId="77777777">
        <w:tc>
          <w:tcPr>
            <w:tcW w:w="1357" w:type="dxa"/>
            <w:vAlign w:val="center"/>
          </w:tcPr>
          <w:p w14:paraId="07E17014" w14:textId="77777777" w:rsidR="004266DB" w:rsidRDefault="004266DB" w:rsidP="004266DB">
            <w:pPr>
              <w:spacing w:after="0" w:line="240" w:lineRule="auto"/>
              <w:rPr>
                <w:rFonts w:ascii="Arial" w:eastAsia="SimSun" w:hAnsi="Arial" w:cs="Arial"/>
                <w:lang w:val="en-US" w:eastAsia="zh-CN"/>
              </w:rPr>
            </w:pPr>
          </w:p>
        </w:tc>
        <w:tc>
          <w:tcPr>
            <w:tcW w:w="1338" w:type="dxa"/>
            <w:vAlign w:val="center"/>
          </w:tcPr>
          <w:p w14:paraId="07E17015" w14:textId="77777777" w:rsidR="004266DB" w:rsidRDefault="004266DB" w:rsidP="004266DB">
            <w:pPr>
              <w:spacing w:after="0" w:line="240" w:lineRule="auto"/>
              <w:rPr>
                <w:rFonts w:ascii="Arial" w:eastAsia="SimSun" w:hAnsi="Arial" w:cs="Arial"/>
                <w:lang w:val="en-US" w:eastAsia="zh-CN"/>
              </w:rPr>
            </w:pPr>
          </w:p>
        </w:tc>
        <w:tc>
          <w:tcPr>
            <w:tcW w:w="5623" w:type="dxa"/>
            <w:vAlign w:val="center"/>
          </w:tcPr>
          <w:p w14:paraId="07E17016" w14:textId="77777777" w:rsidR="004266DB" w:rsidRDefault="004266DB" w:rsidP="004266DB">
            <w:pPr>
              <w:spacing w:after="0" w:line="240" w:lineRule="auto"/>
              <w:rPr>
                <w:rFonts w:ascii="Arial" w:eastAsia="SimSun" w:hAnsi="Arial" w:cs="Arial"/>
                <w:lang w:val="en-US" w:eastAsia="zh-CN"/>
              </w:rPr>
            </w:pP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w:t>
      </w:r>
      <w:r>
        <w:rPr>
          <w:rFonts w:ascii="Arial" w:eastAsiaTheme="minorEastAsia" w:hAnsi="Arial" w:cs="Arial"/>
          <w:lang w:eastAsia="zh-CN"/>
        </w:rPr>
        <w:lastRenderedPageBreak/>
        <w:t xml:space="preserve">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6" w:name="_Hlk180574482"/>
      <w:r>
        <w:rPr>
          <w:rFonts w:ascii="Arial" w:eastAsiaTheme="minorEastAsia" w:hAnsi="Arial" w:cs="Arial"/>
          <w:lang w:eastAsia="zh-CN"/>
        </w:rPr>
        <w:t>so far, no impact on UE’s normal operation due to the full controllability of the data collection process has been identified</w:t>
      </w:r>
      <w:bookmarkEnd w:id="6"/>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7" w:name="_Hlk180582341"/>
      <w:r>
        <w:rPr>
          <w:rFonts w:ascii="Arial" w:eastAsia="SimSun" w:hAnsi="Arial" w:cs="Arial"/>
          <w:b/>
          <w:bCs/>
          <w:highlight w:val="yellow"/>
          <w:lang w:val="en-US" w:eastAsia="zh-CN"/>
        </w:rPr>
        <w:t xml:space="preserve">E: Do companies agree that no direct impact on UE’s normal </w:t>
      </w:r>
      <w:r>
        <w:rPr>
          <w:rFonts w:ascii="Arial" w:eastAsia="SimSun" w:hAnsi="Arial" w:cs="Arial"/>
          <w:b/>
          <w:bCs/>
          <w:highlight w:val="yellow"/>
          <w:lang w:val="en-US" w:eastAsia="zh-CN"/>
        </w:rPr>
        <w:t>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 xml:space="preserve">What kind of UE behavior can be called as normal operation, </w:t>
            </w:r>
            <w:proofErr w:type="gramStart"/>
            <w:r>
              <w:rPr>
                <w:rFonts w:ascii="Arial" w:hAnsi="Arial" w:cs="Arial" w:hint="eastAsia"/>
                <w:lang w:val="en-US"/>
              </w:rPr>
              <w:t>We</w:t>
            </w:r>
            <w:proofErr w:type="gramEnd"/>
            <w:r>
              <w:rPr>
                <w:rFonts w:ascii="Arial" w:hAnsi="Arial" w:cs="Arial" w:hint="eastAsia"/>
                <w:lang w:val="en-US"/>
              </w:rPr>
              <w:t xml:space="preserve"> are </w:t>
            </w:r>
            <w:r>
              <w:rPr>
                <w:rFonts w:ascii="Arial" w:hAnsi="Arial" w:cs="Arial" w:hint="eastAsia"/>
                <w:lang w:val="en-US"/>
              </w:rPr>
              <w:t>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w:t>
            </w:r>
            <w:r>
              <w:rPr>
                <w:rFonts w:ascii="Arial" w:hAnsi="Arial" w:cs="Arial"/>
                <w:lang w:val="en-US"/>
              </w:rPr>
              <w:t>UE, only</w:t>
            </w:r>
            <w:r>
              <w:rPr>
                <w:rFonts w:ascii="Arial" w:hAnsi="Arial" w:cs="Arial"/>
                <w:lang w:val="en-US"/>
              </w:rPr>
              <w:t xml:space="preserve">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07E17029" w14:textId="02A46A95" w:rsidR="00397C35" w:rsidRDefault="00397C35" w:rsidP="00397C35">
            <w:pPr>
              <w:spacing w:after="0" w:line="240" w:lineRule="auto"/>
              <w:rPr>
                <w:rFonts w:ascii="Arial" w:eastAsia="SimSun" w:hAnsi="Arial" w:cs="Arial"/>
                <w:color w:val="FF0000"/>
                <w:kern w:val="2"/>
                <w:lang w:val="en-US" w:eastAsia="zh-CN"/>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tc>
      </w:tr>
      <w:tr w:rsidR="00397C35" w14:paraId="07E1702E" w14:textId="77777777">
        <w:tc>
          <w:tcPr>
            <w:tcW w:w="1357" w:type="dxa"/>
            <w:vAlign w:val="center"/>
          </w:tcPr>
          <w:p w14:paraId="07E1702B" w14:textId="77777777" w:rsidR="00397C35" w:rsidRDefault="00397C35" w:rsidP="00397C35">
            <w:pPr>
              <w:spacing w:after="0" w:line="240" w:lineRule="auto"/>
              <w:rPr>
                <w:rFonts w:ascii="Arial" w:eastAsia="SimSun" w:hAnsi="Arial" w:cs="Arial"/>
                <w:lang w:val="en-US" w:eastAsia="zh-CN"/>
              </w:rPr>
            </w:pPr>
          </w:p>
        </w:tc>
        <w:tc>
          <w:tcPr>
            <w:tcW w:w="1338" w:type="dxa"/>
            <w:vAlign w:val="center"/>
          </w:tcPr>
          <w:p w14:paraId="07E1702C" w14:textId="77777777" w:rsidR="00397C35" w:rsidRDefault="00397C35" w:rsidP="00397C35">
            <w:pPr>
              <w:spacing w:after="0" w:line="240" w:lineRule="auto"/>
              <w:rPr>
                <w:rFonts w:ascii="Arial" w:eastAsia="SimSun" w:hAnsi="Arial" w:cs="Arial"/>
                <w:lang w:val="en-US" w:eastAsia="zh-CN"/>
              </w:rPr>
            </w:pPr>
          </w:p>
        </w:tc>
        <w:tc>
          <w:tcPr>
            <w:tcW w:w="5623" w:type="dxa"/>
            <w:vAlign w:val="center"/>
          </w:tcPr>
          <w:p w14:paraId="07E1702D" w14:textId="77777777" w:rsidR="00397C35" w:rsidRDefault="00397C35" w:rsidP="00397C35">
            <w:pPr>
              <w:spacing w:after="0" w:line="240" w:lineRule="auto"/>
              <w:rPr>
                <w:rFonts w:ascii="Arial" w:eastAsia="SimSun" w:hAnsi="Arial" w:cs="Arial"/>
                <w:lang w:val="en-US" w:eastAsia="zh-CN"/>
              </w:rPr>
            </w:pP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7"/>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has not identified any impact on UE normal operation due to the full </w:t>
      </w:r>
      <w:r>
        <w:rPr>
          <w:rFonts w:ascii="Arial" w:eastAsiaTheme="minorEastAsia" w:hAnsi="Arial" w:cs="Arial"/>
          <w:i/>
          <w:iCs/>
          <w:highlight w:val="yellow"/>
          <w:lang w:eastAsia="zh-CN"/>
        </w:rPr>
        <w:t>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lastRenderedPageBreak/>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153C52" w14:paraId="07E17042" w14:textId="77777777">
        <w:tc>
          <w:tcPr>
            <w:tcW w:w="1357" w:type="dxa"/>
            <w:vAlign w:val="center"/>
          </w:tcPr>
          <w:p w14:paraId="07E1703F" w14:textId="77777777" w:rsidR="00153C52" w:rsidRDefault="00153C52" w:rsidP="00153C52">
            <w:pPr>
              <w:spacing w:after="0" w:line="240" w:lineRule="auto"/>
              <w:rPr>
                <w:rFonts w:ascii="Arial" w:eastAsia="SimSun" w:hAnsi="Arial" w:cs="Arial"/>
                <w:lang w:val="en-US" w:eastAsia="zh-CN"/>
              </w:rPr>
            </w:pPr>
          </w:p>
        </w:tc>
        <w:tc>
          <w:tcPr>
            <w:tcW w:w="1338" w:type="dxa"/>
            <w:vAlign w:val="center"/>
          </w:tcPr>
          <w:p w14:paraId="07E17040" w14:textId="77777777" w:rsidR="00153C52" w:rsidRDefault="00153C52" w:rsidP="00153C52">
            <w:pPr>
              <w:spacing w:after="0" w:line="240" w:lineRule="auto"/>
              <w:rPr>
                <w:rFonts w:ascii="Arial" w:eastAsia="SimSun" w:hAnsi="Arial" w:cs="Arial"/>
                <w:lang w:val="en-US" w:eastAsia="zh-CN"/>
              </w:rPr>
            </w:pPr>
          </w:p>
        </w:tc>
        <w:tc>
          <w:tcPr>
            <w:tcW w:w="5623" w:type="dxa"/>
            <w:vAlign w:val="center"/>
          </w:tcPr>
          <w:p w14:paraId="07E17041" w14:textId="77777777" w:rsidR="00153C52" w:rsidRDefault="00153C52" w:rsidP="00153C52">
            <w:pPr>
              <w:spacing w:after="0" w:line="240" w:lineRule="auto"/>
              <w:rPr>
                <w:rFonts w:ascii="Arial" w:eastAsia="SimSun" w:hAnsi="Arial" w:cs="Arial"/>
                <w:lang w:val="en-US" w:eastAsia="zh-CN"/>
              </w:rPr>
            </w:pP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Q4: Some </w:t>
      </w:r>
      <w:r>
        <w:rPr>
          <w:rFonts w:ascii="Arial" w:eastAsiaTheme="minorEastAsia" w:hAnsi="Arial" w:cs="Arial"/>
          <w:i/>
          <w:iCs/>
          <w:lang w:eastAsia="zh-CN"/>
        </w:rPr>
        <w:t>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8"/>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w:t>
      </w:r>
      <w:r>
        <w:rPr>
          <w:rFonts w:ascii="Arial" w:eastAsiaTheme="minorEastAsia" w:hAnsi="Arial" w:cs="Arial"/>
          <w:i/>
          <w:iCs/>
          <w:highlight w:val="yellow"/>
          <w:lang w:eastAsia="zh-CN"/>
        </w:rPr>
        <w:t>he content/meaning of the data based on that.</w:t>
      </w:r>
      <w:commentRangeEnd w:id="8"/>
      <w:r>
        <w:rPr>
          <w:rStyle w:val="CommentReference"/>
        </w:rPr>
        <w:commentReference w:id="8"/>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Pr="00716478"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9"/>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9"/>
            <w:r>
              <w:rPr>
                <w:rStyle w:val="CommentReference"/>
              </w:rPr>
              <w:commentReference w:id="9"/>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10" w:author="Rajeev Kumar" w:date="2024-10-24T17:54:00Z" w16du:dateUtc="2024-10-25T00:54:00Z">
              <w:r w:rsidR="00543CA7" w:rsidDel="00543CA7">
                <w:rPr>
                  <w:rFonts w:ascii="Arial" w:eastAsiaTheme="minorEastAsia" w:hAnsi="Arial" w:cs="Arial"/>
                  <w:i/>
                  <w:iCs/>
                  <w:highlight w:val="yellow"/>
                  <w:lang w:eastAsia="zh-CN"/>
                </w:rPr>
                <w:delText xml:space="preserve">Thus, standardized data can be defined without necessarily </w:delText>
              </w:r>
              <w:r w:rsidR="00543CA7" w:rsidDel="00543CA7">
                <w:rPr>
                  <w:rFonts w:ascii="Arial" w:eastAsiaTheme="minorEastAsia" w:hAnsi="Arial" w:cs="Arial"/>
                  <w:i/>
                  <w:iCs/>
                  <w:highlight w:val="yellow"/>
                  <w:lang w:eastAsia="zh-CN"/>
                </w:rPr>
                <w:lastRenderedPageBreak/>
                <w:delText>tying it to measurement configuration and it refers to data whose format will be explicitly defined in 3GPP specifications, and the network will be able to understand the content/meaning of the data based on that.</w:delText>
              </w:r>
              <w:commentRangeStart w:id="11"/>
              <w:commentRangeEnd w:id="11"/>
              <w:r w:rsidR="00543CA7" w:rsidDel="00543CA7">
                <w:rPr>
                  <w:rStyle w:val="CommentReference"/>
                </w:rPr>
                <w:commentReference w:id="11"/>
              </w:r>
            </w:del>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18409B" w14:paraId="07E1705A" w14:textId="77777777">
        <w:tc>
          <w:tcPr>
            <w:tcW w:w="1357" w:type="dxa"/>
            <w:vAlign w:val="center"/>
          </w:tcPr>
          <w:p w14:paraId="07E17057" w14:textId="77777777" w:rsidR="0018409B" w:rsidRDefault="0018409B" w:rsidP="0018409B">
            <w:pPr>
              <w:spacing w:after="0" w:line="240" w:lineRule="auto"/>
              <w:rPr>
                <w:rFonts w:ascii="Arial" w:eastAsia="SimSun" w:hAnsi="Arial" w:cs="Arial"/>
                <w:lang w:val="en-US" w:eastAsia="zh-CN"/>
              </w:rPr>
            </w:pPr>
          </w:p>
        </w:tc>
        <w:tc>
          <w:tcPr>
            <w:tcW w:w="1338" w:type="dxa"/>
            <w:vAlign w:val="center"/>
          </w:tcPr>
          <w:p w14:paraId="07E17058" w14:textId="77777777" w:rsidR="0018409B" w:rsidRDefault="0018409B" w:rsidP="0018409B">
            <w:pPr>
              <w:spacing w:after="0" w:line="240" w:lineRule="auto"/>
              <w:rPr>
                <w:rFonts w:ascii="Arial" w:eastAsia="SimSun" w:hAnsi="Arial" w:cs="Arial"/>
                <w:lang w:val="en-US" w:eastAsia="zh-CN"/>
              </w:rPr>
            </w:pPr>
          </w:p>
        </w:tc>
        <w:tc>
          <w:tcPr>
            <w:tcW w:w="5623" w:type="dxa"/>
            <w:vAlign w:val="center"/>
          </w:tcPr>
          <w:p w14:paraId="07E17059" w14:textId="77777777" w:rsidR="0018409B" w:rsidRDefault="0018409B" w:rsidP="0018409B">
            <w:pPr>
              <w:spacing w:after="0" w:line="240" w:lineRule="auto"/>
              <w:rPr>
                <w:rFonts w:ascii="Arial" w:eastAsia="SimSun" w:hAnsi="Arial" w:cs="Arial"/>
                <w:lang w:val="en-US" w:eastAsia="zh-CN"/>
              </w:rPr>
            </w:pP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38"/>
        <w:gridCol w:w="5623"/>
      </w:tblGrid>
      <w:tr w:rsidR="00014D40" w14:paraId="07E17068" w14:textId="77777777">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990952" w14:paraId="07E17075" w14:textId="77777777">
        <w:tc>
          <w:tcPr>
            <w:tcW w:w="1357" w:type="dxa"/>
            <w:vAlign w:val="center"/>
          </w:tcPr>
          <w:p w14:paraId="07E17072" w14:textId="77777777" w:rsidR="00990952" w:rsidRDefault="00990952" w:rsidP="00990952">
            <w:pPr>
              <w:spacing w:after="0" w:line="240" w:lineRule="auto"/>
              <w:rPr>
                <w:rFonts w:ascii="Arial" w:eastAsia="SimSun" w:hAnsi="Arial" w:cs="Arial"/>
                <w:lang w:val="en-US" w:eastAsia="zh-CN"/>
              </w:rPr>
            </w:pPr>
          </w:p>
        </w:tc>
        <w:tc>
          <w:tcPr>
            <w:tcW w:w="1338" w:type="dxa"/>
            <w:vAlign w:val="center"/>
          </w:tcPr>
          <w:p w14:paraId="07E17073" w14:textId="77777777" w:rsidR="00990952" w:rsidRDefault="00990952" w:rsidP="00990952">
            <w:pPr>
              <w:spacing w:after="0" w:line="240" w:lineRule="auto"/>
              <w:rPr>
                <w:rFonts w:ascii="Arial" w:eastAsia="SimSun" w:hAnsi="Arial" w:cs="Arial"/>
                <w:lang w:val="en-US" w:eastAsia="zh-CN"/>
              </w:rPr>
            </w:pPr>
          </w:p>
        </w:tc>
        <w:tc>
          <w:tcPr>
            <w:tcW w:w="5623" w:type="dxa"/>
            <w:vAlign w:val="center"/>
          </w:tcPr>
          <w:p w14:paraId="07E17074" w14:textId="77777777" w:rsidR="00990952" w:rsidRDefault="00990952" w:rsidP="00990952">
            <w:pPr>
              <w:spacing w:after="0" w:line="240" w:lineRule="auto"/>
              <w:rPr>
                <w:rFonts w:ascii="Arial" w:eastAsia="SimSun" w:hAnsi="Arial" w:cs="Arial"/>
                <w:lang w:val="en-US" w:eastAsia="zh-CN"/>
              </w:rPr>
            </w:pP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lastRenderedPageBreak/>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12" w:name="_Hlk180575404"/>
      <w:r>
        <w:rPr>
          <w:rFonts w:ascii="Arial" w:eastAsiaTheme="minorEastAsia" w:hAnsi="Arial" w:cs="Arial"/>
          <w:lang w:eastAsia="zh-CN"/>
        </w:rPr>
        <w:t xml:space="preserve">As stated in the LS sent from RAN </w:t>
      </w:r>
      <w:proofErr w:type="gramStart"/>
      <w:r>
        <w:rPr>
          <w:rFonts w:ascii="Arial" w:eastAsiaTheme="minorEastAsia" w:hAnsi="Arial" w:cs="Arial"/>
          <w:lang w:eastAsia="zh-CN"/>
        </w:rPr>
        <w:t>and also</w:t>
      </w:r>
      <w:proofErr w:type="gramEnd"/>
      <w:r>
        <w:rPr>
          <w:rFonts w:ascii="Arial" w:eastAsiaTheme="minorEastAsia" w:hAnsi="Arial" w:cs="Arial"/>
          <w:lang w:eastAsia="zh-CN"/>
        </w:rPr>
        <w:t xml:space="preserve">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w:t>
      </w:r>
      <w:r>
        <w:rPr>
          <w:rFonts w:ascii="Arial" w:eastAsiaTheme="minorEastAsia" w:hAnsi="Arial" w:cs="Arial"/>
          <w:lang w:eastAsia="zh-CN"/>
        </w:rPr>
        <w:t>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12"/>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13"/>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w:t>
      </w:r>
      <w:r>
        <w:rPr>
          <w:rFonts w:ascii="Arial" w:eastAsiaTheme="minorEastAsia" w:hAnsi="Arial" w:cs="Arial"/>
          <w:i/>
          <w:iCs/>
          <w:lang w:eastAsia="zh-CN"/>
        </w:rPr>
        <w:t xml:space="preserve">data transferred and data collected. </w:t>
      </w:r>
      <w:commentRangeEnd w:id="13"/>
      <w:r>
        <w:rPr>
          <w:rStyle w:val="CommentReference"/>
        </w:rPr>
        <w:commentReference w:id="13"/>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understanding, the intention of full visibility is for MNO to check whether the data transferred to the UE server is matched to the </w:t>
            </w:r>
            <w:r>
              <w:rPr>
                <w:rFonts w:ascii="Arial" w:hAnsi="Arial" w:cs="Arial" w:hint="eastAsia"/>
                <w:lang w:val="en-US"/>
              </w:rPr>
              <w:t>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lastRenderedPageBreak/>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14" w:author="Rajeev Kumar" w:date="2024-10-24T17:56:00Z" w16du:dateUtc="2024-10-25T00: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w:t>
            </w:r>
            <w:proofErr w:type="gramStart"/>
            <w:r w:rsidRPr="00AA5BF7">
              <w:rPr>
                <w:rFonts w:ascii="Arial" w:eastAsiaTheme="minorEastAsia" w:hAnsi="Arial" w:cs="Arial"/>
                <w:i/>
                <w:highlight w:val="yellow"/>
                <w:lang w:eastAsia="zh-CN"/>
              </w:rPr>
              <w:t>are</w:t>
            </w:r>
            <w:proofErr w:type="gramEnd"/>
            <w:r w:rsidRPr="00AA5BF7">
              <w:rPr>
                <w:rFonts w:ascii="Arial" w:eastAsiaTheme="minorEastAsia" w:hAnsi="Arial" w:cs="Arial"/>
                <w:i/>
                <w:highlight w:val="yellow"/>
                <w:lang w:eastAsia="zh-CN"/>
              </w:rPr>
              <w:t xml:space="preserve"> no further requirement for the MNO to verify the match between data transferred and data collected.</w:t>
            </w:r>
            <w:r w:rsidRPr="00E0624B">
              <w:rPr>
                <w:rFonts w:ascii="Arial" w:eastAsiaTheme="minorEastAsia" w:hAnsi="Arial" w:cs="Arial"/>
                <w:i/>
                <w:iCs/>
                <w:lang w:eastAsia="zh-CN"/>
              </w:rPr>
              <w:t xml:space="preserve"> </w:t>
            </w:r>
          </w:p>
          <w:p w14:paraId="07E1708C" w14:textId="77777777" w:rsidR="00437946" w:rsidRDefault="00437946" w:rsidP="00437946">
            <w:pPr>
              <w:spacing w:after="0" w:line="240" w:lineRule="auto"/>
              <w:rPr>
                <w:rFonts w:ascii="Arial" w:eastAsia="SimSun" w:hAnsi="Arial" w:cs="Arial"/>
                <w:color w:val="FF0000"/>
                <w:kern w:val="2"/>
                <w:lang w:val="en-US" w:eastAsia="zh-CN"/>
              </w:rPr>
            </w:pPr>
          </w:p>
        </w:tc>
      </w:tr>
      <w:tr w:rsidR="00437946" w14:paraId="07E17091" w14:textId="77777777">
        <w:tc>
          <w:tcPr>
            <w:tcW w:w="1357" w:type="dxa"/>
            <w:vAlign w:val="center"/>
          </w:tcPr>
          <w:p w14:paraId="07E1708E" w14:textId="77777777" w:rsidR="00437946" w:rsidRDefault="00437946" w:rsidP="00437946">
            <w:pPr>
              <w:spacing w:after="0" w:line="240" w:lineRule="auto"/>
              <w:rPr>
                <w:rFonts w:ascii="Arial" w:eastAsia="SimSun" w:hAnsi="Arial" w:cs="Arial"/>
                <w:lang w:val="en-US" w:eastAsia="zh-CN"/>
              </w:rPr>
            </w:pPr>
          </w:p>
        </w:tc>
        <w:tc>
          <w:tcPr>
            <w:tcW w:w="1338" w:type="dxa"/>
            <w:vAlign w:val="center"/>
          </w:tcPr>
          <w:p w14:paraId="07E1708F" w14:textId="77777777" w:rsidR="00437946" w:rsidRDefault="00437946" w:rsidP="00437946">
            <w:pPr>
              <w:spacing w:after="0" w:line="240" w:lineRule="auto"/>
              <w:rPr>
                <w:rFonts w:ascii="Arial" w:eastAsia="SimSun" w:hAnsi="Arial" w:cs="Arial"/>
                <w:lang w:val="en-US" w:eastAsia="zh-CN"/>
              </w:rPr>
            </w:pPr>
          </w:p>
        </w:tc>
        <w:tc>
          <w:tcPr>
            <w:tcW w:w="5623" w:type="dxa"/>
            <w:vAlign w:val="center"/>
          </w:tcPr>
          <w:p w14:paraId="07E17090" w14:textId="77777777" w:rsidR="00437946" w:rsidRDefault="00437946" w:rsidP="00437946">
            <w:pPr>
              <w:spacing w:after="0" w:line="240" w:lineRule="auto"/>
              <w:rPr>
                <w:rFonts w:ascii="Arial" w:eastAsia="SimSun" w:hAnsi="Arial" w:cs="Arial"/>
                <w:lang w:val="en-US" w:eastAsia="zh-CN"/>
              </w:rPr>
            </w:pP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4</w:t>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 xml:space="preserve">In </w:t>
      </w:r>
      <w:r>
        <w:rPr>
          <w:rFonts w:ascii="Arial" w:hAnsi="Arial" w:cs="Arial"/>
          <w:lang w:val="en-US"/>
        </w:rPr>
        <w:t>[4]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w:t>
      </w:r>
      <w:proofErr w:type="gramStart"/>
      <w:r>
        <w:rPr>
          <w:rFonts w:ascii="Arial" w:hAnsi="Arial" w:cs="Arial"/>
          <w:lang w:val="en-US"/>
        </w:rPr>
        <w:t>As long as</w:t>
      </w:r>
      <w:proofErr w:type="gramEnd"/>
      <w:r>
        <w:rPr>
          <w:rFonts w:ascii="Arial" w:hAnsi="Arial" w:cs="Arial"/>
          <w:lang w:val="en-US"/>
        </w:rPr>
        <w:t xml:space="preserve">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 guess SA5 is actually to ask the ownership of the server for data collection for UE </w:t>
            </w:r>
            <w:r>
              <w:rPr>
                <w:rFonts w:ascii="Arial" w:hAnsi="Arial" w:cs="Arial" w:hint="eastAsia"/>
                <w:lang w:val="en-US"/>
              </w:rPr>
              <w:t xml:space="preserve">side model training that we have discussed in RAN2 before but there is </w:t>
            </w:r>
            <w:proofErr w:type="gramStart"/>
            <w:r>
              <w:rPr>
                <w:rFonts w:ascii="Arial" w:hAnsi="Arial" w:cs="Arial" w:hint="eastAsia"/>
                <w:lang w:val="en-US"/>
              </w:rPr>
              <w:t>no</w:t>
            </w:r>
            <w:proofErr w:type="gramEnd"/>
            <w:r>
              <w:rPr>
                <w:rFonts w:ascii="Arial" w:hAnsi="Arial" w:cs="Arial" w:hint="eastAsia"/>
                <w:lang w:val="en-US"/>
              </w:rPr>
              <w:t xml:space="preserve">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lastRenderedPageBreak/>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58657F" w14:paraId="07E170AB" w14:textId="77777777">
        <w:tc>
          <w:tcPr>
            <w:tcW w:w="1357" w:type="dxa"/>
            <w:vAlign w:val="center"/>
          </w:tcPr>
          <w:p w14:paraId="07E170A8" w14:textId="77777777" w:rsidR="0058657F" w:rsidRDefault="0058657F" w:rsidP="0058657F">
            <w:pPr>
              <w:spacing w:after="0" w:line="240" w:lineRule="auto"/>
              <w:rPr>
                <w:rFonts w:ascii="Arial" w:eastAsia="SimSun" w:hAnsi="Arial" w:cs="Arial"/>
                <w:lang w:val="en-US" w:eastAsia="zh-CN"/>
              </w:rPr>
            </w:pPr>
          </w:p>
        </w:tc>
        <w:tc>
          <w:tcPr>
            <w:tcW w:w="1338" w:type="dxa"/>
            <w:vAlign w:val="center"/>
          </w:tcPr>
          <w:p w14:paraId="07E170A9" w14:textId="77777777" w:rsidR="0058657F" w:rsidRDefault="0058657F" w:rsidP="0058657F">
            <w:pPr>
              <w:spacing w:after="0" w:line="240" w:lineRule="auto"/>
              <w:rPr>
                <w:rFonts w:ascii="Arial" w:eastAsia="SimSun" w:hAnsi="Arial" w:cs="Arial"/>
                <w:lang w:val="en-US" w:eastAsia="zh-CN"/>
              </w:rPr>
            </w:pPr>
          </w:p>
        </w:tc>
        <w:tc>
          <w:tcPr>
            <w:tcW w:w="5623" w:type="dxa"/>
            <w:vAlign w:val="center"/>
          </w:tcPr>
          <w:p w14:paraId="07E170AA" w14:textId="77777777" w:rsidR="0058657F" w:rsidRDefault="0058657F" w:rsidP="0058657F">
            <w:pPr>
              <w:spacing w:after="0" w:line="240" w:lineRule="auto"/>
              <w:rPr>
                <w:rFonts w:ascii="Arial" w:eastAsia="SimSun" w:hAnsi="Arial" w:cs="Arial"/>
                <w:lang w:val="en-US" w:eastAsia="zh-CN"/>
              </w:rPr>
            </w:pP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SA5 can refer to R1-2310681 for the content of standardized data to be collected for the different AIML use cases. Further updates/addition to this are likely to be </w:t>
      </w:r>
      <w:r>
        <w:rPr>
          <w:rFonts w:ascii="Arial" w:eastAsiaTheme="minorEastAsia" w:hAnsi="Arial" w:cs="Arial"/>
          <w:i/>
          <w:iCs/>
          <w:highlight w:val="yellow"/>
          <w:lang w:eastAsia="zh-CN"/>
        </w:rPr>
        <w:t>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15" w:author="Rajeev Kumar" w:date="2024-10-24T17:57:00Z" w16du:dateUtc="2024-10-25T00: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026D8C" w14:paraId="07E170C2" w14:textId="77777777">
        <w:tc>
          <w:tcPr>
            <w:tcW w:w="1357" w:type="dxa"/>
            <w:vAlign w:val="center"/>
          </w:tcPr>
          <w:p w14:paraId="07E170BF" w14:textId="77777777" w:rsidR="00026D8C" w:rsidRDefault="00026D8C" w:rsidP="00026D8C">
            <w:pPr>
              <w:spacing w:after="0" w:line="240" w:lineRule="auto"/>
              <w:rPr>
                <w:rFonts w:ascii="Arial" w:eastAsia="SimSun" w:hAnsi="Arial" w:cs="Arial"/>
                <w:lang w:val="en-US" w:eastAsia="zh-CN"/>
              </w:rPr>
            </w:pPr>
          </w:p>
        </w:tc>
        <w:tc>
          <w:tcPr>
            <w:tcW w:w="1338" w:type="dxa"/>
            <w:vAlign w:val="center"/>
          </w:tcPr>
          <w:p w14:paraId="07E170C0" w14:textId="77777777" w:rsidR="00026D8C" w:rsidRDefault="00026D8C" w:rsidP="00026D8C">
            <w:pPr>
              <w:spacing w:after="0" w:line="240" w:lineRule="auto"/>
              <w:rPr>
                <w:rFonts w:ascii="Arial" w:eastAsia="SimSun" w:hAnsi="Arial" w:cs="Arial"/>
                <w:lang w:val="en-US" w:eastAsia="zh-CN"/>
              </w:rPr>
            </w:pPr>
          </w:p>
        </w:tc>
        <w:tc>
          <w:tcPr>
            <w:tcW w:w="5623" w:type="dxa"/>
            <w:vAlign w:val="center"/>
          </w:tcPr>
          <w:p w14:paraId="07E170C1" w14:textId="77777777" w:rsidR="00026D8C" w:rsidRDefault="00026D8C" w:rsidP="00026D8C">
            <w:pPr>
              <w:spacing w:after="0" w:line="240" w:lineRule="auto"/>
              <w:rPr>
                <w:rFonts w:ascii="Arial" w:eastAsia="SimSun" w:hAnsi="Arial" w:cs="Arial"/>
                <w:lang w:val="en-US" w:eastAsia="zh-CN"/>
              </w:rPr>
            </w:pP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lastRenderedPageBreak/>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 xml:space="preserve">RAN2 #127-bis, </w:t>
      </w:r>
      <w:r>
        <w:rPr>
          <w:rFonts w:ascii="Arial" w:hAnsi="Arial" w:cs="Arial"/>
          <w:lang w:eastAsia="zh-CN"/>
        </w:rPr>
        <w:t>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Interdigital (Oumer Teyeb)" w:date="2024-10-23T13:16:00Z" w:initials="OT">
    <w:p w14:paraId="07E170CF" w14:textId="77777777" w:rsidR="00014D40" w:rsidRDefault="00B42CF1">
      <w:pPr>
        <w:pStyle w:val="CommentText"/>
      </w:pPr>
      <w:r>
        <w:t>Proposals to shorten the response without losing the intended meaning are welcome</w:t>
      </w:r>
    </w:p>
  </w:comment>
  <w:comment w:id="9" w:author="Rajeev Kumar" w:date="2024-10-23T13:50:00Z" w:initials="RK">
    <w:p w14:paraId="132B05E9" w14:textId="77777777" w:rsidR="0018409B" w:rsidRDefault="0018409B" w:rsidP="000F4937">
      <w:pPr>
        <w:pStyle w:val="CommentText"/>
      </w:pPr>
      <w:r>
        <w:rPr>
          <w:rStyle w:val="CommentReference"/>
        </w:rPr>
        <w:annotationRef/>
      </w:r>
      <w:r>
        <w:t xml:space="preserve">In our understanding the standardized data will be explicitly define in RAN1/RAN2. </w:t>
      </w:r>
    </w:p>
  </w:comment>
  <w:comment w:id="11" w:author="Interdigital (Oumer Teyeb)" w:date="2024-10-23T13:16:00Z" w:initials="OT">
    <w:p w14:paraId="75EDADE7" w14:textId="77777777" w:rsidR="00543CA7" w:rsidRDefault="00543CA7" w:rsidP="00543CA7">
      <w:pPr>
        <w:pStyle w:val="CommentText"/>
      </w:pPr>
      <w:r>
        <w:t>Proposals to shorten the response without losing the intended meaning are welcome</w:t>
      </w:r>
    </w:p>
  </w:comment>
  <w:comment w:id="13" w:author="Interdigital (Oumer Teyeb)" w:date="2024-10-23T13:16:00Z" w:initials="OT">
    <w:p w14:paraId="07E170D0" w14:textId="77777777" w:rsidR="00014D40" w:rsidRDefault="00B42CF1">
      <w:pPr>
        <w:pStyle w:val="CommentText"/>
      </w:pPr>
      <w:r>
        <w:t>Proposals to shorten the response without losing the intended meaning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E170CF" w15:done="0"/>
  <w15:commentEx w15:paraId="132B05E9" w15:done="0"/>
  <w15:commentEx w15:paraId="75EDADE7" w15:done="0"/>
  <w15:commentEx w15:paraId="07E17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E170CF" w16cid:durableId="6DEE00FD"/>
  <w16cid:commentId w16cid:paraId="132B05E9" w16cid:durableId="73967E9C"/>
  <w16cid:commentId w16cid:paraId="75EDADE7" w16cid:durableId="50A93FF3"/>
  <w16cid:commentId w16cid:paraId="07E170D0" w16cid:durableId="44FAB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170D3" w14:textId="77777777" w:rsidR="00014D40" w:rsidRDefault="00B42CF1">
      <w:pPr>
        <w:spacing w:line="240" w:lineRule="auto"/>
      </w:pPr>
      <w:r>
        <w:separator/>
      </w:r>
    </w:p>
  </w:endnote>
  <w:endnote w:type="continuationSeparator" w:id="0">
    <w:p w14:paraId="07E170D4" w14:textId="77777777" w:rsidR="00014D40" w:rsidRDefault="00B42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170D1" w14:textId="77777777" w:rsidR="00014D40" w:rsidRDefault="00B42CF1">
      <w:pPr>
        <w:spacing w:after="0"/>
      </w:pPr>
      <w:r>
        <w:separator/>
      </w:r>
    </w:p>
  </w:footnote>
  <w:footnote w:type="continuationSeparator" w:id="0">
    <w:p w14:paraId="07E170D2" w14:textId="77777777" w:rsidR="00014D40" w:rsidRDefault="00B42C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180425">
    <w:abstractNumId w:val="1"/>
  </w:num>
  <w:num w:numId="2" w16cid:durableId="2071878655">
    <w:abstractNumId w:val="3"/>
  </w:num>
  <w:num w:numId="3" w16cid:durableId="649334762">
    <w:abstractNumId w:val="4"/>
  </w:num>
  <w:num w:numId="4" w16cid:durableId="1980770409">
    <w:abstractNumId w:val="2"/>
    <w:lvlOverride w:ilvl="2">
      <w:startOverride w:val="1"/>
    </w:lvlOverride>
    <w:lvlOverride w:ilvl="4">
      <w:startOverride w:val="4"/>
    </w:lvlOverride>
  </w:num>
  <w:num w:numId="5" w16cid:durableId="16704030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 DF">
    <w15:presenceInfo w15:providerId="None" w15:userId="ZTE DF"/>
  </w15:person>
  <w15:person w15:author="Interdigital (Oumer Teyeb)">
    <w15:presenceInfo w15:providerId="None" w15:userId="Interdigital (Oumer Teyeb)"/>
  </w15:person>
  <w15:person w15:author="Rajeev Kumar">
    <w15:presenceInfo w15:providerId="AD" w15:userId="S::rkum@qti.qualcomm.com::4de273dd-097a-49c8-b511-af9bc9c84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109DA"/>
    <w:rsid w:val="000146BF"/>
    <w:rsid w:val="00014D40"/>
    <w:rsid w:val="00014E1A"/>
    <w:rsid w:val="00015735"/>
    <w:rsid w:val="00017FCC"/>
    <w:rsid w:val="00020467"/>
    <w:rsid w:val="000223B8"/>
    <w:rsid w:val="00024B88"/>
    <w:rsid w:val="0002628C"/>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11F2"/>
    <w:rsid w:val="000D2EDC"/>
    <w:rsid w:val="000D6AB7"/>
    <w:rsid w:val="000D77C5"/>
    <w:rsid w:val="000E238E"/>
    <w:rsid w:val="000E7D50"/>
    <w:rsid w:val="000F0F18"/>
    <w:rsid w:val="000F19A2"/>
    <w:rsid w:val="0011180F"/>
    <w:rsid w:val="00112A2A"/>
    <w:rsid w:val="0013184F"/>
    <w:rsid w:val="0013197E"/>
    <w:rsid w:val="00132B35"/>
    <w:rsid w:val="00141790"/>
    <w:rsid w:val="00142D67"/>
    <w:rsid w:val="00145D51"/>
    <w:rsid w:val="00153C52"/>
    <w:rsid w:val="001544AE"/>
    <w:rsid w:val="001546D6"/>
    <w:rsid w:val="00157B02"/>
    <w:rsid w:val="00162AFA"/>
    <w:rsid w:val="001651D3"/>
    <w:rsid w:val="0017117B"/>
    <w:rsid w:val="001714ED"/>
    <w:rsid w:val="00180A65"/>
    <w:rsid w:val="001836B6"/>
    <w:rsid w:val="0018409B"/>
    <w:rsid w:val="00194E47"/>
    <w:rsid w:val="00197A6A"/>
    <w:rsid w:val="001A0EBE"/>
    <w:rsid w:val="001A193A"/>
    <w:rsid w:val="001A3979"/>
    <w:rsid w:val="001A5739"/>
    <w:rsid w:val="001A6787"/>
    <w:rsid w:val="001B17AF"/>
    <w:rsid w:val="001B6B91"/>
    <w:rsid w:val="001B73F8"/>
    <w:rsid w:val="001C0C0E"/>
    <w:rsid w:val="001C38F2"/>
    <w:rsid w:val="001D03A5"/>
    <w:rsid w:val="001D4663"/>
    <w:rsid w:val="001D5415"/>
    <w:rsid w:val="001D5F6E"/>
    <w:rsid w:val="001E25A3"/>
    <w:rsid w:val="001F6AC0"/>
    <w:rsid w:val="00201FA4"/>
    <w:rsid w:val="002041C7"/>
    <w:rsid w:val="00214269"/>
    <w:rsid w:val="002256BF"/>
    <w:rsid w:val="00227B30"/>
    <w:rsid w:val="00234B6F"/>
    <w:rsid w:val="002355D8"/>
    <w:rsid w:val="0023787A"/>
    <w:rsid w:val="00237D11"/>
    <w:rsid w:val="00255997"/>
    <w:rsid w:val="00262C9B"/>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1446"/>
    <w:rsid w:val="002F2158"/>
    <w:rsid w:val="002F2273"/>
    <w:rsid w:val="002F23A8"/>
    <w:rsid w:val="00302EB7"/>
    <w:rsid w:val="003100B2"/>
    <w:rsid w:val="003152A1"/>
    <w:rsid w:val="00320C90"/>
    <w:rsid w:val="00326375"/>
    <w:rsid w:val="00327451"/>
    <w:rsid w:val="00333FA4"/>
    <w:rsid w:val="00334108"/>
    <w:rsid w:val="00335991"/>
    <w:rsid w:val="003417A3"/>
    <w:rsid w:val="00351075"/>
    <w:rsid w:val="00373002"/>
    <w:rsid w:val="00373899"/>
    <w:rsid w:val="00374D00"/>
    <w:rsid w:val="00377A83"/>
    <w:rsid w:val="00381301"/>
    <w:rsid w:val="00382187"/>
    <w:rsid w:val="00382C50"/>
    <w:rsid w:val="00384E67"/>
    <w:rsid w:val="00396117"/>
    <w:rsid w:val="003970A6"/>
    <w:rsid w:val="00397B38"/>
    <w:rsid w:val="00397C35"/>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3F75A6"/>
    <w:rsid w:val="00411D10"/>
    <w:rsid w:val="00417818"/>
    <w:rsid w:val="00422AB8"/>
    <w:rsid w:val="00422B75"/>
    <w:rsid w:val="004266DB"/>
    <w:rsid w:val="0043122F"/>
    <w:rsid w:val="00435D3A"/>
    <w:rsid w:val="00437946"/>
    <w:rsid w:val="004419C6"/>
    <w:rsid w:val="00445C31"/>
    <w:rsid w:val="0046335B"/>
    <w:rsid w:val="0046401D"/>
    <w:rsid w:val="00471F5F"/>
    <w:rsid w:val="0047380B"/>
    <w:rsid w:val="00475FBA"/>
    <w:rsid w:val="004823DE"/>
    <w:rsid w:val="00484770"/>
    <w:rsid w:val="0048635E"/>
    <w:rsid w:val="004929AF"/>
    <w:rsid w:val="0049695D"/>
    <w:rsid w:val="004B2DBB"/>
    <w:rsid w:val="004B6308"/>
    <w:rsid w:val="004C0835"/>
    <w:rsid w:val="004C4A55"/>
    <w:rsid w:val="004C4C50"/>
    <w:rsid w:val="004D31D2"/>
    <w:rsid w:val="004D4078"/>
    <w:rsid w:val="004D6876"/>
    <w:rsid w:val="004D6D10"/>
    <w:rsid w:val="004F4024"/>
    <w:rsid w:val="004F7708"/>
    <w:rsid w:val="00510258"/>
    <w:rsid w:val="00511989"/>
    <w:rsid w:val="00513498"/>
    <w:rsid w:val="00524583"/>
    <w:rsid w:val="005325B2"/>
    <w:rsid w:val="0053261C"/>
    <w:rsid w:val="005341E2"/>
    <w:rsid w:val="0053693E"/>
    <w:rsid w:val="00542194"/>
    <w:rsid w:val="00543CA7"/>
    <w:rsid w:val="005445C4"/>
    <w:rsid w:val="00545B7D"/>
    <w:rsid w:val="0055000C"/>
    <w:rsid w:val="00556F48"/>
    <w:rsid w:val="0055793E"/>
    <w:rsid w:val="005610FE"/>
    <w:rsid w:val="00561D91"/>
    <w:rsid w:val="00563509"/>
    <w:rsid w:val="0057164F"/>
    <w:rsid w:val="00572E54"/>
    <w:rsid w:val="0058657F"/>
    <w:rsid w:val="005B14DE"/>
    <w:rsid w:val="005B24B8"/>
    <w:rsid w:val="005B3ABA"/>
    <w:rsid w:val="005C3E76"/>
    <w:rsid w:val="005C3EF9"/>
    <w:rsid w:val="005C46D5"/>
    <w:rsid w:val="005C76B4"/>
    <w:rsid w:val="005E04DC"/>
    <w:rsid w:val="005E06A1"/>
    <w:rsid w:val="005E11D0"/>
    <w:rsid w:val="005E5C95"/>
    <w:rsid w:val="005E6B80"/>
    <w:rsid w:val="006008F3"/>
    <w:rsid w:val="00600F9B"/>
    <w:rsid w:val="0060250A"/>
    <w:rsid w:val="006067D6"/>
    <w:rsid w:val="00607FF4"/>
    <w:rsid w:val="0061290F"/>
    <w:rsid w:val="0061426E"/>
    <w:rsid w:val="00617F0B"/>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249F"/>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D019C"/>
    <w:rsid w:val="006D4C73"/>
    <w:rsid w:val="006D7AB3"/>
    <w:rsid w:val="006F5DD6"/>
    <w:rsid w:val="00702864"/>
    <w:rsid w:val="00705C1A"/>
    <w:rsid w:val="007111C1"/>
    <w:rsid w:val="007112D5"/>
    <w:rsid w:val="00713DEC"/>
    <w:rsid w:val="00714803"/>
    <w:rsid w:val="00716478"/>
    <w:rsid w:val="00722B88"/>
    <w:rsid w:val="00724A62"/>
    <w:rsid w:val="0072750F"/>
    <w:rsid w:val="007316C9"/>
    <w:rsid w:val="00731B22"/>
    <w:rsid w:val="007322DE"/>
    <w:rsid w:val="007419B0"/>
    <w:rsid w:val="007468DF"/>
    <w:rsid w:val="00747CF7"/>
    <w:rsid w:val="00751856"/>
    <w:rsid w:val="0075366C"/>
    <w:rsid w:val="00753775"/>
    <w:rsid w:val="00754BF9"/>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31DD"/>
    <w:rsid w:val="007D42D3"/>
    <w:rsid w:val="007D7992"/>
    <w:rsid w:val="007E128D"/>
    <w:rsid w:val="007E16A3"/>
    <w:rsid w:val="007E4B0F"/>
    <w:rsid w:val="007E621D"/>
    <w:rsid w:val="007E76C1"/>
    <w:rsid w:val="007F798D"/>
    <w:rsid w:val="00802EEF"/>
    <w:rsid w:val="00804A06"/>
    <w:rsid w:val="008107C5"/>
    <w:rsid w:val="0081458D"/>
    <w:rsid w:val="00833D8A"/>
    <w:rsid w:val="00836572"/>
    <w:rsid w:val="00841742"/>
    <w:rsid w:val="00847C04"/>
    <w:rsid w:val="00852D00"/>
    <w:rsid w:val="008543DA"/>
    <w:rsid w:val="00854F37"/>
    <w:rsid w:val="00857A2D"/>
    <w:rsid w:val="008601EB"/>
    <w:rsid w:val="0086225B"/>
    <w:rsid w:val="00862D83"/>
    <w:rsid w:val="00866C80"/>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3C36"/>
    <w:rsid w:val="008F65E3"/>
    <w:rsid w:val="008F7CBE"/>
    <w:rsid w:val="00901B74"/>
    <w:rsid w:val="00902961"/>
    <w:rsid w:val="0090465C"/>
    <w:rsid w:val="0091498C"/>
    <w:rsid w:val="00915FE4"/>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73CB"/>
    <w:rsid w:val="009B4CDC"/>
    <w:rsid w:val="009B6138"/>
    <w:rsid w:val="009C5662"/>
    <w:rsid w:val="009C5A35"/>
    <w:rsid w:val="009D3A51"/>
    <w:rsid w:val="009D4D55"/>
    <w:rsid w:val="009D669F"/>
    <w:rsid w:val="009E551C"/>
    <w:rsid w:val="009F1E57"/>
    <w:rsid w:val="009F3886"/>
    <w:rsid w:val="00A048F2"/>
    <w:rsid w:val="00A06C4D"/>
    <w:rsid w:val="00A13A54"/>
    <w:rsid w:val="00A20A71"/>
    <w:rsid w:val="00A2124C"/>
    <w:rsid w:val="00A2154F"/>
    <w:rsid w:val="00A24B43"/>
    <w:rsid w:val="00A27EF9"/>
    <w:rsid w:val="00A27F32"/>
    <w:rsid w:val="00A3042C"/>
    <w:rsid w:val="00A306CF"/>
    <w:rsid w:val="00A34607"/>
    <w:rsid w:val="00A358C7"/>
    <w:rsid w:val="00A37ABC"/>
    <w:rsid w:val="00A440F1"/>
    <w:rsid w:val="00A476D3"/>
    <w:rsid w:val="00A5223F"/>
    <w:rsid w:val="00A54487"/>
    <w:rsid w:val="00A61C3D"/>
    <w:rsid w:val="00A62254"/>
    <w:rsid w:val="00A628F2"/>
    <w:rsid w:val="00A654F4"/>
    <w:rsid w:val="00A664CC"/>
    <w:rsid w:val="00A71CDF"/>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F23D8"/>
    <w:rsid w:val="00AF2A8F"/>
    <w:rsid w:val="00AF6792"/>
    <w:rsid w:val="00B01F16"/>
    <w:rsid w:val="00B0636C"/>
    <w:rsid w:val="00B13FD5"/>
    <w:rsid w:val="00B140DB"/>
    <w:rsid w:val="00B14C86"/>
    <w:rsid w:val="00B17E48"/>
    <w:rsid w:val="00B24963"/>
    <w:rsid w:val="00B27A14"/>
    <w:rsid w:val="00B34745"/>
    <w:rsid w:val="00B42CF1"/>
    <w:rsid w:val="00B44BCD"/>
    <w:rsid w:val="00B44C93"/>
    <w:rsid w:val="00B46ABD"/>
    <w:rsid w:val="00B4750B"/>
    <w:rsid w:val="00B47746"/>
    <w:rsid w:val="00B552CA"/>
    <w:rsid w:val="00B57DC1"/>
    <w:rsid w:val="00B6020F"/>
    <w:rsid w:val="00B60AD6"/>
    <w:rsid w:val="00B66B36"/>
    <w:rsid w:val="00B67ACE"/>
    <w:rsid w:val="00B865B6"/>
    <w:rsid w:val="00B91DCA"/>
    <w:rsid w:val="00B9379F"/>
    <w:rsid w:val="00B940A5"/>
    <w:rsid w:val="00BA3569"/>
    <w:rsid w:val="00BB004D"/>
    <w:rsid w:val="00BB1D98"/>
    <w:rsid w:val="00BB6ACB"/>
    <w:rsid w:val="00BC2CEF"/>
    <w:rsid w:val="00BC2E96"/>
    <w:rsid w:val="00BC6054"/>
    <w:rsid w:val="00BC63F0"/>
    <w:rsid w:val="00BC677C"/>
    <w:rsid w:val="00BE4603"/>
    <w:rsid w:val="00BE5A45"/>
    <w:rsid w:val="00BF387E"/>
    <w:rsid w:val="00BF57FC"/>
    <w:rsid w:val="00C02AF0"/>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80828"/>
    <w:rsid w:val="00C82480"/>
    <w:rsid w:val="00CA592D"/>
    <w:rsid w:val="00CA663A"/>
    <w:rsid w:val="00CB0B7E"/>
    <w:rsid w:val="00CB35CA"/>
    <w:rsid w:val="00CB5558"/>
    <w:rsid w:val="00CB7688"/>
    <w:rsid w:val="00CC31A6"/>
    <w:rsid w:val="00CC34E7"/>
    <w:rsid w:val="00CD15D2"/>
    <w:rsid w:val="00CD66BF"/>
    <w:rsid w:val="00CF05D6"/>
    <w:rsid w:val="00CF2923"/>
    <w:rsid w:val="00D03120"/>
    <w:rsid w:val="00D0356B"/>
    <w:rsid w:val="00D03DEA"/>
    <w:rsid w:val="00D07194"/>
    <w:rsid w:val="00D104D5"/>
    <w:rsid w:val="00D20283"/>
    <w:rsid w:val="00D20BEA"/>
    <w:rsid w:val="00D27C1F"/>
    <w:rsid w:val="00D27EA5"/>
    <w:rsid w:val="00D41FB2"/>
    <w:rsid w:val="00D50C86"/>
    <w:rsid w:val="00D644F6"/>
    <w:rsid w:val="00D67C05"/>
    <w:rsid w:val="00D70AC2"/>
    <w:rsid w:val="00D71854"/>
    <w:rsid w:val="00D71D69"/>
    <w:rsid w:val="00D80675"/>
    <w:rsid w:val="00D83235"/>
    <w:rsid w:val="00D8702D"/>
    <w:rsid w:val="00D90346"/>
    <w:rsid w:val="00DA0C70"/>
    <w:rsid w:val="00DA6CF0"/>
    <w:rsid w:val="00DC4299"/>
    <w:rsid w:val="00DC5690"/>
    <w:rsid w:val="00DD4DB5"/>
    <w:rsid w:val="00DF23D5"/>
    <w:rsid w:val="00DF5678"/>
    <w:rsid w:val="00DF769C"/>
    <w:rsid w:val="00E00EC2"/>
    <w:rsid w:val="00E016AA"/>
    <w:rsid w:val="00E0624B"/>
    <w:rsid w:val="00E171FE"/>
    <w:rsid w:val="00E23613"/>
    <w:rsid w:val="00E23D7E"/>
    <w:rsid w:val="00E2594B"/>
    <w:rsid w:val="00E326C4"/>
    <w:rsid w:val="00E378A7"/>
    <w:rsid w:val="00E420DF"/>
    <w:rsid w:val="00E42611"/>
    <w:rsid w:val="00E428AC"/>
    <w:rsid w:val="00E42D93"/>
    <w:rsid w:val="00E4388E"/>
    <w:rsid w:val="00E43FEA"/>
    <w:rsid w:val="00E448A7"/>
    <w:rsid w:val="00E47D63"/>
    <w:rsid w:val="00E50810"/>
    <w:rsid w:val="00E50A29"/>
    <w:rsid w:val="00E52E6D"/>
    <w:rsid w:val="00E5543A"/>
    <w:rsid w:val="00E61241"/>
    <w:rsid w:val="00E63BA7"/>
    <w:rsid w:val="00E7000A"/>
    <w:rsid w:val="00E7026B"/>
    <w:rsid w:val="00E72DCA"/>
    <w:rsid w:val="00E74586"/>
    <w:rsid w:val="00E77E08"/>
    <w:rsid w:val="00E816F5"/>
    <w:rsid w:val="00E84F28"/>
    <w:rsid w:val="00E913B5"/>
    <w:rsid w:val="00E979A9"/>
    <w:rsid w:val="00EA1A0F"/>
    <w:rsid w:val="00EA6E99"/>
    <w:rsid w:val="00EA76C6"/>
    <w:rsid w:val="00EB04CB"/>
    <w:rsid w:val="00EB2A59"/>
    <w:rsid w:val="00EC14F0"/>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243DA"/>
    <w:rsid w:val="00F253A5"/>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24CE"/>
    <w:rsid w:val="00F760C9"/>
    <w:rsid w:val="00F821AD"/>
    <w:rsid w:val="00F83273"/>
    <w:rsid w:val="00F86801"/>
    <w:rsid w:val="00F91E2A"/>
    <w:rsid w:val="00F97265"/>
    <w:rsid w:val="00FB1B66"/>
    <w:rsid w:val="00FC06DD"/>
    <w:rsid w:val="00FC2B32"/>
    <w:rsid w:val="00FC5776"/>
    <w:rsid w:val="00FD129A"/>
    <w:rsid w:val="00FD3BA0"/>
    <w:rsid w:val="00FD3C9A"/>
    <w:rsid w:val="00FE21F2"/>
    <w:rsid w:val="00FE5837"/>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F8E"/>
  <w15:docId w15:val="{5A9C9FD5-6B77-4972-A606-582A1BA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9E1EDC99-63A5-4549-9831-D3B35355472F}">
  <ds:schemaRefs/>
</ds:datastoreItem>
</file>

<file path=customXml/itemProps2.xml><?xml version="1.0" encoding="utf-8"?>
<ds:datastoreItem xmlns:ds="http://schemas.openxmlformats.org/officeDocument/2006/customXml" ds:itemID="{63B613AE-0723-411E-B1D8-5A9C4A34E32C}">
  <ds:schemaRefs/>
</ds:datastoreItem>
</file>

<file path=customXml/itemProps3.xml><?xml version="1.0" encoding="utf-8"?>
<ds:datastoreItem xmlns:ds="http://schemas.openxmlformats.org/officeDocument/2006/customXml" ds:itemID="{C67AC4F1-DB6E-4A10-82B8-20B85DC2CF2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3651</Words>
  <Characters>20811</Characters>
  <Application>Microsoft Office Word</Application>
  <DocSecurity>0</DocSecurity>
  <Lines>173</Lines>
  <Paragraphs>48</Paragraphs>
  <ScaleCrop>false</ScaleCrop>
  <Company>Huawei Technologies Co., Ltd.</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Rajeev Kumar</cp:lastModifiedBy>
  <cp:revision>2</cp:revision>
  <dcterms:created xsi:type="dcterms:W3CDTF">2024-10-25T00:58:00Z</dcterms:created>
  <dcterms:modified xsi:type="dcterms:W3CDTF">2024-10-25T00:58:00Z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