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line="240" w:lineRule="auto"/>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#12</w:t>
      </w:r>
      <w:r>
        <w:rPr>
          <w:rFonts w:ascii="Arial" w:hAnsi="Arial" w:eastAsia="宋体" w:cs="Arial"/>
          <w:b/>
          <w:sz w:val="24"/>
          <w:szCs w:val="24"/>
          <w:lang w:val="en-US" w:eastAsia="zh-CN"/>
        </w:rPr>
        <w:t>8</w:t>
      </w:r>
      <w:r>
        <w:rPr>
          <w:rFonts w:ascii="Arial" w:hAnsi="Arial" w:eastAsia="MS Mincho" w:cs="Arial"/>
          <w:b/>
          <w:bCs/>
          <w:sz w:val="24"/>
          <w:szCs w:val="24"/>
        </w:rPr>
        <w:tab/>
      </w:r>
      <w:r>
        <w:rPr>
          <w:rFonts w:ascii="Arial" w:hAnsi="Arial" w:eastAsia="MS Mincho" w:cs="Arial"/>
          <w:b/>
          <w:bCs/>
          <w:sz w:val="24"/>
          <w:szCs w:val="24"/>
        </w:rPr>
        <w:t>R2-230xxxx</w:t>
      </w:r>
    </w:p>
    <w:bookmarkEnd w:id="0"/>
    <w:p>
      <w:pPr>
        <w:rPr>
          <w:rFonts w:ascii="Arial" w:hAnsi="Arial" w:eastAsia="MS Mincho" w:cs="Arial"/>
          <w:b/>
          <w:bCs/>
          <w:sz w:val="24"/>
          <w:szCs w:val="24"/>
        </w:rPr>
      </w:pPr>
      <w:bookmarkStart w:id="2" w:name="_Hlk68164115"/>
      <w:r>
        <w:rPr>
          <w:rFonts w:ascii="Arial" w:hAnsi="Arial" w:eastAsia="宋体" w:cs="Arial"/>
          <w:b/>
          <w:sz w:val="24"/>
          <w:szCs w:val="24"/>
          <w:lang w:val="en-US" w:eastAsia="zh-CN"/>
        </w:rPr>
        <w:t xml:space="preserve">Orlando, USA, </w:t>
      </w:r>
      <w:bookmarkEnd w:id="2"/>
      <w:r>
        <w:rPr>
          <w:rFonts w:ascii="Arial" w:hAnsi="Arial" w:eastAsia="宋体" w:cs="Arial"/>
          <w:b/>
          <w:bCs/>
          <w:sz w:val="24"/>
          <w:lang w:val="en-US" w:eastAsia="zh-CN"/>
        </w:rPr>
        <w:t>November 18-22, 2024</w:t>
      </w:r>
    </w:p>
    <w:p>
      <w:pPr>
        <w:widowControl w:val="0"/>
        <w:spacing w:after="0" w:line="240" w:lineRule="auto"/>
        <w:rPr>
          <w:rFonts w:ascii="Arial" w:hAnsi="Arial" w:eastAsia="MS Mincho" w:cs="Arial"/>
          <w:b/>
          <w:bCs/>
          <w:sz w:val="24"/>
          <w:lang w:eastAsia="ja-JP"/>
        </w:rPr>
      </w:pPr>
    </w:p>
    <w:p>
      <w:pPr>
        <w:spacing w:after="120" w:line="240" w:lineRule="auto"/>
        <w:rPr>
          <w:rFonts w:ascii="Arial" w:hAnsi="Arial" w:eastAsia="宋体"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hAnsi="Arial" w:eastAsia="宋体" w:cs="Arial"/>
          <w:b/>
          <w:bCs/>
          <w:sz w:val="24"/>
          <w:lang w:val="en-US" w:eastAsia="zh-CN"/>
        </w:rPr>
        <w:t xml:space="preserve">   </w:t>
      </w:r>
      <w:r>
        <w:rPr>
          <w:rFonts w:ascii="Arial" w:hAnsi="Arial" w:eastAsia="宋体" w:cs="Arial"/>
          <w:b/>
          <w:bCs/>
          <w:sz w:val="24"/>
          <w:highlight w:val="yellow"/>
          <w:lang w:val="en-US" w:eastAsia="zh-CN"/>
        </w:rPr>
        <w:t>xxx</w:t>
      </w:r>
    </w:p>
    <w:p>
      <w:pPr>
        <w:tabs>
          <w:tab w:val="left" w:pos="1985"/>
        </w:tabs>
        <w:spacing w:line="240" w:lineRule="auto"/>
        <w:ind w:left="1985" w:hanging="1985"/>
        <w:rPr>
          <w:rFonts w:ascii="Arial" w:hAnsi="Arial" w:eastAsia="宋体" w:cs="Arial"/>
          <w:b/>
          <w:bCs/>
          <w:sz w:val="24"/>
          <w:lang w:val="en-US" w:eastAsia="zh-CN"/>
        </w:rPr>
      </w:pPr>
      <w:r>
        <w:rPr>
          <w:rFonts w:ascii="Arial" w:hAnsi="Arial" w:cs="Arial"/>
          <w:b/>
          <w:bCs/>
          <w:sz w:val="24"/>
        </w:rPr>
        <w:t>Source:</w:t>
      </w:r>
      <w:r>
        <w:rPr>
          <w:rFonts w:ascii="Arial" w:hAnsi="Arial" w:cs="Arial"/>
          <w:b/>
          <w:bCs/>
          <w:sz w:val="24"/>
        </w:rPr>
        <w:tab/>
      </w:r>
      <w:r>
        <w:rPr>
          <w:rFonts w:ascii="Arial" w:hAnsi="Arial" w:eastAsia="宋体" w:cs="Arial"/>
          <w:b/>
          <w:bCs/>
          <w:sz w:val="24"/>
          <w:lang w:val="en-US" w:eastAsia="zh-CN"/>
        </w:rPr>
        <w:t>Interdigital, Nokia</w:t>
      </w:r>
    </w:p>
    <w:p>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[POST127bis][020][AI PHY] Reply LS to SA2/SA5 (InterDigital/Nokia)</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eastAsia="宋体" w:cs="Arial"/>
          <w:b/>
          <w:bCs/>
          <w:sz w:val="24"/>
          <w:lang w:val="en-US" w:eastAsia="zh-CN"/>
        </w:rPr>
        <w:t xml:space="preserve">   </w:t>
      </w:r>
      <w:r>
        <w:rPr>
          <w:rFonts w:ascii="Arial" w:hAnsi="Arial" w:cs="Arial"/>
          <w:b/>
          <w:bCs/>
          <w:sz w:val="24"/>
        </w:rPr>
        <w:t>Discussion and Decision</w:t>
      </w:r>
    </w:p>
    <w:p>
      <w:pPr>
        <w:pStyle w:val="2"/>
        <w:spacing w:line="240" w:lineRule="auto"/>
        <w:rPr>
          <w:rFonts w:cs="Arial"/>
          <w:lang w:eastAsia="ko-KR"/>
        </w:rPr>
      </w:pPr>
      <w:r>
        <w:rPr>
          <w:rFonts w:cs="Arial"/>
          <w:lang w:eastAsia="ko-KR"/>
        </w:rPr>
        <w:t xml:space="preserve">1 </w:t>
      </w:r>
      <w:r>
        <w:rPr>
          <w:rFonts w:cs="Arial"/>
        </w:rPr>
        <w:t>Introduction</w:t>
      </w:r>
    </w:p>
    <w:p>
      <w:pPr>
        <w:spacing w:after="156" w:afterLines="50" w:line="240" w:lineRule="auto"/>
        <w:jc w:val="both"/>
        <w:rPr>
          <w:rFonts w:ascii="Arial" w:hAnsi="Arial" w:cs="Arial"/>
          <w:lang w:eastAsia="ko-KR"/>
        </w:rPr>
      </w:pPr>
      <w:r>
        <w:rPr>
          <w:rFonts w:ascii="Arial" w:hAnsi="Arial" w:cs="Arial"/>
          <w:lang w:eastAsia="ko-KR"/>
        </w:rPr>
        <w:t xml:space="preserve">This contribution is aimed </w:t>
      </w:r>
      <w:r>
        <w:rPr>
          <w:rFonts w:ascii="Arial" w:hAnsi="Arial" w:cs="Arial" w:eastAsiaTheme="minorEastAsia"/>
          <w:lang w:val="en-US" w:eastAsia="ko-KR"/>
        </w:rPr>
        <w:t xml:space="preserve">at </w:t>
      </w:r>
      <w:r>
        <w:rPr>
          <w:rFonts w:ascii="Arial" w:hAnsi="Arial" w:cs="Arial"/>
          <w:lang w:eastAsia="ko-KR"/>
        </w:rPr>
        <w:t xml:space="preserve">reporting the discussion and results of the following </w:t>
      </w:r>
      <w:r>
        <w:rPr>
          <w:rFonts w:ascii="Arial" w:hAnsi="Arial" w:eastAsia="宋体" w:cs="Arial"/>
          <w:lang w:val="en-US" w:eastAsia="zh-CN"/>
        </w:rPr>
        <w:t>post email</w:t>
      </w:r>
      <w:r>
        <w:rPr>
          <w:rFonts w:ascii="Arial" w:hAnsi="Arial" w:cs="Arial"/>
          <w:lang w:eastAsia="ko-KR"/>
        </w:rPr>
        <w:t xml:space="preserve"> discussion:</w:t>
      </w:r>
    </w:p>
    <w:p>
      <w:pPr>
        <w:tabs>
          <w:tab w:val="left" w:pos="1619"/>
        </w:tabs>
        <w:spacing w:before="40" w:after="0" w:line="240" w:lineRule="auto"/>
        <w:ind w:left="1619" w:hanging="360"/>
        <w:rPr>
          <w:rFonts w:ascii="Arial" w:hAnsi="Arial" w:eastAsia="MS Mincho" w:cs="Arial"/>
          <w:b/>
          <w:szCs w:val="24"/>
          <w:lang w:eastAsia="en-GB"/>
        </w:rPr>
      </w:pPr>
      <w:r>
        <w:rPr>
          <w:rFonts w:ascii="Arial" w:hAnsi="Arial" w:eastAsia="MS Mincho" w:cs="Arial"/>
          <w:b/>
          <w:szCs w:val="24"/>
          <w:lang w:eastAsia="en-GB"/>
        </w:rPr>
        <w:t>[POST127bis][020][AI PHY] Reply LS to SA2/SA5 (InterDigital/Nokia)</w:t>
      </w:r>
    </w:p>
    <w:p>
      <w:pPr>
        <w:tabs>
          <w:tab w:val="left" w:pos="1622"/>
        </w:tabs>
        <w:spacing w:after="0" w:line="240" w:lineRule="auto"/>
        <w:ind w:left="1622" w:hanging="363"/>
        <w:rPr>
          <w:rFonts w:ascii="Arial" w:hAnsi="Arial" w:eastAsia="MS Mincho" w:cs="Arial"/>
          <w:szCs w:val="24"/>
          <w:lang w:eastAsia="en-GB"/>
        </w:rPr>
      </w:pPr>
      <w:r>
        <w:rPr>
          <w:rFonts w:ascii="Arial" w:hAnsi="Arial" w:eastAsia="MS Mincho" w:cs="Arial"/>
          <w:szCs w:val="24"/>
          <w:lang w:eastAsia="en-GB"/>
        </w:rPr>
        <w:tab/>
      </w:r>
      <w:r>
        <w:rPr>
          <w:rFonts w:ascii="Arial" w:hAnsi="Arial" w:eastAsia="MS Mincho" w:cs="Arial"/>
          <w:szCs w:val="24"/>
          <w:lang w:eastAsia="en-GB"/>
        </w:rPr>
        <w:t>Intended outcome:  Address/discuss SA2 questions from SA2/SA5 LS (if it is sent to RAN2) and possible answers.  The discussion is based on RAN2 understanding and previously made agreements.   No Tdocs should be submitted to the meeting</w:t>
      </w:r>
    </w:p>
    <w:p>
      <w:pPr>
        <w:tabs>
          <w:tab w:val="left" w:pos="1622"/>
        </w:tabs>
        <w:spacing w:after="0" w:line="240" w:lineRule="auto"/>
        <w:ind w:left="1622" w:hanging="363"/>
        <w:rPr>
          <w:rFonts w:ascii="Arial" w:hAnsi="Arial" w:eastAsia="MS Mincho" w:cs="Arial"/>
          <w:szCs w:val="24"/>
          <w:lang w:eastAsia="en-GB"/>
        </w:rPr>
      </w:pPr>
      <w:r>
        <w:rPr>
          <w:rFonts w:ascii="Arial" w:hAnsi="Arial" w:eastAsia="MS Mincho" w:cs="Arial"/>
          <w:szCs w:val="24"/>
          <w:lang w:eastAsia="en-GB"/>
        </w:rPr>
        <w:tab/>
      </w:r>
      <w:r>
        <w:rPr>
          <w:rFonts w:ascii="Arial" w:hAnsi="Arial" w:eastAsia="MS Mincho" w:cs="Arial"/>
          <w:szCs w:val="24"/>
          <w:lang w:eastAsia="en-GB"/>
        </w:rPr>
        <w:t>Deadline:  Nov. 8th, 10 UTC</w:t>
      </w:r>
    </w:p>
    <w:p>
      <w:pPr>
        <w:adjustRightInd w:val="0"/>
        <w:snapToGrid w:val="0"/>
        <w:spacing w:after="120" w:line="240" w:lineRule="auto"/>
        <w:jc w:val="both"/>
        <w:rPr>
          <w:rFonts w:ascii="Arial" w:hAnsi="Arial" w:cs="Arial" w:eastAsiaTheme="minorEastAsia"/>
          <w:lang w:eastAsia="zh-CN"/>
        </w:rPr>
      </w:pPr>
    </w:p>
    <w:p>
      <w:pPr>
        <w:spacing w:after="156" w:afterLines="50" w:line="240" w:lineRule="auto"/>
        <w:jc w:val="both"/>
        <w:rPr>
          <w:rFonts w:ascii="Arial" w:hAnsi="Arial" w:cs="Arial" w:eastAsiaTheme="minorEastAsia"/>
          <w:lang w:eastAsia="zh-CN"/>
        </w:rPr>
      </w:pPr>
      <w:r>
        <w:rPr>
          <w:rFonts w:ascii="Arial" w:hAnsi="Arial" w:cs="Arial" w:eastAsiaTheme="minorEastAsia"/>
          <w:highlight w:val="yellow"/>
          <w:lang w:eastAsia="zh-CN"/>
        </w:rPr>
        <w:t xml:space="preserve">Companies providing input to this </w:t>
      </w:r>
      <w:r>
        <w:rPr>
          <w:rFonts w:ascii="Arial" w:hAnsi="Arial" w:cs="Arial" w:eastAsiaTheme="minorEastAsia"/>
          <w:highlight w:val="yellow"/>
          <w:lang w:val="en-US" w:eastAsia="zh-CN"/>
        </w:rPr>
        <w:t xml:space="preserve">email </w:t>
      </w:r>
      <w:r>
        <w:rPr>
          <w:rFonts w:ascii="Arial" w:hAnsi="Arial" w:cs="Arial" w:eastAsiaTheme="minorEastAsia"/>
          <w:highlight w:val="yellow"/>
          <w:lang w:eastAsia="zh-CN"/>
        </w:rPr>
        <w:t>discussion are requested to leave contact information below.</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b/>
                <w:lang w:eastAsia="zh-CN"/>
              </w:rPr>
            </w:pPr>
            <w:r>
              <w:rPr>
                <w:rFonts w:ascii="Arial" w:hAnsi="Arial" w:cs="Arial" w:eastAsiaTheme="minorEastAsia"/>
                <w:b/>
                <w:lang w:eastAsia="zh-CN"/>
              </w:rPr>
              <w:t>Company</w:t>
            </w:r>
          </w:p>
        </w:tc>
        <w:tc>
          <w:tcPr>
            <w:tcW w:w="2552" w:type="dxa"/>
          </w:tcPr>
          <w:p>
            <w:pPr>
              <w:spacing w:after="0"/>
              <w:rPr>
                <w:rFonts w:ascii="Arial" w:hAnsi="Arial" w:cs="Arial" w:eastAsiaTheme="minorEastAsia"/>
                <w:b/>
                <w:lang w:eastAsia="zh-CN"/>
              </w:rPr>
            </w:pPr>
            <w:r>
              <w:rPr>
                <w:rFonts w:ascii="Arial" w:hAnsi="Arial" w:cs="Arial" w:eastAsiaTheme="minorEastAsia"/>
                <w:b/>
                <w:lang w:eastAsia="zh-CN"/>
              </w:rPr>
              <w:t>Name</w:t>
            </w:r>
          </w:p>
        </w:tc>
        <w:tc>
          <w:tcPr>
            <w:tcW w:w="4814" w:type="dxa"/>
          </w:tcPr>
          <w:p>
            <w:pPr>
              <w:spacing w:after="0"/>
              <w:rPr>
                <w:rFonts w:ascii="Arial" w:hAnsi="Arial" w:cs="Arial" w:eastAsiaTheme="minorEastAsia"/>
                <w:b/>
                <w:lang w:eastAsia="zh-CN"/>
              </w:rPr>
            </w:pPr>
            <w:r>
              <w:rPr>
                <w:rFonts w:ascii="Arial" w:hAnsi="Arial" w:cs="Arial"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val="en-US" w:eastAsia="zh-CN"/>
              </w:rPr>
              <w:t>Interdigital</w:t>
            </w:r>
          </w:p>
        </w:tc>
        <w:tc>
          <w:tcPr>
            <w:tcW w:w="2552" w:type="dxa"/>
          </w:tcPr>
          <w:p>
            <w:pPr>
              <w:spacing w:after="0"/>
              <w:rPr>
                <w:rFonts w:ascii="Arial" w:hAnsi="Arial" w:cs="Arial" w:eastAsiaTheme="minorEastAsia"/>
                <w:lang w:eastAsia="zh-CN"/>
              </w:rPr>
            </w:pPr>
            <w:r>
              <w:rPr>
                <w:rFonts w:ascii="Arial" w:hAnsi="Arial" w:cs="Arial" w:eastAsiaTheme="minorEastAsia"/>
                <w:lang w:val="en-US" w:eastAsia="zh-CN"/>
              </w:rPr>
              <w:t>Oumer Teyeb</w:t>
            </w:r>
          </w:p>
        </w:tc>
        <w:tc>
          <w:tcPr>
            <w:tcW w:w="4814" w:type="dxa"/>
          </w:tcPr>
          <w:p>
            <w:pPr>
              <w:spacing w:after="0"/>
              <w:rPr>
                <w:rFonts w:ascii="Arial" w:hAnsi="Arial" w:cs="Arial" w:eastAsiaTheme="minorEastAsia"/>
                <w:lang w:eastAsia="zh-CN"/>
              </w:rPr>
            </w:pPr>
            <w:r>
              <w:fldChar w:fldCharType="begin"/>
            </w:r>
            <w:r>
              <w:instrText xml:space="preserve"> HYPERLINK "mailto:Oumer.teyeb@interdigital.com" </w:instrText>
            </w:r>
            <w:r>
              <w:fldChar w:fldCharType="separate"/>
            </w:r>
            <w:r>
              <w:rPr>
                <w:rStyle w:val="14"/>
                <w:rFonts w:ascii="Arial" w:hAnsi="Arial" w:cs="Arial" w:eastAsiaTheme="minorEastAsia"/>
                <w:lang w:val="en-US" w:eastAsia="zh-CN"/>
              </w:rPr>
              <w:t>Oumer.teyeb@interdigital.com</w:t>
            </w:r>
            <w:r>
              <w:rPr>
                <w:rStyle w:val="14"/>
                <w:rFonts w:ascii="Arial" w:hAnsi="Arial" w:cs="Arial"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Nokia</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Gyorgy Wolfner</w:t>
            </w:r>
          </w:p>
        </w:tc>
        <w:tc>
          <w:tcPr>
            <w:tcW w:w="4814" w:type="dxa"/>
          </w:tcPr>
          <w:p>
            <w:pPr>
              <w:spacing w:after="0"/>
              <w:rPr>
                <w:rFonts w:ascii="Arial" w:hAnsi="Arial" w:cs="Arial" w:eastAsiaTheme="minorEastAsia"/>
                <w:lang w:eastAsia="zh-CN"/>
              </w:rPr>
            </w:pPr>
            <w:r>
              <w:fldChar w:fldCharType="begin"/>
            </w:r>
            <w:r>
              <w:instrText xml:space="preserve"> HYPERLINK "mailto:gyorgy.wolfner@nokia.com" </w:instrText>
            </w:r>
            <w:r>
              <w:fldChar w:fldCharType="separate"/>
            </w:r>
            <w:r>
              <w:rPr>
                <w:rStyle w:val="14"/>
                <w:rFonts w:ascii="Arial" w:hAnsi="Arial" w:cs="Arial" w:eastAsiaTheme="minorEastAsia"/>
                <w:lang w:eastAsia="zh-CN"/>
              </w:rPr>
              <w:t>gyorgy.wolfner@nokia.com</w:t>
            </w:r>
            <w:r>
              <w:rPr>
                <w:rStyle w:val="14"/>
                <w:rFonts w:ascii="Arial" w:hAnsi="Arial" w:cs="Arial" w:eastAsiaTheme="minorEastAsia"/>
                <w:lang w:eastAsia="zh-CN"/>
              </w:rPr>
              <w:fldChar w:fldCharType="end"/>
            </w:r>
            <w:r>
              <w:rPr>
                <w:rFonts w:ascii="Arial" w:hAnsi="Arial" w:cs="Arial"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hint="default" w:ascii="Arial" w:hAnsi="Arial" w:cs="Arial" w:eastAsiaTheme="minorEastAsia"/>
                <w:lang w:val="en-US" w:eastAsia="zh-CN"/>
              </w:rPr>
            </w:pPr>
            <w:r>
              <w:rPr>
                <w:rFonts w:hint="eastAsia" w:ascii="Arial" w:hAnsi="Arial" w:cs="Arial" w:eastAsiaTheme="minorEastAsia"/>
                <w:lang w:val="en-US" w:eastAsia="zh-CN"/>
              </w:rPr>
              <w:t>ZTE</w:t>
            </w:r>
          </w:p>
        </w:tc>
        <w:tc>
          <w:tcPr>
            <w:tcW w:w="2552" w:type="dxa"/>
          </w:tcPr>
          <w:p>
            <w:pPr>
              <w:spacing w:after="0"/>
              <w:rPr>
                <w:rFonts w:hint="default" w:ascii="Arial" w:hAnsi="Arial" w:cs="Arial" w:eastAsiaTheme="minorEastAsia"/>
                <w:lang w:val="en-US" w:eastAsia="zh-CN"/>
              </w:rPr>
            </w:pPr>
            <w:r>
              <w:rPr>
                <w:rFonts w:hint="eastAsia" w:ascii="Arial" w:hAnsi="Arial" w:cs="Arial" w:eastAsiaTheme="minorEastAsia"/>
                <w:lang w:val="en-US" w:eastAsia="zh-CN"/>
              </w:rPr>
              <w:t>Fei Dong</w:t>
            </w:r>
          </w:p>
        </w:tc>
        <w:tc>
          <w:tcPr>
            <w:tcW w:w="4814" w:type="dxa"/>
          </w:tcPr>
          <w:p>
            <w:pPr>
              <w:spacing w:after="0"/>
              <w:rPr>
                <w:rFonts w:hint="default" w:ascii="Arial" w:hAnsi="Arial" w:cs="Arial" w:eastAsiaTheme="minorEastAsia"/>
                <w:lang w:val="en-US" w:eastAsia="zh-CN"/>
              </w:rPr>
            </w:pPr>
            <w:r>
              <w:rPr>
                <w:rFonts w:hint="eastAsia" w:ascii="Arial" w:hAnsi="Arial" w:cs="Arial" w:eastAsiaTheme="minorEastAsia"/>
                <w:lang w:val="en-US" w:eastAsia="zh-CN"/>
              </w:rPr>
              <w:t>dong.fei@zte.com.cn</w:t>
            </w:r>
          </w:p>
        </w:tc>
      </w:tr>
    </w:tbl>
    <w:p>
      <w:pPr>
        <w:pStyle w:val="2"/>
        <w:spacing w:line="240" w:lineRule="auto"/>
        <w:rPr>
          <w:rFonts w:eastAsia="宋体" w:cs="Arial"/>
          <w:lang w:val="en-US" w:eastAsia="zh-CN"/>
        </w:rPr>
      </w:pPr>
      <w:r>
        <w:rPr>
          <w:rFonts w:eastAsia="宋体" w:cs="Arial"/>
          <w:lang w:val="en-US" w:eastAsia="zh-CN"/>
        </w:rPr>
        <w:t>2</w:t>
      </w:r>
      <w:r>
        <w:rPr>
          <w:rFonts w:cs="Arial"/>
          <w:lang w:eastAsia="ko-KR"/>
        </w:rPr>
        <w:t xml:space="preserve"> </w:t>
      </w:r>
      <w:r>
        <w:rPr>
          <w:rFonts w:eastAsia="宋体" w:cs="Arial"/>
          <w:lang w:val="en-US" w:eastAsia="zh-CN"/>
        </w:rPr>
        <w:t>Discussion</w:t>
      </w:r>
    </w:p>
    <w:p>
      <w:pPr>
        <w:rPr>
          <w:rFonts w:ascii="Arial" w:hAnsi="Arial" w:cs="Arial"/>
          <w:lang w:eastAsia="zh-CN"/>
        </w:rPr>
      </w:pPr>
      <w:r>
        <w:rPr>
          <w:rFonts w:ascii="Arial" w:hAnsi="Arial" w:cs="Arial"/>
          <w:lang w:val="en-US" w:eastAsia="zh-CN"/>
        </w:rPr>
        <w:t xml:space="preserve">In </w:t>
      </w:r>
      <w:r>
        <w:rPr>
          <w:rFonts w:ascii="Arial" w:hAnsi="Arial" w:cs="Arial"/>
          <w:lang w:eastAsia="zh-CN"/>
        </w:rPr>
        <w:t>[1],</w:t>
      </w:r>
      <w:r>
        <w:rPr>
          <w:rFonts w:ascii="Arial" w:hAnsi="Arial" w:cs="Arial"/>
          <w:b/>
          <w:bCs/>
          <w:lang w:eastAsia="zh-CN"/>
        </w:rPr>
        <w:t xml:space="preserve"> </w:t>
      </w:r>
      <w:r>
        <w:rPr>
          <w:rFonts w:ascii="Arial" w:hAnsi="Arial" w:cs="Arial"/>
          <w:lang w:eastAsia="zh-CN"/>
        </w:rPr>
        <w:t xml:space="preserve">RAN sent an LS to SA groups that included the requirements for data collection for a UE-sided AIML model and question regarding which of the data collection solutions identified by RAN2 can fulfil these requirements. </w:t>
      </w:r>
    </w:p>
    <w:p>
      <w:pPr>
        <w:rPr>
          <w:rFonts w:ascii="Arial" w:hAnsi="Arial" w:cs="Arial"/>
          <w:lang w:eastAsia="zh-CN"/>
        </w:rPr>
      </w:pPr>
      <w:r>
        <w:rPr>
          <w:rFonts w:ascii="Arial" w:hAnsi="Arial" w:cs="Arial"/>
          <w:lang w:eastAsia="zh-CN"/>
        </w:rPr>
        <w:t>Specifically, the requirements for the data collection indicated in the LS were:</w:t>
      </w:r>
    </w:p>
    <w:p>
      <w:pPr>
        <w:spacing w:after="156" w:afterLines="50" w:line="240" w:lineRule="auto"/>
        <w:ind w:left="420"/>
        <w:jc w:val="both"/>
        <w:rPr>
          <w:rFonts w:ascii="Arial" w:hAnsi="Arial" w:cs="Arial" w:eastAsiaTheme="minorEastAsia"/>
          <w:b/>
          <w:bCs/>
          <w:i/>
          <w:iCs/>
          <w:lang w:eastAsia="zh-CN"/>
        </w:rPr>
      </w:pPr>
      <w:r>
        <w:rPr>
          <w:rFonts w:ascii="Arial" w:hAnsi="Arial" w:cs="Arial" w:eastAsiaTheme="minorEastAsia"/>
          <w:i/>
          <w:iCs/>
          <w:lang w:eastAsia="zh-CN"/>
        </w:rPr>
        <w:t>RAN has agreed to the following</w:t>
      </w:r>
      <w:r>
        <w:rPr>
          <w:rFonts w:ascii="Arial" w:hAnsi="Arial" w:cs="Arial" w:eastAsiaTheme="minorEastAsia"/>
          <w:b/>
          <w:bCs/>
          <w:i/>
          <w:iCs/>
          <w:lang w:eastAsia="zh-CN"/>
        </w:rPr>
        <w:t xml:space="preserve"> requirements for data collection for UE sided model training for standardized solution (if standardized) (i.e. Option 1b, 2, 3).  Option 1a is not precluded.  </w:t>
      </w:r>
    </w:p>
    <w:p>
      <w:pPr>
        <w:numPr>
          <w:ilvl w:val="2"/>
          <w:numId w:val="4"/>
        </w:numPr>
        <w:spacing w:after="156" w:afterLines="50" w:line="240" w:lineRule="auto"/>
        <w:ind w:left="1749" w:hanging="381"/>
        <w:jc w:val="both"/>
        <w:rPr>
          <w:rFonts w:ascii="Arial" w:hAnsi="Arial" w:cs="Arial" w:eastAsiaTheme="minorEastAsia"/>
          <w:i/>
          <w:iCs/>
          <w:lang w:eastAsia="zh-CN"/>
        </w:rPr>
      </w:pPr>
      <w:r>
        <w:rPr>
          <w:rFonts w:ascii="Arial" w:hAnsi="Arial" w:cs="Arial" w:eastAsiaTheme="minorEastAsia"/>
          <w:bCs/>
          <w:i/>
          <w:iCs/>
          <w:lang w:eastAsia="zh-CN"/>
        </w:rPr>
        <w:t xml:space="preserve">The data collected is secured and data integrity and confidentiality for that data is </w:t>
      </w:r>
      <w:r>
        <w:rPr>
          <w:rFonts w:ascii="Arial" w:hAnsi="Arial" w:cs="Arial" w:eastAsiaTheme="minorEastAsia"/>
          <w:i/>
          <w:iCs/>
          <w:lang w:eastAsia="zh-CN"/>
        </w:rPr>
        <w:t>ensured</w:t>
      </w:r>
      <w:r>
        <w:rPr>
          <w:rFonts w:ascii="Arial" w:hAnsi="Arial" w:cs="Arial" w:eastAsiaTheme="minorEastAsia"/>
          <w:bCs/>
          <w:i/>
          <w:iCs/>
          <w:lang w:eastAsia="zh-CN"/>
        </w:rPr>
        <w:t>.</w:t>
      </w:r>
    </w:p>
    <w:p>
      <w:pPr>
        <w:numPr>
          <w:ilvl w:val="2"/>
          <w:numId w:val="4"/>
        </w:numPr>
        <w:spacing w:after="156" w:afterLines="50" w:line="240" w:lineRule="auto"/>
        <w:ind w:left="1749"/>
        <w:jc w:val="both"/>
        <w:rPr>
          <w:rFonts w:ascii="Arial" w:hAnsi="Arial" w:cs="Arial" w:eastAsiaTheme="minorEastAsia"/>
          <w:bCs/>
          <w:i/>
          <w:iCs/>
          <w:lang w:eastAsia="zh-CN"/>
        </w:rPr>
      </w:pPr>
      <w:r>
        <w:rPr>
          <w:rFonts w:ascii="Arial" w:hAnsi="Arial" w:cs="Arial" w:eastAsiaTheme="minorEastAsia"/>
          <w:bCs/>
          <w:i/>
          <w:iCs/>
          <w:lang w:eastAsia="zh-CN"/>
        </w:rPr>
        <w:t>User data privacy, anonymity and user consent is respected.</w:t>
      </w:r>
    </w:p>
    <w:p>
      <w:pPr>
        <w:numPr>
          <w:ilvl w:val="2"/>
          <w:numId w:val="4"/>
        </w:numPr>
        <w:spacing w:after="156" w:afterLines="50" w:line="240" w:lineRule="auto"/>
        <w:ind w:left="1749"/>
        <w:jc w:val="both"/>
        <w:rPr>
          <w:rFonts w:ascii="Arial" w:hAnsi="Arial" w:cs="Arial" w:eastAsiaTheme="minorEastAsia"/>
          <w:i/>
          <w:iCs/>
          <w:lang w:eastAsia="zh-CN"/>
        </w:rPr>
      </w:pPr>
      <w:r>
        <w:rPr>
          <w:rFonts w:ascii="Arial" w:hAnsi="Arial" w:cs="Arial" w:eastAsiaTheme="minorEastAsia"/>
          <w:bCs/>
          <w:i/>
          <w:iCs/>
          <w:lang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pPr>
        <w:numPr>
          <w:ilvl w:val="2"/>
          <w:numId w:val="4"/>
        </w:numPr>
        <w:spacing w:after="156" w:afterLines="50" w:line="240" w:lineRule="auto"/>
        <w:ind w:left="1749"/>
        <w:jc w:val="both"/>
        <w:rPr>
          <w:rFonts w:ascii="Arial" w:hAnsi="Arial" w:cs="Arial" w:eastAsiaTheme="minorEastAsia"/>
          <w:i/>
          <w:iCs/>
          <w:lang w:eastAsia="zh-CN"/>
        </w:rPr>
      </w:pPr>
      <w:r>
        <w:rPr>
          <w:rFonts w:ascii="Arial" w:hAnsi="Arial" w:cs="Arial" w:eastAsiaTheme="minorEastAsia"/>
          <w:bCs/>
          <w:i/>
          <w:iCs/>
          <w:lang w:eastAsia="zh-CN"/>
        </w:rPr>
        <w:t xml:space="preserve">MNO has full visibility for standardized data.  </w:t>
      </w:r>
    </w:p>
    <w:p>
      <w:pPr>
        <w:numPr>
          <w:ilvl w:val="2"/>
          <w:numId w:val="4"/>
        </w:numPr>
        <w:spacing w:after="156" w:afterLines="50" w:line="240" w:lineRule="auto"/>
        <w:ind w:left="1749"/>
        <w:jc w:val="both"/>
        <w:rPr>
          <w:rFonts w:ascii="Arial" w:hAnsi="Arial" w:cs="Arial" w:eastAsiaTheme="minorEastAsia"/>
          <w:bCs/>
          <w:i/>
          <w:iCs/>
          <w:lang w:eastAsia="zh-CN"/>
        </w:rPr>
      </w:pPr>
      <w:r>
        <w:rPr>
          <w:rFonts w:ascii="Arial" w:hAnsi="Arial" w:cs="Arial" w:eastAsiaTheme="minorEastAsia"/>
          <w:bCs/>
          <w:i/>
          <w:iCs/>
          <w:lang w:eastAsia="zh-CN"/>
        </w:rPr>
        <w:t>The design is futureproof and extendable.</w:t>
      </w:r>
    </w:p>
    <w:p>
      <w:pPr>
        <w:spacing w:after="156" w:afterLines="50" w:line="240" w:lineRule="auto"/>
        <w:ind w:left="420"/>
        <w:jc w:val="both"/>
        <w:rPr>
          <w:rFonts w:ascii="Arial" w:hAnsi="Arial" w:cs="Arial" w:eastAsiaTheme="minorEastAsia"/>
          <w:bCs/>
          <w:i/>
          <w:iCs/>
          <w:lang w:eastAsia="zh-CN"/>
        </w:rPr>
      </w:pPr>
      <w:r>
        <w:rPr>
          <w:rFonts w:ascii="Arial" w:hAnsi="Arial" w:cs="Arial" w:eastAsiaTheme="minorEastAsia"/>
          <w:bCs/>
          <w:i/>
          <w:iCs/>
          <w:lang w:eastAsia="zh-CN"/>
        </w:rPr>
        <w:t xml:space="preserve">FFS/study if and how to handle non-standardized data (i.e. partial visibility).  </w:t>
      </w:r>
    </w:p>
    <w:p>
      <w:pPr>
        <w:spacing w:after="156" w:afterLines="50" w:line="240" w:lineRule="auto"/>
        <w:ind w:left="420"/>
        <w:jc w:val="both"/>
        <w:rPr>
          <w:rFonts w:ascii="Arial" w:hAnsi="Arial" w:cs="Arial" w:eastAsiaTheme="minorEastAsia"/>
          <w:bCs/>
          <w:i/>
          <w:iCs/>
          <w:lang w:eastAsia="zh-CN"/>
        </w:rPr>
      </w:pPr>
      <w:r>
        <w:rPr>
          <w:rFonts w:ascii="Arial" w:hAnsi="Arial" w:cs="Arial" w:eastAsiaTheme="minorEastAsia"/>
          <w:i/>
          <w:iCs/>
          <w:lang w:eastAsia="zh-CN"/>
        </w:rPr>
        <w:t>FFS controllability on data collection</w:t>
      </w:r>
    </w:p>
    <w:p>
      <w:pPr>
        <w:ind w:left="420"/>
        <w:rPr>
          <w:rFonts w:ascii="Arial" w:hAnsi="Arial" w:cs="Arial"/>
          <w:i/>
          <w:iCs/>
          <w:lang w:eastAsia="zh-CN"/>
        </w:rPr>
      </w:pPr>
      <w:r>
        <w:rPr>
          <w:rFonts w:ascii="Arial" w:hAnsi="Arial" w:cs="Arial" w:eastAsiaTheme="minorEastAsia"/>
          <w:bCs/>
          <w:i/>
          <w:iCs/>
          <w:lang w:eastAsia="zh-CN"/>
        </w:rPr>
        <w:t>S</w:t>
      </w:r>
      <w:r>
        <w:rPr>
          <w:rFonts w:ascii="Arial" w:hAnsi="Arial" w:cs="Arial" w:eastAsiaTheme="minorEastAsia"/>
          <w:i/>
          <w:iCs/>
          <w:lang w:eastAsia="zh-CN"/>
        </w:rPr>
        <w:t xml:space="preserve">tandardized </w:t>
      </w:r>
      <w:r>
        <w:rPr>
          <w:rFonts w:ascii="Arial" w:hAnsi="Arial" w:cs="Arial" w:eastAsiaTheme="minorEastAsia"/>
          <w:bCs/>
          <w:i/>
          <w:iCs/>
          <w:lang w:eastAsia="zh-CN"/>
        </w:rPr>
        <w:t>Solutions should follow the principle of aiming to minimize air interface overhead and impact to NW operation</w:t>
      </w:r>
    </w:p>
    <w:p>
      <w:pPr>
        <w:pStyle w:val="3"/>
        <w:rPr>
          <w:rFonts w:eastAsia="宋体" w:cs="Arial"/>
          <w:sz w:val="28"/>
          <w:szCs w:val="18"/>
          <w:lang w:val="en-US" w:eastAsia="zh-CN"/>
        </w:rPr>
      </w:pPr>
      <w:r>
        <w:rPr>
          <w:rFonts w:cs="Arial"/>
          <w:sz w:val="28"/>
          <w:szCs w:val="18"/>
        </w:rPr>
        <w:t>2.</w:t>
      </w:r>
      <w:r>
        <w:rPr>
          <w:rFonts w:eastAsia="宋体" w:cs="Arial"/>
          <w:sz w:val="28"/>
          <w:szCs w:val="18"/>
          <w:lang w:val="en-US" w:eastAsia="zh-CN"/>
        </w:rPr>
        <w:t>1</w:t>
      </w:r>
      <w:r>
        <w:rPr>
          <w:rFonts w:cs="Arial"/>
          <w:sz w:val="28"/>
          <w:szCs w:val="18"/>
        </w:rPr>
        <w:t xml:space="preserve"> SA2 LS</w:t>
      </w:r>
    </w:p>
    <w:p>
      <w:pPr>
        <w:rPr>
          <w:rFonts w:ascii="Arial" w:hAnsi="Arial" w:cs="Arial"/>
          <w:lang w:eastAsia="zh-CN"/>
        </w:rPr>
      </w:pPr>
      <w:r>
        <w:rPr>
          <w:rFonts w:ascii="Arial" w:hAnsi="Arial" w:cs="Arial"/>
          <w:lang w:eastAsia="zh-CN"/>
        </w:rPr>
        <w:t>In [2],</w:t>
      </w:r>
      <w:r>
        <w:rPr>
          <w:rFonts w:ascii="Arial" w:hAnsi="Arial" w:cs="Arial"/>
          <w:b/>
          <w:bCs/>
          <w:lang w:eastAsia="zh-CN"/>
        </w:rPr>
        <w:t xml:space="preserve"> </w:t>
      </w:r>
      <w:r>
        <w:rPr>
          <w:rFonts w:ascii="Arial" w:hAnsi="Arial" w:cs="Arial"/>
          <w:lang w:eastAsia="zh-CN"/>
        </w:rPr>
        <w:t>SA2 sent an intermediate response the included some clarification questions. In the following sections, we will address these questions.</w:t>
      </w:r>
    </w:p>
    <w:p>
      <w:pPr>
        <w:pStyle w:val="4"/>
        <w:rPr>
          <w:rFonts w:eastAsia="宋体" w:cs="Arial"/>
          <w:szCs w:val="18"/>
          <w:lang w:val="en-US" w:eastAsia="zh-CN"/>
        </w:rPr>
      </w:pPr>
      <w:r>
        <w:rPr>
          <w:rFonts w:cs="Arial"/>
          <w:szCs w:val="18"/>
        </w:rPr>
        <w:t>2.</w:t>
      </w:r>
      <w:r>
        <w:rPr>
          <w:rFonts w:eastAsia="宋体" w:cs="Arial"/>
          <w:szCs w:val="18"/>
          <w:lang w:val="en-US" w:eastAsia="zh-CN"/>
        </w:rPr>
        <w:t>1.1</w:t>
      </w:r>
      <w:r>
        <w:rPr>
          <w:rFonts w:cs="Arial"/>
          <w:szCs w:val="18"/>
        </w:rPr>
        <w:t xml:space="preserve"> </w:t>
      </w:r>
      <w:r>
        <w:rPr>
          <w:rFonts w:eastAsia="宋体" w:cs="Arial"/>
          <w:szCs w:val="18"/>
          <w:lang w:val="en-US" w:eastAsia="zh-CN"/>
        </w:rPr>
        <w:t>Controllability of MNO on data transfer</w:t>
      </w:r>
    </w:p>
    <w:p>
      <w:pPr>
        <w:spacing w:after="156" w:afterLines="50" w:line="240" w:lineRule="auto"/>
        <w:jc w:val="both"/>
        <w:rPr>
          <w:rFonts w:ascii="Arial" w:hAnsi="Arial" w:cs="Arial" w:eastAsiaTheme="minorEastAsia"/>
          <w:i/>
          <w:iCs/>
        </w:rPr>
      </w:pPr>
      <w:r>
        <w:rPr>
          <w:rFonts w:ascii="Arial" w:hAnsi="Arial" w:cs="Arial" w:eastAsiaTheme="minorEastAsia"/>
          <w:i/>
          <w:iCs/>
          <w:lang w:val="en-US" w:eastAsia="zh-CN"/>
        </w:rPr>
        <w:t xml:space="preserve">Q1: </w:t>
      </w:r>
      <w:r>
        <w:rPr>
          <w:rFonts w:ascii="Arial" w:hAnsi="Arial" w:cs="Arial" w:eastAsiaTheme="minorEastAsia"/>
          <w:i/>
          <w:iC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pPr>
        <w:spacing w:after="156" w:afterLines="50" w:line="240" w:lineRule="auto"/>
        <w:jc w:val="both"/>
        <w:rPr>
          <w:rFonts w:ascii="Arial" w:hAnsi="Arial" w:cs="Arial" w:eastAsiaTheme="minorEastAsia"/>
          <w:i/>
          <w:iCs/>
          <w:lang w:eastAsia="zh-CN"/>
        </w:rPr>
      </w:pPr>
      <w:r>
        <w:rPr>
          <w:rFonts w:ascii="Arial" w:hAnsi="Arial" w:cs="Arial" w:eastAsiaTheme="minorEastAsia"/>
          <w:i/>
          <w:iCs/>
          <w:lang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pPr>
        <w:spacing w:after="156" w:afterLines="50" w:line="240" w:lineRule="auto"/>
        <w:jc w:val="both"/>
        <w:rPr>
          <w:rFonts w:ascii="Arial" w:hAnsi="Arial" w:cs="Arial" w:eastAsiaTheme="minorEastAsia"/>
          <w:b/>
          <w:bCs/>
          <w:u w:val="single"/>
          <w:lang w:eastAsia="zh-CN"/>
        </w:rPr>
      </w:pPr>
      <w:r>
        <w:rPr>
          <w:rFonts w:ascii="Arial" w:hAnsi="Arial" w:cs="Arial" w:eastAsiaTheme="minorEastAsia"/>
          <w:b/>
          <w:bCs/>
          <w:u w:val="single"/>
          <w:lang w:eastAsia="zh-CN"/>
        </w:rPr>
        <w:t>Rapporteur’s input</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In RAN2-127bis [3], the following agreement was made regarding data collection for model training:</w:t>
      </w:r>
    </w:p>
    <w:p>
      <w:pPr>
        <w:pStyle w:val="19"/>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pPr>
        <w:spacing w:after="156" w:afterLines="50" w:line="240" w:lineRule="auto"/>
        <w:jc w:val="both"/>
        <w:rPr>
          <w:rFonts w:ascii="Arial" w:hAnsi="Arial" w:cs="Arial" w:eastAsiaTheme="minorEastAsia"/>
          <w:lang w:eastAsia="zh-CN"/>
        </w:rPr>
      </w:pP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The rapporteur’s understanding is that the NG-RAN is involved in the data collection process, at least for configuring the UE with the required measurements and initiating the data collection.</w:t>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A: Do companies agree that the NG-RAN is involved in the data collection procedure, at least in configuring the required measurements and initiating the data collection procedure?</w:t>
      </w:r>
    </w:p>
    <w:p>
      <w:pPr>
        <w:spacing w:after="156" w:afterLines="50" w:line="240" w:lineRule="auto"/>
        <w:jc w:val="both"/>
        <w:rPr>
          <w:rFonts w:ascii="Arial" w:hAnsi="Arial" w:eastAsia="宋体" w:cs="Arial"/>
          <w:b/>
          <w:bCs/>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417"/>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33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Yes for configuration;</w:t>
            </w:r>
          </w:p>
          <w:p>
            <w:pPr>
              <w:spacing w:after="0" w:line="240" w:lineRule="auto"/>
              <w:rPr>
                <w:rFonts w:hint="default" w:ascii="Arial" w:hAnsi="Arial" w:eastAsia="宋体" w:cs="Arial"/>
                <w:lang w:val="en-US" w:eastAsia="zh-CN"/>
              </w:rPr>
            </w:pPr>
            <w:r>
              <w:rPr>
                <w:rFonts w:hint="eastAsia" w:ascii="Arial" w:hAnsi="Arial" w:eastAsia="宋体" w:cs="Arial"/>
                <w:lang w:val="en-US" w:eastAsia="zh-CN"/>
              </w:rPr>
              <w:t>No for initiating data collection procedure</w:t>
            </w:r>
          </w:p>
        </w:tc>
        <w:tc>
          <w:tcPr>
            <w:tcW w:w="5623" w:type="dxa"/>
            <w:vAlign w:val="center"/>
          </w:tcPr>
          <w:p>
            <w:pPr>
              <w:pStyle w:val="21"/>
              <w:numPr>
                <w:ilvl w:val="0"/>
                <w:numId w:val="0"/>
              </w:numPr>
              <w:spacing w:line="240" w:lineRule="auto"/>
              <w:ind w:leftChars="0"/>
              <w:rPr>
                <w:rFonts w:hint="default" w:ascii="Arial" w:hAnsi="Arial" w:cs="Arial"/>
                <w:lang w:val="en-US" w:eastAsia="zh-CN"/>
              </w:rPr>
            </w:pPr>
            <w:r>
              <w:rPr>
                <w:rFonts w:hint="eastAsia" w:ascii="Arial" w:hAnsi="Arial" w:cs="Arial"/>
                <w:lang w:val="en-US" w:eastAsia="zh-CN"/>
              </w:rPr>
              <w:t>We tend to agree that the NG-RAN involvement includes the RRC configuration related to UE side data collection, which is common understanding in RAN2.</w:t>
            </w:r>
          </w:p>
          <w:p>
            <w:pPr>
              <w:pStyle w:val="21"/>
              <w:numPr>
                <w:ilvl w:val="0"/>
                <w:numId w:val="0"/>
              </w:numPr>
              <w:spacing w:line="240" w:lineRule="auto"/>
              <w:ind w:leftChars="0"/>
              <w:rPr>
                <w:rFonts w:hint="default" w:ascii="Arial" w:hAnsi="Arial" w:cs="Arial"/>
                <w:lang w:val="en-US" w:eastAsia="zh-CN"/>
              </w:rPr>
            </w:pPr>
            <w:r>
              <w:rPr>
                <w:rFonts w:hint="eastAsia" w:ascii="Arial" w:hAnsi="Arial" w:cs="Arial"/>
                <w:lang w:val="en-US" w:eastAsia="zh-CN"/>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lang w:val="en-US" w:eastAsia="zh-CN"/>
              </w:rPr>
            </w:pPr>
          </w:p>
        </w:tc>
      </w:tr>
    </w:tbl>
    <w:p>
      <w:pPr>
        <w:spacing w:after="156" w:afterLines="50" w:line="240" w:lineRule="auto"/>
        <w:jc w:val="both"/>
        <w:rPr>
          <w:rFonts w:ascii="Arial" w:hAnsi="Arial" w:cs="Arial" w:eastAsiaTheme="minorEastAsia"/>
          <w:lang w:eastAsia="zh-CN"/>
        </w:rPr>
      </w:pP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If the answer to A is positive, then the rapporteur proposes the following response to Q1 from LS:</w:t>
      </w:r>
    </w:p>
    <w:p>
      <w:pPr>
        <w:spacing w:after="156" w:afterLines="50" w:line="240" w:lineRule="auto"/>
        <w:ind w:left="420"/>
        <w:jc w:val="both"/>
        <w:rPr>
          <w:rFonts w:ascii="Arial" w:hAnsi="Arial" w:cs="Arial" w:eastAsiaTheme="minorEastAsia"/>
          <w:i/>
          <w:iCs/>
          <w:lang w:eastAsia="zh-CN"/>
        </w:rPr>
      </w:pPr>
      <w:r>
        <w:rPr>
          <w:rFonts w:ascii="Arial" w:hAnsi="Arial" w:cs="Arial" w:eastAsiaTheme="minorEastAsia"/>
          <w:i/>
          <w:iCs/>
          <w:highlight w:val="yellow"/>
          <w:lang w:eastAsia="zh-CN"/>
        </w:rPr>
        <w:t>RAN2 confirms that the NG-RAN is involved in the data collection process, and this includes at least providing the UE with the required measurement configurations and initiating the data collection.</w:t>
      </w:r>
    </w:p>
    <w:p>
      <w:pPr>
        <w:spacing w:after="156" w:afterLines="50" w:line="240" w:lineRule="auto"/>
        <w:jc w:val="both"/>
        <w:rPr>
          <w:rFonts w:ascii="Arial" w:hAnsi="Arial" w:cs="Arial" w:eastAsiaTheme="minorEastAsia"/>
          <w:lang w:eastAsia="zh-CN"/>
        </w:rPr>
      </w:pP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B: Do companies agree to the proposed response above to Q1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33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No</w:t>
            </w:r>
          </w:p>
        </w:tc>
        <w:tc>
          <w:tcPr>
            <w:tcW w:w="5623" w:type="dxa"/>
            <w:vAlign w:val="center"/>
          </w:tcPr>
          <w:p>
            <w:pPr>
              <w:pStyle w:val="21"/>
              <w:numPr>
                <w:ilvl w:val="255"/>
                <w:numId w:val="0"/>
              </w:numPr>
              <w:spacing w:line="240" w:lineRule="auto"/>
              <w:rPr>
                <w:rFonts w:hint="eastAsia" w:ascii="Arial" w:hAnsi="Arial" w:cs="Arial"/>
                <w:lang w:val="en-US" w:eastAsia="zh-CN"/>
              </w:rPr>
            </w:pPr>
            <w:r>
              <w:rPr>
                <w:rFonts w:hint="eastAsia" w:ascii="Arial" w:hAnsi="Arial" w:cs="Arial"/>
                <w:lang w:val="en-US" w:eastAsia="zh-CN"/>
              </w:rPr>
              <w:t>As above comments, we suggest to answer the question as below on top of rapporteur</w:t>
            </w:r>
            <w:r>
              <w:rPr>
                <w:rFonts w:hint="default" w:ascii="Arial" w:hAnsi="Arial" w:cs="Arial"/>
                <w:lang w:val="en-US" w:eastAsia="zh-CN"/>
              </w:rPr>
              <w:t>’</w:t>
            </w:r>
            <w:r>
              <w:rPr>
                <w:rFonts w:hint="eastAsia" w:ascii="Arial" w:hAnsi="Arial" w:cs="Arial"/>
                <w:lang w:val="en-US" w:eastAsia="zh-CN"/>
              </w:rPr>
              <w:t>s suggestion For example:</w:t>
            </w:r>
          </w:p>
          <w:p>
            <w:pPr>
              <w:spacing w:after="156" w:afterLines="50" w:line="240" w:lineRule="auto"/>
              <w:jc w:val="both"/>
              <w:rPr>
                <w:rFonts w:ascii="Arial" w:hAnsi="Arial" w:cs="Arial" w:eastAsiaTheme="minorEastAsia"/>
                <w:i/>
                <w:iCs/>
                <w:lang w:eastAsia="zh-CN"/>
              </w:rPr>
            </w:pPr>
            <w:r>
              <w:rPr>
                <w:rFonts w:ascii="Arial" w:hAnsi="Arial" w:cs="Arial" w:eastAsiaTheme="minorEastAsia"/>
                <w:i/>
                <w:iCs/>
                <w:highlight w:val="yellow"/>
                <w:lang w:eastAsia="zh-CN"/>
              </w:rPr>
              <w:t xml:space="preserve">RAN2 confirms that the NG-RAN </w:t>
            </w:r>
            <w:r>
              <w:rPr>
                <w:rFonts w:hint="eastAsia" w:ascii="Arial" w:hAnsi="Arial" w:cs="Arial" w:eastAsiaTheme="minorEastAsia"/>
                <w:i/>
                <w:iCs/>
                <w:highlight w:val="yellow"/>
                <w:lang w:val="en-US" w:eastAsia="zh-CN"/>
              </w:rPr>
              <w:t>is</w:t>
            </w:r>
            <w:r>
              <w:rPr>
                <w:rFonts w:ascii="Arial" w:hAnsi="Arial" w:cs="Arial" w:eastAsiaTheme="minorEastAsia"/>
                <w:i/>
                <w:iCs/>
                <w:highlight w:val="yellow"/>
                <w:lang w:eastAsia="zh-CN"/>
              </w:rPr>
              <w:t xml:space="preserve"> involved in the data collection process, and this includes at least providing the UE with the </w:t>
            </w:r>
            <w:del w:id="0" w:author="ZTE DF" w:date="2024-10-24T16:58:00Z">
              <w:r>
                <w:rPr>
                  <w:rFonts w:hint="default" w:ascii="Arial" w:hAnsi="Arial" w:cs="Arial" w:eastAsiaTheme="minorEastAsia"/>
                  <w:i/>
                  <w:iCs/>
                  <w:highlight w:val="yellow"/>
                  <w:lang w:val="en-US" w:eastAsia="zh-CN"/>
                </w:rPr>
                <w:delText>required measurement</w:delText>
              </w:r>
            </w:del>
            <w:ins w:id="1" w:author="ZTE DF" w:date="2024-10-24T16:58:00Z">
              <w:r>
                <w:rPr>
                  <w:rFonts w:hint="eastAsia" w:ascii="Arial" w:hAnsi="Arial" w:cs="Arial" w:eastAsiaTheme="minorEastAsia"/>
                  <w:i/>
                  <w:iCs/>
                  <w:highlight w:val="yellow"/>
                  <w:lang w:val="en-US" w:eastAsia="zh-CN"/>
                </w:rPr>
                <w:t>data co</w:t>
              </w:r>
            </w:ins>
            <w:ins w:id="2" w:author="ZTE DF" w:date="2024-10-24T16:58:01Z">
              <w:r>
                <w:rPr>
                  <w:rFonts w:hint="eastAsia" w:ascii="Arial" w:hAnsi="Arial" w:cs="Arial" w:eastAsiaTheme="minorEastAsia"/>
                  <w:i/>
                  <w:iCs/>
                  <w:highlight w:val="yellow"/>
                  <w:lang w:val="en-US" w:eastAsia="zh-CN"/>
                </w:rPr>
                <w:t>llection</w:t>
              </w:r>
            </w:ins>
            <w:ins w:id="3" w:author="ZTE DF" w:date="2024-10-24T16:58:02Z">
              <w:r>
                <w:rPr>
                  <w:rFonts w:hint="eastAsia" w:ascii="Arial" w:hAnsi="Arial" w:cs="Arial" w:eastAsiaTheme="minorEastAsia"/>
                  <w:i/>
                  <w:iCs/>
                  <w:highlight w:val="yellow"/>
                  <w:lang w:val="en-US" w:eastAsia="zh-CN"/>
                </w:rPr>
                <w:t xml:space="preserve"> r</w:t>
              </w:r>
            </w:ins>
            <w:ins w:id="4" w:author="ZTE DF" w:date="2024-10-24T16:58:05Z">
              <w:r>
                <w:rPr>
                  <w:rFonts w:hint="eastAsia" w:ascii="Arial" w:hAnsi="Arial" w:cs="Arial" w:eastAsiaTheme="minorEastAsia"/>
                  <w:i/>
                  <w:iCs/>
                  <w:highlight w:val="yellow"/>
                  <w:lang w:val="en-US" w:eastAsia="zh-CN"/>
                </w:rPr>
                <w:t>e</w:t>
              </w:r>
            </w:ins>
            <w:ins w:id="5" w:author="ZTE DF" w:date="2024-10-24T16:58:06Z">
              <w:r>
                <w:rPr>
                  <w:rFonts w:hint="eastAsia" w:ascii="Arial" w:hAnsi="Arial" w:cs="Arial" w:eastAsiaTheme="minorEastAsia"/>
                  <w:i/>
                  <w:iCs/>
                  <w:highlight w:val="yellow"/>
                  <w:lang w:val="en-US" w:eastAsia="zh-CN"/>
                </w:rPr>
                <w:t>lated</w:t>
              </w:r>
            </w:ins>
            <w:r>
              <w:rPr>
                <w:rFonts w:ascii="Arial" w:hAnsi="Arial" w:cs="Arial" w:eastAsiaTheme="minorEastAsia"/>
                <w:i/>
                <w:iCs/>
                <w:highlight w:val="yellow"/>
                <w:lang w:eastAsia="zh-CN"/>
              </w:rPr>
              <w:t xml:space="preserve"> configurations</w:t>
            </w:r>
            <w:del w:id="6" w:author="ZTE DF" w:date="2024-10-24T16:58:11Z">
              <w:r>
                <w:rPr>
                  <w:rFonts w:ascii="Arial" w:hAnsi="Arial" w:cs="Arial" w:eastAsiaTheme="minorEastAsia"/>
                  <w:i/>
                  <w:iCs/>
                  <w:highlight w:val="yellow"/>
                  <w:lang w:eastAsia="zh-CN"/>
                </w:rPr>
                <w:delText xml:space="preserve"> and</w:delText>
              </w:r>
            </w:del>
            <w:del w:id="7" w:author="ZTE DF" w:date="2024-10-24T16:58:10Z">
              <w:r>
                <w:rPr>
                  <w:rFonts w:ascii="Arial" w:hAnsi="Arial" w:cs="Arial" w:eastAsiaTheme="minorEastAsia"/>
                  <w:i/>
                  <w:iCs/>
                  <w:highlight w:val="yellow"/>
                  <w:lang w:eastAsia="zh-CN"/>
                </w:rPr>
                <w:delText xml:space="preserve"> initiating the</w:delText>
              </w:r>
            </w:del>
            <w:del w:id="8" w:author="ZTE DF" w:date="2024-10-24T16:58:09Z">
              <w:r>
                <w:rPr>
                  <w:rFonts w:ascii="Arial" w:hAnsi="Arial" w:cs="Arial" w:eastAsiaTheme="minorEastAsia"/>
                  <w:i/>
                  <w:iCs/>
                  <w:highlight w:val="yellow"/>
                  <w:lang w:eastAsia="zh-CN"/>
                </w:rPr>
                <w:delText xml:space="preserve"> data collectio</w:delText>
              </w:r>
            </w:del>
            <w:del w:id="9" w:author="ZTE DF" w:date="2024-10-24T16:58:08Z">
              <w:r>
                <w:rPr>
                  <w:rFonts w:ascii="Arial" w:hAnsi="Arial" w:cs="Arial" w:eastAsiaTheme="minorEastAsia"/>
                  <w:i/>
                  <w:iCs/>
                  <w:highlight w:val="yellow"/>
                  <w:lang w:eastAsia="zh-CN"/>
                </w:rPr>
                <w:delText>n</w:delText>
              </w:r>
            </w:del>
            <w:r>
              <w:rPr>
                <w:rFonts w:ascii="Arial" w:hAnsi="Arial" w:cs="Arial" w:eastAsiaTheme="minorEastAsia"/>
                <w:i/>
                <w:iCs/>
                <w:highlight w:val="yellow"/>
                <w:lang w:eastAsia="zh-CN"/>
              </w:rPr>
              <w:t>.</w:t>
            </w:r>
          </w:p>
          <w:p>
            <w:pPr>
              <w:pStyle w:val="21"/>
              <w:numPr>
                <w:ilvl w:val="255"/>
                <w:numId w:val="0"/>
              </w:numPr>
              <w:spacing w:line="240" w:lineRule="auto"/>
              <w:rPr>
                <w:rFonts w:hint="default" w:ascii="Arial" w:hAnsi="Arial" w:cs="Arial"/>
                <w:i/>
                <w:iCs/>
                <w:lang w:val="en-US" w:eastAsia="zh-CN"/>
              </w:rPr>
            </w:pPr>
          </w:p>
          <w:p>
            <w:pPr>
              <w:pStyle w:val="21"/>
              <w:numPr>
                <w:ilvl w:val="255"/>
                <w:numId w:val="0"/>
              </w:numPr>
              <w:spacing w:line="240" w:lineRule="auto"/>
              <w:rPr>
                <w:rFonts w:hint="default" w:ascii="Arial" w:hAnsi="Arial" w:cs="Arial"/>
                <w:i/>
                <w:i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lang w:val="en-US" w:eastAsia="zh-CN"/>
              </w:rPr>
            </w:pPr>
          </w:p>
        </w:tc>
      </w:tr>
    </w:tbl>
    <w:p>
      <w:pPr>
        <w:spacing w:after="156" w:afterLines="50" w:line="240" w:lineRule="auto"/>
        <w:jc w:val="both"/>
        <w:rPr>
          <w:rFonts w:ascii="Arial" w:hAnsi="Arial" w:cs="Arial" w:eastAsiaTheme="minorEastAsia"/>
          <w:lang w:eastAsia="zh-CN"/>
        </w:rPr>
      </w:pPr>
    </w:p>
    <w:p>
      <w:pPr>
        <w:spacing w:after="156" w:afterLines="50" w:line="240" w:lineRule="auto"/>
        <w:jc w:val="both"/>
        <w:rPr>
          <w:rFonts w:ascii="Arial" w:hAnsi="Arial" w:cs="Arial" w:eastAsiaTheme="minorEastAsia"/>
          <w:i/>
          <w:iCs/>
          <w:lang w:eastAsia="zh-CN"/>
        </w:rPr>
      </w:pPr>
      <w:r>
        <w:rPr>
          <w:rFonts w:ascii="Arial" w:hAnsi="Arial" w:cs="Arial" w:eastAsiaTheme="minorEastAsia"/>
          <w:i/>
          <w:iCs/>
          <w:lang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pPr>
        <w:spacing w:after="156" w:afterLines="50" w:line="240" w:lineRule="auto"/>
        <w:jc w:val="both"/>
        <w:rPr>
          <w:rFonts w:ascii="Arial" w:hAnsi="Arial" w:cs="Arial" w:eastAsiaTheme="minorEastAsia"/>
          <w:b/>
          <w:bCs/>
          <w:u w:val="single"/>
          <w:lang w:eastAsia="zh-CN"/>
        </w:rPr>
      </w:pPr>
      <w:r>
        <w:rPr>
          <w:rFonts w:ascii="Arial" w:hAnsi="Arial" w:cs="Arial" w:eastAsiaTheme="minorEastAsia"/>
          <w:b/>
          <w:bCs/>
          <w:u w:val="single"/>
          <w:lang w:eastAsia="zh-CN"/>
        </w:rPr>
        <w:t>Rapporteur’s input</w:t>
      </w:r>
    </w:p>
    <w:p>
      <w:pPr>
        <w:rPr>
          <w:rFonts w:ascii="Arial" w:hAnsi="Arial" w:cs="Arial" w:eastAsiaTheme="minorEastAsia"/>
          <w:lang w:eastAsia="zh-CN"/>
        </w:rPr>
      </w:pPr>
      <w:r>
        <w:rPr>
          <w:rFonts w:ascii="Arial" w:hAnsi="Arial" w:cs="Arial" w:eastAsiaTheme="minorEastAsia"/>
          <w:lang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pPr>
        <w:spacing w:after="156" w:afterLines="50" w:line="240" w:lineRule="auto"/>
        <w:jc w:val="both"/>
        <w:rPr>
          <w:rFonts w:ascii="Arial" w:hAnsi="Arial" w:eastAsia="宋体" w:cs="Arial"/>
          <w:b/>
          <w:bCs/>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33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No</w:t>
            </w:r>
          </w:p>
        </w:tc>
        <w:tc>
          <w:tcPr>
            <w:tcW w:w="5623" w:type="dxa"/>
            <w:vAlign w:val="center"/>
          </w:tcPr>
          <w:p>
            <w:pPr>
              <w:pStyle w:val="21"/>
              <w:numPr>
                <w:ilvl w:val="255"/>
                <w:numId w:val="0"/>
              </w:numPr>
              <w:spacing w:line="240" w:lineRule="auto"/>
              <w:rPr>
                <w:rFonts w:hint="default" w:ascii="Arial" w:hAnsi="Arial" w:cs="Arial"/>
                <w:lang w:val="en-US" w:eastAsia="zh-CN"/>
              </w:rPr>
            </w:pPr>
            <w:r>
              <w:rPr>
                <w:rFonts w:hint="eastAsia" w:ascii="Arial" w:hAnsi="Arial" w:cs="Arial"/>
                <w:lang w:val="en-US" w:eastAsia="zh-CN"/>
              </w:rPr>
              <w:t>In our understanding,  what we discussed before and having RAN2 agreements is just about the controllability for each option not from use case perspective. We do not think this question can be answered for now from 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lang w:val="en-US" w:eastAsia="zh-CN"/>
              </w:rPr>
            </w:pPr>
          </w:p>
        </w:tc>
      </w:tr>
    </w:tbl>
    <w:p>
      <w:pPr>
        <w:rPr>
          <w:rFonts w:ascii="Arial" w:hAnsi="Arial" w:cs="Arial" w:eastAsiaTheme="minorEastAsia"/>
          <w:lang w:eastAsia="zh-CN"/>
        </w:rPr>
      </w:pP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If the answer to C is positive, then the rapporteur proposes the following response to Q2 from the LS:</w:t>
      </w:r>
    </w:p>
    <w:p>
      <w:pPr>
        <w:spacing w:after="156" w:afterLines="50" w:line="240" w:lineRule="auto"/>
        <w:ind w:left="420"/>
        <w:jc w:val="both"/>
        <w:rPr>
          <w:rFonts w:ascii="Arial" w:hAnsi="Arial" w:cs="Arial" w:eastAsiaTheme="minorEastAsia"/>
          <w:i/>
          <w:iCs/>
          <w:lang w:eastAsia="zh-CN"/>
        </w:rPr>
      </w:pPr>
      <w:r>
        <w:rPr>
          <w:rFonts w:ascii="Arial" w:hAnsi="Arial" w:cs="Arial" w:eastAsiaTheme="minorEastAsia"/>
          <w:i/>
          <w:iCs/>
          <w:highlight w:val="yellow"/>
          <w:lang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hAnsi="Arial" w:cs="Arial" w:eastAsiaTheme="minorEastAsia"/>
          <w:i/>
          <w:iCs/>
          <w:lang w:eastAsia="zh-CN"/>
        </w:rPr>
        <w:t xml:space="preserve"> </w:t>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D: Do companies agree to the proposed response above to Q2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33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No</w:t>
            </w:r>
          </w:p>
        </w:tc>
        <w:tc>
          <w:tcPr>
            <w:tcW w:w="5623" w:type="dxa"/>
            <w:vAlign w:val="center"/>
          </w:tcPr>
          <w:p>
            <w:pPr>
              <w:pStyle w:val="21"/>
              <w:numPr>
                <w:ilvl w:val="255"/>
                <w:numId w:val="0"/>
              </w:numPr>
              <w:spacing w:line="240" w:lineRule="auto"/>
              <w:rPr>
                <w:rFonts w:hint="default" w:ascii="Arial" w:hAnsi="Arial" w:eastAsia="宋体" w:cs="Arial"/>
                <w:lang w:val="en-US" w:eastAsia="zh-CN"/>
              </w:rPr>
            </w:pPr>
            <w:r>
              <w:rPr>
                <w:rFonts w:hint="eastAsia" w:ascii="Arial" w:hAnsi="Arial" w:cs="Arial"/>
                <w:lang w:val="en-US" w:eastAsia="zh-CN"/>
              </w:rPr>
              <w:t>No answer from RAN2 can be provided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lang w:val="en-US" w:eastAsia="zh-CN"/>
              </w:rPr>
            </w:pPr>
          </w:p>
        </w:tc>
      </w:tr>
    </w:tbl>
    <w:p>
      <w:pPr>
        <w:spacing w:after="156" w:afterLines="50" w:line="240" w:lineRule="auto"/>
        <w:jc w:val="both"/>
        <w:rPr>
          <w:rFonts w:ascii="Arial" w:hAnsi="Arial" w:cs="Arial" w:eastAsiaTheme="minorEastAsia"/>
          <w:lang w:eastAsia="zh-CN"/>
        </w:rPr>
      </w:pPr>
    </w:p>
    <w:p>
      <w:pPr>
        <w:spacing w:after="156" w:afterLines="50" w:line="240" w:lineRule="auto"/>
        <w:jc w:val="both"/>
        <w:rPr>
          <w:rFonts w:ascii="Arial" w:hAnsi="Arial" w:cs="Arial" w:eastAsiaTheme="minorEastAsia"/>
          <w:i/>
          <w:iCs/>
          <w:lang w:eastAsia="zh-CN"/>
        </w:rPr>
      </w:pPr>
      <w:r>
        <w:rPr>
          <w:rFonts w:ascii="Arial" w:hAnsi="Arial" w:cs="Arial" w:eastAsiaTheme="minorEastAsia"/>
          <w:i/>
          <w:iCs/>
          <w:lang w:eastAsia="zh-CN"/>
        </w:rPr>
        <w:t xml:space="preserve">Q3: Furthermore, some companies in SA2 wondered whether full controllability would have any impact on UE normal operation. If so, what impact is expected from RAN2 perspective to enable UE-side Data Collection? </w:t>
      </w:r>
    </w:p>
    <w:p>
      <w:pPr>
        <w:spacing w:after="156" w:afterLines="50" w:line="240" w:lineRule="auto"/>
        <w:jc w:val="both"/>
        <w:rPr>
          <w:rFonts w:ascii="Arial" w:hAnsi="Arial" w:cs="Arial" w:eastAsiaTheme="minorEastAsia"/>
          <w:b/>
          <w:bCs/>
          <w:u w:val="single"/>
          <w:lang w:eastAsia="zh-CN"/>
        </w:rPr>
      </w:pPr>
      <w:r>
        <w:rPr>
          <w:rFonts w:ascii="Arial" w:hAnsi="Arial" w:cs="Arial" w:eastAsiaTheme="minorEastAsia"/>
          <w:b/>
          <w:bCs/>
          <w:u w:val="single"/>
          <w:lang w:eastAsia="zh-CN"/>
        </w:rPr>
        <w:t>Rapporteur’s input</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 w:name="_Hlk180574482"/>
      <w:r>
        <w:rPr>
          <w:rFonts w:ascii="Arial" w:hAnsi="Arial" w:cs="Arial" w:eastAsiaTheme="minorEastAsia"/>
          <w:lang w:eastAsia="zh-CN"/>
        </w:rPr>
        <w:t>so far, no impact on UE’s normal operation due to the full controllability of the data collection process has been identified</w:t>
      </w:r>
      <w:bookmarkEnd w:id="3"/>
      <w:r>
        <w:rPr>
          <w:rFonts w:ascii="Arial" w:hAnsi="Arial" w:cs="Arial" w:eastAsiaTheme="minorEastAsia"/>
          <w:lang w:eastAsia="zh-CN"/>
        </w:rPr>
        <w:t xml:space="preserve">. </w:t>
      </w:r>
    </w:p>
    <w:p>
      <w:pPr>
        <w:spacing w:after="156" w:afterLines="50" w:line="240" w:lineRule="auto"/>
        <w:jc w:val="both"/>
        <w:rPr>
          <w:rFonts w:ascii="Arial" w:hAnsi="Arial" w:eastAsia="宋体" w:cs="Arial"/>
          <w:b/>
          <w:bCs/>
          <w:lang w:val="en-US" w:eastAsia="zh-CN"/>
        </w:rPr>
      </w:pPr>
      <w:bookmarkStart w:id="4" w:name="_Hlk180582341"/>
      <w:r>
        <w:rPr>
          <w:rFonts w:ascii="Arial" w:hAnsi="Arial" w:eastAsia="宋体" w:cs="Arial"/>
          <w:b/>
          <w:bCs/>
          <w:highlight w:val="yellow"/>
          <w:lang w:val="en-US" w:eastAsia="zh-CN"/>
        </w:rPr>
        <w:t>E: Do companies agree that no direct impact on UE’s normal operation due to the full controllability of the data collection process has been identified by RAN2?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33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See comments</w:t>
            </w:r>
          </w:p>
        </w:tc>
        <w:tc>
          <w:tcPr>
            <w:tcW w:w="5623" w:type="dxa"/>
            <w:vAlign w:val="center"/>
          </w:tcPr>
          <w:p>
            <w:pPr>
              <w:pStyle w:val="21"/>
              <w:numPr>
                <w:ilvl w:val="255"/>
                <w:numId w:val="0"/>
              </w:numPr>
              <w:spacing w:line="240" w:lineRule="auto"/>
              <w:rPr>
                <w:rFonts w:hint="default" w:ascii="Arial" w:hAnsi="Arial" w:eastAsia="宋体" w:cs="Arial"/>
                <w:lang w:val="en-US" w:eastAsia="zh-CN"/>
              </w:rPr>
            </w:pPr>
            <w:r>
              <w:rPr>
                <w:rFonts w:hint="eastAsia" w:ascii="Arial" w:hAnsi="Arial" w:cs="Arial"/>
                <w:lang w:val="en-US" w:eastAsia="zh-CN"/>
              </w:rPr>
              <w:t>What is the UE</w:t>
            </w:r>
            <w:r>
              <w:rPr>
                <w:rFonts w:hint="default" w:ascii="Arial" w:hAnsi="Arial" w:cs="Arial"/>
                <w:lang w:val="en-US" w:eastAsia="zh-CN"/>
              </w:rPr>
              <w:t>’</w:t>
            </w:r>
            <w:r>
              <w:rPr>
                <w:rFonts w:hint="eastAsia" w:ascii="Arial" w:hAnsi="Arial" w:cs="Arial"/>
                <w:lang w:val="en-US" w:eastAsia="zh-CN"/>
              </w:rPr>
              <w:t>s normal operation？What kind of UE behavior can be called as normal operation, We are confused about such definition from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lang w:val="en-US" w:eastAsia="zh-CN"/>
              </w:rPr>
            </w:pPr>
          </w:p>
        </w:tc>
      </w:tr>
    </w:tbl>
    <w:p>
      <w:pPr>
        <w:spacing w:after="156" w:afterLines="50" w:line="240" w:lineRule="auto"/>
        <w:jc w:val="both"/>
        <w:rPr>
          <w:rFonts w:ascii="Arial" w:hAnsi="Arial" w:cs="Arial" w:eastAsiaTheme="minorEastAsia"/>
          <w:lang w:eastAsia="zh-CN"/>
        </w:rPr>
      </w:pPr>
    </w:p>
    <w:bookmarkEnd w:id="4"/>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If the answer to E is positive, then the rapporteur proposes the following response to Q3 from the LS:</w:t>
      </w:r>
    </w:p>
    <w:p>
      <w:pPr>
        <w:spacing w:after="156" w:afterLines="50" w:line="240" w:lineRule="auto"/>
        <w:ind w:left="420"/>
        <w:jc w:val="both"/>
        <w:rPr>
          <w:rFonts w:ascii="Arial" w:hAnsi="Arial" w:cs="Arial" w:eastAsiaTheme="minorEastAsia"/>
          <w:i/>
          <w:iCs/>
          <w:lang w:eastAsia="zh-CN"/>
        </w:rPr>
      </w:pPr>
      <w:r>
        <w:rPr>
          <w:rFonts w:ascii="Arial" w:hAnsi="Arial" w:cs="Arial" w:eastAsiaTheme="minorEastAsia"/>
          <w:i/>
          <w:iCs/>
          <w:highlight w:val="yellow"/>
          <w:lang w:eastAsia="zh-CN"/>
        </w:rPr>
        <w:t>RAN2 has not identified any impact on UE normal operation due to the full controllability.</w:t>
      </w:r>
      <w:r>
        <w:rPr>
          <w:rFonts w:ascii="Arial" w:hAnsi="Arial" w:cs="Arial" w:eastAsiaTheme="minorEastAsia"/>
          <w:i/>
          <w:iCs/>
          <w:lang w:eastAsia="zh-CN"/>
        </w:rPr>
        <w:t xml:space="preserve"> </w:t>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F: Do companies agree to the proposed response above to Q3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33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No</w:t>
            </w:r>
          </w:p>
        </w:tc>
        <w:tc>
          <w:tcPr>
            <w:tcW w:w="5623" w:type="dxa"/>
            <w:vAlign w:val="center"/>
          </w:tcPr>
          <w:p>
            <w:pPr>
              <w:pStyle w:val="21"/>
              <w:numPr>
                <w:ilvl w:val="255"/>
                <w:numId w:val="0"/>
              </w:numPr>
              <w:spacing w:line="240" w:lineRule="auto"/>
              <w:rPr>
                <w:rFonts w:hint="default" w:ascii="Arial" w:hAnsi="Arial" w:eastAsia="宋体" w:cs="Arial"/>
                <w:lang w:val="en-US" w:eastAsia="zh-CN"/>
              </w:rPr>
            </w:pPr>
            <w:r>
              <w:rPr>
                <w:rFonts w:hint="eastAsia" w:ascii="Arial" w:hAnsi="Arial" w:cs="Arial"/>
                <w:lang w:val="en-US" w:eastAsia="zh-CN"/>
              </w:rPr>
              <w:t>We need to ask SA what is UE normal behaviour, and what kind of UE behaviour can be called as normal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lang w:val="en-US" w:eastAsia="zh-CN"/>
              </w:rPr>
            </w:pPr>
          </w:p>
        </w:tc>
      </w:tr>
    </w:tbl>
    <w:p>
      <w:pPr>
        <w:spacing w:after="156" w:afterLines="50" w:line="240" w:lineRule="auto"/>
        <w:jc w:val="both"/>
        <w:rPr>
          <w:rFonts w:ascii="Arial" w:hAnsi="Arial" w:cs="Arial" w:eastAsiaTheme="minorEastAsia"/>
          <w:lang w:eastAsia="zh-CN"/>
        </w:rPr>
      </w:pPr>
    </w:p>
    <w:p>
      <w:pPr>
        <w:spacing w:after="156" w:afterLines="50" w:line="240" w:lineRule="auto"/>
        <w:jc w:val="both"/>
        <w:rPr>
          <w:rFonts w:ascii="Arial" w:hAnsi="Arial" w:cs="Arial" w:eastAsiaTheme="minorEastAsia"/>
          <w:i/>
          <w:iCs/>
          <w:lang w:eastAsia="zh-CN"/>
        </w:rPr>
      </w:pPr>
      <w:r>
        <w:rPr>
          <w:rFonts w:ascii="Arial" w:hAnsi="Arial" w:cs="Arial" w:eastAsiaTheme="minorEastAsia"/>
          <w:i/>
          <w:iCs/>
          <w:lang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pPr>
        <w:spacing w:after="156" w:afterLines="50" w:line="240" w:lineRule="auto"/>
        <w:jc w:val="both"/>
        <w:rPr>
          <w:rFonts w:ascii="Arial" w:hAnsi="Arial" w:cs="Arial" w:eastAsiaTheme="minorEastAsia"/>
          <w:b/>
          <w:bCs/>
          <w:u w:val="single"/>
          <w:lang w:eastAsia="zh-CN"/>
        </w:rPr>
      </w:pPr>
      <w:r>
        <w:rPr>
          <w:rFonts w:ascii="Arial" w:hAnsi="Arial" w:cs="Arial" w:eastAsiaTheme="minorEastAsia"/>
          <w:b/>
          <w:bCs/>
          <w:u w:val="single"/>
          <w:lang w:eastAsia="zh-CN"/>
        </w:rPr>
        <w:t>Rapporteur’s input</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 xml:space="preserve">What is meant by standardized data is that the format and the meaning of the data will be known by the network (e.g., the type of information that is contains, the size/type of the data, etc.,).  </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Thus, the rapporteur proposes the following response to Q4 from the LS:</w:t>
      </w:r>
    </w:p>
    <w:p>
      <w:pPr>
        <w:spacing w:after="156" w:afterLines="50" w:line="240" w:lineRule="auto"/>
        <w:ind w:left="420"/>
        <w:jc w:val="both"/>
        <w:rPr>
          <w:rFonts w:ascii="Arial" w:hAnsi="Arial" w:cs="Arial" w:eastAsiaTheme="minorEastAsia"/>
          <w:i/>
          <w:iCs/>
          <w:lang w:eastAsia="zh-CN"/>
        </w:rPr>
      </w:pPr>
      <w:commentRangeStart w:id="0"/>
      <w:r>
        <w:rPr>
          <w:rFonts w:ascii="Arial" w:hAnsi="Arial" w:cs="Arial" w:eastAsiaTheme="minorEastAsia"/>
          <w:i/>
          <w:iCs/>
          <w:highlight w:val="yellow"/>
          <w:lang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0"/>
      <w:r>
        <w:rPr>
          <w:rStyle w:val="15"/>
        </w:rPr>
        <w:commentReference w:id="0"/>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G: Do companies agree to the proposed response above to Q4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33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Yes</w:t>
            </w:r>
          </w:p>
        </w:tc>
        <w:tc>
          <w:tcPr>
            <w:tcW w:w="5623" w:type="dxa"/>
            <w:vAlign w:val="center"/>
          </w:tcPr>
          <w:p>
            <w:pPr>
              <w:pStyle w:val="21"/>
              <w:numPr>
                <w:ilvl w:val="255"/>
                <w:numId w:val="0"/>
              </w:numPr>
              <w:spacing w:line="240" w:lineRule="auto"/>
              <w:rPr>
                <w:rFonts w:hint="default" w:ascii="Arial" w:hAnsi="Arial" w:eastAsia="宋体" w:cs="Arial"/>
                <w:lang w:val="en-US" w:eastAsia="zh-CN"/>
              </w:rPr>
            </w:pPr>
            <w:r>
              <w:rPr>
                <w:rFonts w:hint="eastAsia" w:ascii="Arial" w:hAnsi="Arial" w:cs="Arial"/>
                <w:lang w:val="en-US" w:eastAsia="zh-CN"/>
              </w:rPr>
              <w:t>This could be RAN2 common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lang w:val="en-US" w:eastAsia="zh-CN"/>
              </w:rPr>
            </w:pPr>
          </w:p>
        </w:tc>
      </w:tr>
    </w:tbl>
    <w:p>
      <w:pPr>
        <w:spacing w:after="156" w:afterLines="50" w:line="240" w:lineRule="auto"/>
        <w:jc w:val="both"/>
        <w:rPr>
          <w:rFonts w:ascii="Arial" w:hAnsi="Arial" w:cs="Arial" w:eastAsiaTheme="minorEastAsia"/>
          <w:lang w:eastAsia="zh-CN"/>
        </w:rPr>
      </w:pPr>
    </w:p>
    <w:p>
      <w:pPr>
        <w:pStyle w:val="4"/>
        <w:rPr>
          <w:rFonts w:eastAsia="宋体" w:cs="Arial"/>
          <w:szCs w:val="18"/>
          <w:lang w:val="en-US" w:eastAsia="zh-CN"/>
        </w:rPr>
      </w:pPr>
      <w:r>
        <w:rPr>
          <w:rFonts w:cs="Arial"/>
          <w:szCs w:val="18"/>
        </w:rPr>
        <w:t>2.1.</w:t>
      </w:r>
      <w:r>
        <w:rPr>
          <w:rFonts w:eastAsia="宋体" w:cs="Arial"/>
          <w:szCs w:val="18"/>
          <w:lang w:val="en-US" w:eastAsia="zh-CN"/>
        </w:rPr>
        <w:t>2</w:t>
      </w:r>
      <w:r>
        <w:rPr>
          <w:rFonts w:cs="Arial"/>
          <w:szCs w:val="18"/>
        </w:rPr>
        <w:t xml:space="preserve"> </w:t>
      </w:r>
      <w:r>
        <w:rPr>
          <w:rFonts w:eastAsia="宋体" w:cs="Arial"/>
          <w:szCs w:val="18"/>
          <w:lang w:val="en-US" w:eastAsia="zh-CN"/>
        </w:rPr>
        <w:t>Roaming support</w:t>
      </w:r>
    </w:p>
    <w:p>
      <w:pPr>
        <w:spacing w:after="156" w:afterLines="50" w:line="240" w:lineRule="auto"/>
        <w:jc w:val="both"/>
        <w:rPr>
          <w:rFonts w:ascii="Arial" w:hAnsi="Arial" w:cs="Arial" w:eastAsiaTheme="minorEastAsia"/>
          <w:i/>
          <w:iCs/>
          <w:lang w:eastAsia="zh-CN"/>
        </w:rPr>
      </w:pPr>
      <w:r>
        <w:rPr>
          <w:rFonts w:ascii="Arial" w:hAnsi="Arial" w:cs="Arial" w:eastAsiaTheme="minorEastAsia"/>
          <w:i/>
          <w:iCs/>
          <w:lang w:eastAsia="zh-CN"/>
        </w:rPr>
        <w:t xml:space="preserve">Q5: Does RAN2 expect data to be collected from UEs that are roaming? </w:t>
      </w:r>
    </w:p>
    <w:p>
      <w:pPr>
        <w:spacing w:after="156" w:afterLines="50" w:line="240" w:lineRule="auto"/>
        <w:jc w:val="both"/>
        <w:rPr>
          <w:rFonts w:ascii="Arial" w:hAnsi="Arial" w:cs="Arial" w:eastAsiaTheme="minorEastAsia"/>
          <w:b/>
          <w:bCs/>
          <w:u w:val="single"/>
          <w:lang w:eastAsia="zh-CN"/>
        </w:rPr>
      </w:pPr>
      <w:r>
        <w:rPr>
          <w:rFonts w:ascii="Arial" w:hAnsi="Arial" w:cs="Arial" w:eastAsiaTheme="minorEastAsia"/>
          <w:b/>
          <w:bCs/>
          <w:u w:val="single"/>
          <w:lang w:eastAsia="zh-CN"/>
        </w:rPr>
        <w:t>Rapporteur’s input</w:t>
      </w:r>
    </w:p>
    <w:p>
      <w:pPr>
        <w:rPr>
          <w:rFonts w:ascii="Arial" w:hAnsi="Arial" w:cs="Arial" w:eastAsiaTheme="minorEastAsia"/>
          <w:lang w:eastAsia="zh-CN"/>
        </w:rPr>
      </w:pPr>
      <w:r>
        <w:rPr>
          <w:rFonts w:ascii="Arial" w:hAnsi="Arial" w:cs="Arial" w:eastAsiaTheme="minorEastAsia"/>
          <w:lang w:eastAsia="zh-CN"/>
        </w:rPr>
        <w:t>Roaming considerations are in general outside the scope of RAN2.</w:t>
      </w:r>
    </w:p>
    <w:p>
      <w:pPr>
        <w:rPr>
          <w:rFonts w:ascii="Arial" w:hAnsi="Arial" w:cs="Arial" w:eastAsiaTheme="minorEastAsia"/>
          <w:lang w:eastAsia="zh-CN"/>
        </w:rPr>
      </w:pPr>
      <w:r>
        <w:rPr>
          <w:rFonts w:ascii="Arial" w:hAnsi="Arial" w:cs="Arial" w:eastAsiaTheme="minorEastAsia"/>
          <w:lang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pPr>
        <w:rPr>
          <w:rFonts w:ascii="Arial" w:hAnsi="Arial" w:cs="Arial" w:eastAsiaTheme="minorEastAsia"/>
          <w:lang w:eastAsia="zh-CN"/>
        </w:rPr>
      </w:pPr>
      <w:r>
        <w:rPr>
          <w:rFonts w:ascii="Arial" w:hAnsi="Arial" w:cs="Arial" w:eastAsiaTheme="minorEastAsia"/>
          <w:lang w:eastAsia="zh-CN"/>
        </w:rPr>
        <w:t xml:space="preserve">Any further aspects of roaming considerations are in general outside the scope of RAN2. </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The rapporteur proposes the following response to Q5 from the LS:</w:t>
      </w:r>
    </w:p>
    <w:p>
      <w:pPr>
        <w:spacing w:after="156" w:afterLines="50" w:line="240" w:lineRule="auto"/>
        <w:ind w:left="420"/>
        <w:jc w:val="both"/>
        <w:rPr>
          <w:rFonts w:ascii="Arial" w:hAnsi="Arial" w:cs="Arial" w:eastAsiaTheme="minorEastAsia"/>
          <w:i/>
          <w:iCs/>
          <w:lang w:eastAsia="zh-CN"/>
        </w:rPr>
      </w:pPr>
      <w:r>
        <w:rPr>
          <w:rFonts w:ascii="Arial" w:hAnsi="Arial" w:cs="Arial" w:eastAsiaTheme="minorEastAsia"/>
          <w:i/>
          <w:iCs/>
          <w:highlight w:val="yellow"/>
          <w:lang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hAnsi="Arial" w:cs="Arial" w:eastAsiaTheme="minorEastAsia"/>
          <w:i/>
          <w:iCs/>
          <w:lang w:eastAsia="zh-CN"/>
        </w:rPr>
        <w:t xml:space="preserve"> </w:t>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H: Do companies agree to the proposed response above to Q5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33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No</w:t>
            </w:r>
          </w:p>
        </w:tc>
        <w:tc>
          <w:tcPr>
            <w:tcW w:w="5623" w:type="dxa"/>
            <w:vAlign w:val="center"/>
          </w:tcPr>
          <w:p>
            <w:pPr>
              <w:pStyle w:val="21"/>
              <w:numPr>
                <w:ilvl w:val="255"/>
                <w:numId w:val="0"/>
              </w:numPr>
              <w:spacing w:line="240" w:lineRule="auto"/>
              <w:rPr>
                <w:rFonts w:hint="eastAsia" w:ascii="Arial" w:hAnsi="Arial" w:cs="Arial"/>
                <w:lang w:val="en-US" w:eastAsia="zh-CN"/>
              </w:rPr>
            </w:pPr>
            <w:r>
              <w:rPr>
                <w:rFonts w:hint="eastAsia" w:ascii="Arial" w:hAnsi="Arial" w:cs="Arial"/>
                <w:lang w:val="en-US" w:eastAsia="zh-CN"/>
              </w:rPr>
              <w:t>RAN2 does not touch this discussion, and no RAN2 any agreement can reflect above response. We would like to answer this question simply:</w:t>
            </w:r>
          </w:p>
          <w:p>
            <w:pPr>
              <w:pStyle w:val="21"/>
              <w:numPr>
                <w:ilvl w:val="255"/>
                <w:numId w:val="0"/>
              </w:numPr>
              <w:spacing w:line="240" w:lineRule="auto"/>
              <w:rPr>
                <w:rFonts w:hint="default" w:ascii="Arial" w:hAnsi="Arial" w:cs="Arial"/>
                <w:lang w:val="en-US" w:eastAsia="zh-CN"/>
              </w:rPr>
            </w:pPr>
            <w:bookmarkStart w:id="6" w:name="_GoBack"/>
            <w:bookmarkEnd w:id="6"/>
            <w:r>
              <w:rPr>
                <w:rFonts w:hint="eastAsia" w:ascii="Arial" w:hAnsi="Arial" w:cs="Arial"/>
                <w:i/>
                <w:iCs/>
                <w:highlight w:val="yellow"/>
                <w:lang w:val="en-US" w:eastAsia="zh-CN"/>
              </w:rPr>
              <w:t>No conclusion about roaming is reached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lang w:val="en-US" w:eastAsia="zh-CN"/>
              </w:rPr>
            </w:pPr>
          </w:p>
        </w:tc>
      </w:tr>
    </w:tbl>
    <w:p>
      <w:pPr>
        <w:spacing w:after="156" w:afterLines="50" w:line="240" w:lineRule="auto"/>
        <w:jc w:val="both"/>
        <w:rPr>
          <w:rFonts w:ascii="Arial" w:hAnsi="Arial" w:eastAsia="宋体" w:cs="Arial"/>
          <w:b/>
          <w:bCs/>
          <w:lang w:val="en-US" w:eastAsia="zh-CN"/>
        </w:rPr>
      </w:pPr>
    </w:p>
    <w:p>
      <w:pPr>
        <w:pStyle w:val="4"/>
        <w:rPr>
          <w:rFonts w:eastAsia="宋体" w:cs="Arial"/>
          <w:szCs w:val="18"/>
          <w:lang w:val="en-US" w:eastAsia="zh-CN"/>
        </w:rPr>
      </w:pPr>
      <w:r>
        <w:rPr>
          <w:rFonts w:cs="Arial"/>
          <w:szCs w:val="18"/>
        </w:rPr>
        <w:t>2.1.</w:t>
      </w:r>
      <w:r>
        <w:rPr>
          <w:rFonts w:eastAsia="宋体" w:cs="Arial"/>
          <w:szCs w:val="18"/>
          <w:lang w:val="en-US" w:eastAsia="zh-CN"/>
        </w:rPr>
        <w:t>3</w:t>
      </w:r>
      <w:r>
        <w:rPr>
          <w:rFonts w:cs="Arial"/>
          <w:szCs w:val="18"/>
        </w:rPr>
        <w:t xml:space="preserve"> </w:t>
      </w:r>
      <w:r>
        <w:rPr>
          <w:rFonts w:eastAsia="宋体" w:cs="Arial"/>
          <w:szCs w:val="18"/>
          <w:lang w:val="en-US" w:eastAsia="zh-CN"/>
        </w:rPr>
        <w:t>Visibility</w:t>
      </w:r>
    </w:p>
    <w:p>
      <w:pPr>
        <w:rPr>
          <w:rFonts w:ascii="Arial" w:hAnsi="Arial" w:cs="Arial" w:eastAsiaTheme="minorEastAsia"/>
          <w:i/>
          <w:iCs/>
          <w:lang w:eastAsia="zh-CN"/>
        </w:rPr>
      </w:pPr>
      <w:r>
        <w:rPr>
          <w:rFonts w:ascii="Arial" w:hAnsi="Arial" w:cs="Arial" w:eastAsiaTheme="minorEastAsia"/>
          <w:i/>
          <w:iCs/>
          <w:lang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pPr>
        <w:spacing w:after="156" w:afterLines="50" w:line="240" w:lineRule="auto"/>
        <w:jc w:val="both"/>
        <w:rPr>
          <w:rFonts w:ascii="Arial" w:hAnsi="Arial" w:cs="Arial" w:eastAsiaTheme="minorEastAsia"/>
          <w:b/>
          <w:bCs/>
          <w:u w:val="single"/>
          <w:lang w:eastAsia="zh-CN"/>
        </w:rPr>
      </w:pPr>
      <w:r>
        <w:rPr>
          <w:rFonts w:ascii="Arial" w:hAnsi="Arial" w:cs="Arial" w:eastAsiaTheme="minorEastAsia"/>
          <w:b/>
          <w:bCs/>
          <w:u w:val="single"/>
          <w:lang w:eastAsia="zh-CN"/>
        </w:rPr>
        <w:t>Rapporteur’s input</w:t>
      </w:r>
    </w:p>
    <w:p>
      <w:pPr>
        <w:spacing w:after="156" w:afterLines="50" w:line="240" w:lineRule="auto"/>
        <w:jc w:val="both"/>
        <w:rPr>
          <w:rFonts w:ascii="Arial" w:hAnsi="Arial" w:cs="Arial" w:eastAsiaTheme="minorEastAsia"/>
          <w:lang w:eastAsia="zh-CN"/>
        </w:rPr>
      </w:pPr>
      <w:bookmarkStart w:id="5" w:name="_Hlk180575404"/>
      <w:r>
        <w:rPr>
          <w:rFonts w:ascii="Arial" w:hAnsi="Arial" w:cs="Arial" w:eastAsiaTheme="minorEastAsia"/>
          <w:lang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 xml:space="preserve">Thus, there are no further requirement for the MNO to verify the match between data transferred and data collected. </w:t>
      </w:r>
    </w:p>
    <w:bookmarkEnd w:id="5"/>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The rapporteur proposes the following response to Q6 from the LS:</w:t>
      </w:r>
    </w:p>
    <w:p>
      <w:pPr>
        <w:spacing w:after="156" w:afterLines="50" w:line="240" w:lineRule="auto"/>
        <w:ind w:left="420"/>
        <w:jc w:val="both"/>
        <w:rPr>
          <w:rFonts w:ascii="Arial" w:hAnsi="Arial" w:cs="Arial" w:eastAsiaTheme="minorEastAsia"/>
          <w:i/>
          <w:iCs/>
          <w:lang w:eastAsia="zh-CN"/>
        </w:rPr>
      </w:pPr>
      <w:commentRangeStart w:id="1"/>
      <w:r>
        <w:rPr>
          <w:rFonts w:ascii="Arial" w:hAnsi="Arial" w:cs="Arial" w:eastAsiaTheme="minorEastAsia"/>
          <w:i/>
          <w:iCs/>
          <w:lang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1"/>
      <w:r>
        <w:rPr>
          <w:rStyle w:val="15"/>
        </w:rPr>
        <w:commentReference w:id="1"/>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 xml:space="preserve"> </w:t>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 xml:space="preserve">I: Do companies agree to the proposed response above to Q6 from SA2?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33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No</w:t>
            </w:r>
          </w:p>
        </w:tc>
        <w:tc>
          <w:tcPr>
            <w:tcW w:w="5623" w:type="dxa"/>
            <w:vAlign w:val="center"/>
          </w:tcPr>
          <w:p>
            <w:pPr>
              <w:pStyle w:val="21"/>
              <w:numPr>
                <w:ilvl w:val="255"/>
                <w:numId w:val="0"/>
              </w:numPr>
              <w:spacing w:line="240" w:lineRule="auto"/>
              <w:rPr>
                <w:rFonts w:hint="eastAsia" w:ascii="Arial" w:hAnsi="Arial" w:cs="Arial"/>
                <w:lang w:val="en-US" w:eastAsia="zh-CN"/>
              </w:rPr>
            </w:pPr>
            <w:r>
              <w:rPr>
                <w:rFonts w:hint="eastAsia" w:ascii="Arial" w:hAnsi="Arial" w:cs="Arial"/>
                <w:lang w:val="en-US" w:eastAsia="zh-CN"/>
              </w:rPr>
              <w:t>In our understanding, the intention of full visibility is for MNO to check whether the data transferred to the UE server is matched to the data collected based on collection configuration to avoid the potential privacy leakage.</w:t>
            </w:r>
          </w:p>
          <w:p>
            <w:pPr>
              <w:pStyle w:val="21"/>
              <w:numPr>
                <w:ilvl w:val="255"/>
                <w:numId w:val="0"/>
              </w:numPr>
              <w:spacing w:line="240" w:lineRule="auto"/>
              <w:rPr>
                <w:rFonts w:hint="default" w:ascii="Arial" w:hAnsi="Arial" w:cs="Arial"/>
                <w:lang w:val="en-US" w:eastAsia="zh-CN"/>
              </w:rPr>
            </w:pPr>
            <w:r>
              <w:rPr>
                <w:rFonts w:hint="eastAsia" w:ascii="Arial" w:hAnsi="Arial" w:cs="Arial"/>
                <w:lang w:val="en-US" w:eastAsia="zh-CN"/>
              </w:rPr>
              <w:t>In this sense, we think there is further requirement for the MNO to verify the match between the data transferred and the data collected.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lang w:val="en-US" w:eastAsia="zh-CN"/>
              </w:rPr>
            </w:pPr>
          </w:p>
        </w:tc>
      </w:tr>
    </w:tbl>
    <w:p>
      <w:pPr>
        <w:rPr>
          <w:rFonts w:ascii="Arial" w:hAnsi="Arial" w:cs="Arial"/>
          <w:lang w:eastAsia="zh-CN"/>
        </w:rPr>
      </w:pPr>
    </w:p>
    <w:p>
      <w:pPr>
        <w:pStyle w:val="3"/>
        <w:rPr>
          <w:rFonts w:eastAsia="宋体" w:cs="Arial"/>
          <w:sz w:val="28"/>
          <w:szCs w:val="18"/>
          <w:lang w:val="en-US" w:eastAsia="zh-CN"/>
        </w:rPr>
      </w:pPr>
      <w:r>
        <w:rPr>
          <w:rFonts w:cs="Arial"/>
          <w:sz w:val="28"/>
          <w:szCs w:val="18"/>
        </w:rPr>
        <w:t>2.</w:t>
      </w:r>
      <w:r>
        <w:rPr>
          <w:rFonts w:eastAsia="宋体" w:cs="Arial"/>
          <w:sz w:val="28"/>
          <w:szCs w:val="18"/>
          <w:lang w:val="en-US" w:eastAsia="zh-CN"/>
        </w:rPr>
        <w:t>4</w:t>
      </w:r>
      <w:r>
        <w:rPr>
          <w:rFonts w:cs="Arial"/>
          <w:sz w:val="28"/>
          <w:szCs w:val="18"/>
        </w:rPr>
        <w:t xml:space="preserve"> </w:t>
      </w:r>
      <w:r>
        <w:rPr>
          <w:rFonts w:eastAsia="宋体" w:cs="Arial"/>
          <w:sz w:val="28"/>
          <w:szCs w:val="18"/>
          <w:lang w:val="en-US" w:eastAsia="zh-CN"/>
        </w:rPr>
        <w:t>SA5 LS</w:t>
      </w:r>
    </w:p>
    <w:p>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pPr>
        <w:rPr>
          <w:rFonts w:ascii="Arial" w:hAnsi="Arial" w:cs="Arial"/>
          <w:i/>
          <w:iCs/>
          <w:lang w:val="en-US"/>
        </w:rPr>
      </w:pPr>
      <w:r>
        <w:rPr>
          <w:rFonts w:ascii="Arial" w:hAnsi="Arial" w:cs="Arial"/>
          <w:i/>
          <w:iCs/>
          <w:lang w:val="en-US"/>
        </w:rPr>
        <w:t>Q8: Is the “Server for data collection for UE-side model training” controlled by operators?</w:t>
      </w:r>
    </w:p>
    <w:p>
      <w:pPr>
        <w:spacing w:after="156" w:afterLines="50" w:line="240" w:lineRule="auto"/>
        <w:jc w:val="both"/>
        <w:rPr>
          <w:rFonts w:ascii="Arial" w:hAnsi="Arial" w:cs="Arial" w:eastAsiaTheme="minorEastAsia"/>
          <w:b/>
          <w:bCs/>
          <w:u w:val="single"/>
          <w:lang w:eastAsia="zh-CN"/>
        </w:rPr>
      </w:pPr>
      <w:r>
        <w:rPr>
          <w:rFonts w:ascii="Arial" w:hAnsi="Arial" w:cs="Arial" w:eastAsiaTheme="minorEastAsia"/>
          <w:b/>
          <w:bCs/>
          <w:u w:val="single"/>
          <w:lang w:eastAsia="zh-CN"/>
        </w:rPr>
        <w:t>Rapporteur’s input</w:t>
      </w:r>
    </w:p>
    <w:p>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Thus, the rapporteur proposes the following response to Q8:</w:t>
      </w:r>
    </w:p>
    <w:p>
      <w:pPr>
        <w:spacing w:after="156" w:afterLines="50" w:line="240" w:lineRule="auto"/>
        <w:ind w:left="420"/>
        <w:jc w:val="both"/>
        <w:rPr>
          <w:rFonts w:ascii="Arial" w:hAnsi="Arial" w:cs="Arial" w:eastAsiaTheme="minorEastAsia"/>
          <w:i/>
          <w:iCs/>
          <w:lang w:eastAsia="zh-CN"/>
        </w:rPr>
      </w:pPr>
      <w:r>
        <w:rPr>
          <w:rFonts w:ascii="Arial" w:hAnsi="Arial" w:cs="Arial" w:eastAsiaTheme="minorEastAsia"/>
          <w:i/>
          <w:iCs/>
          <w:highlight w:val="yellow"/>
          <w:lang w:eastAsia="zh-CN"/>
        </w:rPr>
        <w:t>The controllability requirement is referring to the controlling of the data collection/transfer process, and it is not concerned about the control of the server for data collection.</w:t>
      </w:r>
      <w:r>
        <w:rPr>
          <w:rFonts w:ascii="Arial" w:hAnsi="Arial" w:cs="Arial" w:eastAsiaTheme="minorEastAsia"/>
          <w:i/>
          <w:iCs/>
          <w:lang w:eastAsia="zh-CN"/>
        </w:rPr>
        <w:t xml:space="preserve"> </w:t>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 xml:space="preserve">J: Do companies agree to the proposed response to Q8 above (Q4.1, part 1 from SA5)?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33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See comments</w:t>
            </w:r>
          </w:p>
        </w:tc>
        <w:tc>
          <w:tcPr>
            <w:tcW w:w="5623" w:type="dxa"/>
            <w:vAlign w:val="center"/>
          </w:tcPr>
          <w:p>
            <w:pPr>
              <w:pStyle w:val="21"/>
              <w:numPr>
                <w:ilvl w:val="255"/>
                <w:numId w:val="0"/>
              </w:numPr>
              <w:spacing w:line="240" w:lineRule="auto"/>
              <w:rPr>
                <w:rFonts w:hint="eastAsia" w:ascii="Arial" w:hAnsi="Arial" w:cs="Arial"/>
                <w:lang w:val="en-US" w:eastAsia="zh-CN"/>
              </w:rPr>
            </w:pPr>
            <w:r>
              <w:rPr>
                <w:rFonts w:hint="eastAsia" w:ascii="Arial" w:hAnsi="Arial" w:cs="Arial"/>
                <w:lang w:val="en-US" w:eastAsia="zh-CN"/>
              </w:rPr>
              <w:t>I guess SA5 is actually to ask the ownership of the server for data collection for UE side model training that we have discussed in RAN2 before but there is no any conclusion is made. We can answer the question directly:</w:t>
            </w:r>
          </w:p>
          <w:p>
            <w:pPr>
              <w:pStyle w:val="21"/>
              <w:numPr>
                <w:ilvl w:val="255"/>
                <w:numId w:val="0"/>
              </w:numPr>
              <w:spacing w:line="240" w:lineRule="auto"/>
              <w:rPr>
                <w:rFonts w:hint="default" w:ascii="Arial" w:hAnsi="Arial" w:cs="Arial"/>
                <w:lang w:val="en-US" w:eastAsia="zh-CN"/>
              </w:rPr>
            </w:pPr>
            <w:r>
              <w:rPr>
                <w:rFonts w:hint="eastAsia" w:ascii="Arial" w:hAnsi="Arial" w:cs="Arial"/>
                <w:highlight w:val="yellow"/>
                <w:lang w:val="en-US" w:eastAsia="zh-CN"/>
              </w:rPr>
              <w:t xml:space="preserve">RAN2 does not reach the consensus about the controlling of server for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lang w:val="en-US" w:eastAsia="zh-CN"/>
              </w:rPr>
            </w:pPr>
          </w:p>
        </w:tc>
      </w:tr>
    </w:tbl>
    <w:p>
      <w:pPr>
        <w:rPr>
          <w:rFonts w:ascii="Arial" w:hAnsi="Arial" w:cs="Arial"/>
          <w:lang w:eastAsia="zh-CN"/>
        </w:rPr>
      </w:pPr>
    </w:p>
    <w:p>
      <w:pPr>
        <w:rPr>
          <w:rFonts w:ascii="Arial" w:hAnsi="Arial" w:cs="Arial"/>
          <w:i/>
          <w:iCs/>
          <w:lang w:val="en-US"/>
        </w:rPr>
      </w:pPr>
      <w:r>
        <w:rPr>
          <w:rFonts w:ascii="Arial" w:hAnsi="Arial" w:cs="Arial"/>
          <w:i/>
          <w:iCs/>
          <w:lang w:val="en-US"/>
        </w:rPr>
        <w:t>Q9: What standardized data is to be collected?</w:t>
      </w:r>
    </w:p>
    <w:p>
      <w:pPr>
        <w:spacing w:after="156" w:afterLines="50" w:line="240" w:lineRule="auto"/>
        <w:jc w:val="both"/>
        <w:rPr>
          <w:rFonts w:ascii="Arial" w:hAnsi="Arial" w:cs="Arial" w:eastAsiaTheme="minorEastAsia"/>
          <w:b/>
          <w:bCs/>
          <w:u w:val="single"/>
          <w:lang w:eastAsia="zh-CN"/>
        </w:rPr>
      </w:pPr>
      <w:r>
        <w:rPr>
          <w:rFonts w:ascii="Arial" w:hAnsi="Arial" w:cs="Arial" w:eastAsiaTheme="minorEastAsia"/>
          <w:b/>
          <w:bCs/>
          <w:u w:val="single"/>
          <w:lang w:eastAsia="zh-CN"/>
        </w:rPr>
        <w:t>Rapporteur’s input</w:t>
      </w:r>
    </w:p>
    <w:p>
      <w:pPr>
        <w:spacing w:after="156" w:afterLines="50" w:line="240" w:lineRule="auto"/>
        <w:jc w:val="both"/>
        <w:rPr>
          <w:rFonts w:ascii="Arial" w:hAnsi="Arial" w:cs="Arial"/>
          <w:lang w:val="en-US"/>
        </w:rPr>
      </w:pPr>
      <w:r>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w:t>
      </w:r>
      <w:r>
        <w:rPr>
          <w:rFonts w:ascii="Arial" w:hAnsi="Arial" w:cs="Arial"/>
        </w:rPr>
        <w:t xml:space="preserve">RAN1#116b [5]. </w:t>
      </w:r>
      <w:r>
        <w:rPr>
          <w:rFonts w:ascii="Arial" w:hAnsi="Arial" w:cs="Arial"/>
          <w:lang w:val="en-US"/>
        </w:rPr>
        <w:t>However, it is reasonable to assume that the amount of data to be collected (per sample) will be similar as the provided in R1-2310681.</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Thus, the rapporteur proposes the following response to Q9:</w:t>
      </w:r>
    </w:p>
    <w:p>
      <w:pPr>
        <w:spacing w:after="156" w:afterLines="50" w:line="240" w:lineRule="auto"/>
        <w:ind w:left="420"/>
        <w:jc w:val="both"/>
        <w:rPr>
          <w:rFonts w:ascii="Arial" w:hAnsi="Arial" w:cs="Arial" w:eastAsiaTheme="minorEastAsia"/>
          <w:i/>
          <w:iCs/>
          <w:lang w:eastAsia="zh-CN"/>
        </w:rPr>
      </w:pPr>
      <w:r>
        <w:rPr>
          <w:rFonts w:ascii="Arial" w:hAnsi="Arial" w:cs="Arial" w:eastAsiaTheme="minorEastAsia"/>
          <w:i/>
          <w:iCs/>
          <w:highlight w:val="yellow"/>
          <w:lang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hAnsi="Arial" w:cs="Arial" w:eastAsiaTheme="minorEastAsia"/>
          <w:i/>
          <w:iCs/>
          <w:lang w:eastAsia="zh-CN"/>
        </w:rPr>
        <w:t xml:space="preserve"> </w:t>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 xml:space="preserve">K: Do companies agree to the proposed response to Q9 above (Q4.1, part 2 from SA5)?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33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Yes</w:t>
            </w:r>
          </w:p>
        </w:tc>
        <w:tc>
          <w:tcPr>
            <w:tcW w:w="5623" w:type="dxa"/>
            <w:vAlign w:val="center"/>
          </w:tcPr>
          <w:p>
            <w:pPr>
              <w:pStyle w:val="21"/>
              <w:numPr>
                <w:ilvl w:val="255"/>
                <w:numId w:val="0"/>
              </w:numPr>
              <w:spacing w:line="240" w:lineRule="auto"/>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vAlign w:val="center"/>
          </w:tcPr>
          <w:p>
            <w:pPr>
              <w:spacing w:after="0" w:line="240" w:lineRule="auto"/>
              <w:rPr>
                <w:rFonts w:ascii="Arial" w:hAnsi="Arial" w:eastAsia="宋体" w:cs="Arial"/>
                <w:lang w:val="en-US" w:eastAsia="zh-CN"/>
              </w:rPr>
            </w:pPr>
          </w:p>
        </w:tc>
        <w:tc>
          <w:tcPr>
            <w:tcW w:w="1338" w:type="dxa"/>
            <w:vAlign w:val="center"/>
          </w:tcPr>
          <w:p>
            <w:pPr>
              <w:spacing w:after="0" w:line="240" w:lineRule="auto"/>
              <w:rPr>
                <w:rFonts w:ascii="Arial" w:hAnsi="Arial" w:eastAsia="宋体" w:cs="Arial"/>
                <w:lang w:val="en-US" w:eastAsia="zh-CN"/>
              </w:rPr>
            </w:pPr>
          </w:p>
        </w:tc>
        <w:tc>
          <w:tcPr>
            <w:tcW w:w="5623" w:type="dxa"/>
            <w:vAlign w:val="center"/>
          </w:tcPr>
          <w:p>
            <w:pPr>
              <w:spacing w:after="0" w:line="240" w:lineRule="auto"/>
              <w:rPr>
                <w:rFonts w:ascii="Arial" w:hAnsi="Arial" w:eastAsia="宋体" w:cs="Arial"/>
                <w:lang w:val="en-US" w:eastAsia="zh-CN"/>
              </w:rPr>
            </w:pPr>
          </w:p>
        </w:tc>
      </w:tr>
    </w:tbl>
    <w:p>
      <w:pPr>
        <w:rPr>
          <w:rFonts w:ascii="Arial" w:hAnsi="Arial" w:cs="Arial"/>
          <w:lang w:val="en-US"/>
        </w:rPr>
      </w:pPr>
    </w:p>
    <w:p>
      <w:pPr>
        <w:rPr>
          <w:rFonts w:ascii="Arial" w:hAnsi="Arial" w:cs="Arial"/>
        </w:rPr>
      </w:pPr>
    </w:p>
    <w:p>
      <w:pPr>
        <w:pStyle w:val="2"/>
        <w:rPr>
          <w:rFonts w:cs="Arial"/>
        </w:rPr>
      </w:pPr>
      <w:r>
        <w:rPr>
          <w:rFonts w:cs="Arial"/>
        </w:rPr>
        <w:t>3 Conclusion</w:t>
      </w:r>
    </w:p>
    <w:p>
      <w:pPr>
        <w:rPr>
          <w:rFonts w:ascii="Arial" w:hAnsi="Arial" w:eastAsia="宋体" w:cs="Arial"/>
          <w:lang w:val="en-US" w:eastAsia="zh-CN"/>
        </w:rPr>
      </w:pPr>
      <w:r>
        <w:rPr>
          <w:rFonts w:ascii="Arial" w:hAnsi="Arial" w:eastAsia="宋体" w:cs="Arial"/>
          <w:lang w:val="en-US" w:eastAsia="zh-CN"/>
        </w:rPr>
        <w:t>To be added...</w:t>
      </w:r>
    </w:p>
    <w:p>
      <w:pPr>
        <w:rPr>
          <w:rFonts w:ascii="Arial" w:hAnsi="Arial" w:cs="Arial"/>
        </w:rPr>
      </w:pPr>
    </w:p>
    <w:p>
      <w:pPr>
        <w:rPr>
          <w:rFonts w:ascii="Arial" w:hAnsi="Arial" w:cs="Arial"/>
        </w:rPr>
      </w:pPr>
    </w:p>
    <w:p>
      <w:pPr>
        <w:pStyle w:val="2"/>
        <w:rPr>
          <w:rFonts w:eastAsia="宋体" w:cs="Arial"/>
          <w:lang w:val="en-US" w:eastAsia="zh-CN"/>
        </w:rPr>
      </w:pPr>
      <w:r>
        <w:rPr>
          <w:rFonts w:eastAsia="宋体" w:cs="Arial"/>
          <w:lang w:val="en-US" w:eastAsia="zh-CN"/>
        </w:rPr>
        <w:t>4</w:t>
      </w:r>
      <w:r>
        <w:rPr>
          <w:rFonts w:cs="Arial"/>
        </w:rPr>
        <w:t xml:space="preserve"> </w:t>
      </w:r>
      <w:r>
        <w:rPr>
          <w:rFonts w:eastAsia="宋体" w:cs="Arial"/>
          <w:lang w:val="en-US" w:eastAsia="zh-CN"/>
        </w:rPr>
        <w:t>Reference</w:t>
      </w:r>
    </w:p>
    <w:p>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RP-242389 /S2-2409600, LS on AIML data collection, RAN #105, September 2024</w:t>
      </w:r>
    </w:p>
    <w:p>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S2-2411191,</w:t>
      </w:r>
      <w:r>
        <w:rPr>
          <w:rFonts w:ascii="Arial" w:hAnsi="Arial" w:cs="Arial"/>
        </w:rPr>
        <w:t xml:space="preserve"> </w:t>
      </w:r>
      <w:r>
        <w:rPr>
          <w:rFonts w:ascii="Arial" w:hAnsi="Arial" w:cs="Arial"/>
          <w:lang w:eastAsia="zh-CN"/>
        </w:rPr>
        <w:t>Reply LS on AIML data collection, SA2 #165, October 2024</w:t>
      </w:r>
    </w:p>
    <w:p>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RAN2 #127-bis, Chairman Notes, October 2024</w:t>
      </w:r>
    </w:p>
    <w:p>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S5-246299, Reply LS on AIML data collection, SA5 #157, October 2024</w:t>
      </w:r>
    </w:p>
    <w:p>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RAN1 #116-bis, Chairman Notes, April 2024</w:t>
      </w:r>
    </w:p>
    <w:sectPr>
      <w:pgSz w:w="11906" w:h="16838"/>
      <w:pgMar w:top="1417"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nterdigital (Oumer Teyeb)" w:date="2024-10-23T13:16:00Z" w:initials="OT">
    <w:p w14:paraId="7C117B8B">
      <w:pPr>
        <w:pStyle w:val="6"/>
      </w:pPr>
      <w:r>
        <w:t>Proposals to shorten the response without losing the intended meaning are welcome</w:t>
      </w:r>
    </w:p>
  </w:comment>
  <w:comment w:id="1" w:author="Interdigital (Oumer Teyeb)" w:date="2024-10-23T13:16:00Z" w:initials="OT">
    <w:p w14:paraId="53786261">
      <w:pPr>
        <w:pStyle w:val="6"/>
      </w:pPr>
      <w:r>
        <w:t>Proposals to shorten the response without losing the intended meaning are welcome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117B8B" w15:done="0"/>
  <w15:commentEx w15:paraId="537862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
    <w:nsid w:val="521F44A7"/>
    <w:multiLevelType w:val="multilevel"/>
    <w:tmpl w:val="521F44A7"/>
    <w:lvl w:ilvl="0" w:tentative="0">
      <w:start w:val="1"/>
      <w:numFmt w:val="bullet"/>
      <w:pStyle w:val="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2BF1D56"/>
    <w:multiLevelType w:val="multilevel"/>
    <w:tmpl w:val="52BF1D56"/>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ind w:left="2160" w:hanging="360"/>
      </w:pPr>
      <w:rPr>
        <w:rFonts w:ascii="Calibri" w:hAnsi="Calibri" w:eastAsia="Times New Roman" w:cs="Calibri"/>
      </w:rPr>
    </w:lvl>
    <w:lvl w:ilvl="3" w:tentative="0">
      <w:start w:val="1"/>
      <w:numFmt w:val="bullet"/>
      <w:lvlText w:val=""/>
      <w:lvlJc w:val="left"/>
      <w:pPr>
        <w:ind w:left="2880" w:hanging="360"/>
      </w:pPr>
      <w:rPr>
        <w:rFonts w:hint="default" w:ascii="Symbol" w:hAnsi="Symbol"/>
      </w:rPr>
    </w:lvl>
    <w:lvl w:ilvl="4" w:tentative="0">
      <w:start w:val="4"/>
      <w:numFmt w:val="decimal"/>
      <w:lvlText w:val="%5"/>
      <w:lvlJc w:val="left"/>
      <w:pPr>
        <w:ind w:left="3600" w:hanging="360"/>
      </w:p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19"/>
      <w:lvlText w:val=""/>
      <w:lvlJc w:val="left"/>
      <w:pPr>
        <w:tabs>
          <w:tab w:val="left" w:pos="-231"/>
        </w:tabs>
        <w:ind w:left="-231" w:hanging="360"/>
      </w:pPr>
      <w:rPr>
        <w:rFonts w:hint="default" w:ascii="Symbol" w:hAnsi="Symbol"/>
        <w:b/>
        <w:i w:val="0"/>
        <w:color w:val="auto"/>
        <w:sz w:val="22"/>
      </w:rPr>
    </w:lvl>
    <w:lvl w:ilvl="1" w:tentative="0">
      <w:start w:val="1"/>
      <w:numFmt w:val="bullet"/>
      <w:lvlText w:val="o"/>
      <w:lvlJc w:val="left"/>
      <w:pPr>
        <w:tabs>
          <w:tab w:val="left" w:pos="-143"/>
        </w:tabs>
        <w:ind w:left="-143" w:hanging="360"/>
      </w:pPr>
      <w:rPr>
        <w:rFonts w:hint="default" w:ascii="Courier New" w:hAnsi="Courier New" w:cs="Courier New"/>
      </w:rPr>
    </w:lvl>
    <w:lvl w:ilvl="2" w:tentative="0">
      <w:start w:val="1"/>
      <w:numFmt w:val="bullet"/>
      <w:lvlText w:val=""/>
      <w:lvlJc w:val="left"/>
      <w:pPr>
        <w:tabs>
          <w:tab w:val="left" w:pos="577"/>
        </w:tabs>
        <w:ind w:left="577" w:hanging="360"/>
      </w:pPr>
      <w:rPr>
        <w:rFonts w:hint="default" w:ascii="Wingdings" w:hAnsi="Wingdings"/>
      </w:rPr>
    </w:lvl>
    <w:lvl w:ilvl="3" w:tentative="0">
      <w:start w:val="1"/>
      <w:numFmt w:val="bullet"/>
      <w:lvlText w:val=""/>
      <w:lvlJc w:val="left"/>
      <w:pPr>
        <w:tabs>
          <w:tab w:val="left" w:pos="1297"/>
        </w:tabs>
        <w:ind w:left="1297" w:hanging="360"/>
      </w:pPr>
      <w:rPr>
        <w:rFonts w:hint="default" w:ascii="Symbol" w:hAnsi="Symbol"/>
      </w:rPr>
    </w:lvl>
    <w:lvl w:ilvl="4" w:tentative="0">
      <w:start w:val="1"/>
      <w:numFmt w:val="bullet"/>
      <w:lvlText w:val="o"/>
      <w:lvlJc w:val="left"/>
      <w:pPr>
        <w:tabs>
          <w:tab w:val="left" w:pos="2017"/>
        </w:tabs>
        <w:ind w:left="2017" w:hanging="360"/>
      </w:pPr>
      <w:rPr>
        <w:rFonts w:hint="default" w:ascii="Courier New" w:hAnsi="Courier New" w:cs="Courier New"/>
      </w:rPr>
    </w:lvl>
    <w:lvl w:ilvl="5" w:tentative="0">
      <w:start w:val="1"/>
      <w:numFmt w:val="bullet"/>
      <w:lvlText w:val=""/>
      <w:lvlJc w:val="left"/>
      <w:pPr>
        <w:tabs>
          <w:tab w:val="left" w:pos="2737"/>
        </w:tabs>
        <w:ind w:left="2737" w:hanging="360"/>
      </w:pPr>
      <w:rPr>
        <w:rFonts w:hint="default" w:ascii="Wingdings" w:hAnsi="Wingdings"/>
      </w:rPr>
    </w:lvl>
    <w:lvl w:ilvl="6" w:tentative="0">
      <w:start w:val="1"/>
      <w:numFmt w:val="bullet"/>
      <w:lvlText w:val=""/>
      <w:lvlJc w:val="left"/>
      <w:pPr>
        <w:tabs>
          <w:tab w:val="left" w:pos="3457"/>
        </w:tabs>
        <w:ind w:left="3457" w:hanging="360"/>
      </w:pPr>
      <w:rPr>
        <w:rFonts w:hint="default" w:ascii="Symbol" w:hAnsi="Symbol"/>
      </w:rPr>
    </w:lvl>
    <w:lvl w:ilvl="7" w:tentative="0">
      <w:start w:val="1"/>
      <w:numFmt w:val="bullet"/>
      <w:lvlText w:val="o"/>
      <w:lvlJc w:val="left"/>
      <w:pPr>
        <w:tabs>
          <w:tab w:val="left" w:pos="4177"/>
        </w:tabs>
        <w:ind w:left="4177" w:hanging="360"/>
      </w:pPr>
      <w:rPr>
        <w:rFonts w:hint="default" w:ascii="Courier New" w:hAnsi="Courier New" w:cs="Courier New"/>
      </w:rPr>
    </w:lvl>
    <w:lvl w:ilvl="8" w:tentative="0">
      <w:start w:val="1"/>
      <w:numFmt w:val="bullet"/>
      <w:lvlText w:val=""/>
      <w:lvlJc w:val="left"/>
      <w:pPr>
        <w:tabs>
          <w:tab w:val="left" w:pos="4897"/>
        </w:tabs>
        <w:ind w:left="4897" w:hanging="360"/>
      </w:pPr>
      <w:rPr>
        <w:rFonts w:hint="default" w:ascii="Wingdings" w:hAnsi="Wingdings"/>
      </w:rPr>
    </w:lvl>
  </w:abstractNum>
  <w:abstractNum w:abstractNumId="4">
    <w:nsid w:val="718D7D2E"/>
    <w:multiLevelType w:val="multilevel"/>
    <w:tmpl w:val="718D7D2E"/>
    <w:lvl w:ilvl="0" w:tentative="0">
      <w:start w:val="1"/>
      <w:numFmt w:val="decimal"/>
      <w:pStyle w:val="20"/>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4"/>
  </w:num>
  <w:num w:numId="4">
    <w:abstractNumId w:val="2"/>
    <w:lvlOverride w:ilvl="2">
      <w:startOverride w:val="1"/>
    </w:lvlOverride>
    <w:lvlOverride w:ilvl="4">
      <w:startOverride w:val="4"/>
    </w:lvlOverride>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109DA"/>
    <w:rsid w:val="000146BF"/>
    <w:rsid w:val="00014E1A"/>
    <w:rsid w:val="00015735"/>
    <w:rsid w:val="00017FCC"/>
    <w:rsid w:val="00020467"/>
    <w:rsid w:val="000223B8"/>
    <w:rsid w:val="00024B88"/>
    <w:rsid w:val="0002628C"/>
    <w:rsid w:val="000310BD"/>
    <w:rsid w:val="00031905"/>
    <w:rsid w:val="00036D45"/>
    <w:rsid w:val="00041FDD"/>
    <w:rsid w:val="000444C5"/>
    <w:rsid w:val="00051F7F"/>
    <w:rsid w:val="00065ABE"/>
    <w:rsid w:val="000704C0"/>
    <w:rsid w:val="00073C55"/>
    <w:rsid w:val="00075D1C"/>
    <w:rsid w:val="00080089"/>
    <w:rsid w:val="0008038B"/>
    <w:rsid w:val="0008161D"/>
    <w:rsid w:val="0008196D"/>
    <w:rsid w:val="000821D5"/>
    <w:rsid w:val="000825BD"/>
    <w:rsid w:val="0008366A"/>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11F2"/>
    <w:rsid w:val="000D2EDC"/>
    <w:rsid w:val="000D6AB7"/>
    <w:rsid w:val="000D77C5"/>
    <w:rsid w:val="000E238E"/>
    <w:rsid w:val="000E7D50"/>
    <w:rsid w:val="000F0F18"/>
    <w:rsid w:val="000F19A2"/>
    <w:rsid w:val="0011180F"/>
    <w:rsid w:val="00112A2A"/>
    <w:rsid w:val="0013184F"/>
    <w:rsid w:val="0013197E"/>
    <w:rsid w:val="00132B35"/>
    <w:rsid w:val="00141790"/>
    <w:rsid w:val="00142D67"/>
    <w:rsid w:val="00145D51"/>
    <w:rsid w:val="001544AE"/>
    <w:rsid w:val="001546D6"/>
    <w:rsid w:val="00157B02"/>
    <w:rsid w:val="00162AFA"/>
    <w:rsid w:val="001651D3"/>
    <w:rsid w:val="0017117B"/>
    <w:rsid w:val="001714ED"/>
    <w:rsid w:val="00180A65"/>
    <w:rsid w:val="001836B6"/>
    <w:rsid w:val="00194E47"/>
    <w:rsid w:val="00197A6A"/>
    <w:rsid w:val="001A0EBE"/>
    <w:rsid w:val="001A193A"/>
    <w:rsid w:val="001A3979"/>
    <w:rsid w:val="001A5739"/>
    <w:rsid w:val="001A6787"/>
    <w:rsid w:val="001B17AF"/>
    <w:rsid w:val="001B6B91"/>
    <w:rsid w:val="001B73F8"/>
    <w:rsid w:val="001C0C0E"/>
    <w:rsid w:val="001C38F2"/>
    <w:rsid w:val="001D03A5"/>
    <w:rsid w:val="001D4663"/>
    <w:rsid w:val="001D5415"/>
    <w:rsid w:val="001D5F6E"/>
    <w:rsid w:val="001E25A3"/>
    <w:rsid w:val="001F6AC0"/>
    <w:rsid w:val="00201FA4"/>
    <w:rsid w:val="002041C7"/>
    <w:rsid w:val="00214269"/>
    <w:rsid w:val="002256BF"/>
    <w:rsid w:val="00227B30"/>
    <w:rsid w:val="00234B6F"/>
    <w:rsid w:val="002355D8"/>
    <w:rsid w:val="0023787A"/>
    <w:rsid w:val="00237D11"/>
    <w:rsid w:val="00255997"/>
    <w:rsid w:val="00262C9B"/>
    <w:rsid w:val="00265861"/>
    <w:rsid w:val="00266BC9"/>
    <w:rsid w:val="002752D9"/>
    <w:rsid w:val="0027709E"/>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52A1"/>
    <w:rsid w:val="00320C90"/>
    <w:rsid w:val="00326375"/>
    <w:rsid w:val="00327451"/>
    <w:rsid w:val="00333FA4"/>
    <w:rsid w:val="00334108"/>
    <w:rsid w:val="00335991"/>
    <w:rsid w:val="003417A3"/>
    <w:rsid w:val="00351075"/>
    <w:rsid w:val="00373002"/>
    <w:rsid w:val="00373899"/>
    <w:rsid w:val="00374D00"/>
    <w:rsid w:val="00377A83"/>
    <w:rsid w:val="00381301"/>
    <w:rsid w:val="00382C50"/>
    <w:rsid w:val="00384E67"/>
    <w:rsid w:val="00396117"/>
    <w:rsid w:val="003970A6"/>
    <w:rsid w:val="00397B38"/>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3F47BC"/>
    <w:rsid w:val="003F75A6"/>
    <w:rsid w:val="00411D10"/>
    <w:rsid w:val="00417818"/>
    <w:rsid w:val="00422AB8"/>
    <w:rsid w:val="00422B75"/>
    <w:rsid w:val="0043122F"/>
    <w:rsid w:val="00435D3A"/>
    <w:rsid w:val="004419C6"/>
    <w:rsid w:val="00445C31"/>
    <w:rsid w:val="0046335B"/>
    <w:rsid w:val="0046401D"/>
    <w:rsid w:val="00471F5F"/>
    <w:rsid w:val="0047380B"/>
    <w:rsid w:val="00475FBA"/>
    <w:rsid w:val="004823DE"/>
    <w:rsid w:val="00484770"/>
    <w:rsid w:val="0048635E"/>
    <w:rsid w:val="004929AF"/>
    <w:rsid w:val="0049695D"/>
    <w:rsid w:val="004B2DBB"/>
    <w:rsid w:val="004B6308"/>
    <w:rsid w:val="004C0835"/>
    <w:rsid w:val="004C4A55"/>
    <w:rsid w:val="004C4C50"/>
    <w:rsid w:val="004D31D2"/>
    <w:rsid w:val="004D4078"/>
    <w:rsid w:val="004D6876"/>
    <w:rsid w:val="004D6D10"/>
    <w:rsid w:val="004F4024"/>
    <w:rsid w:val="004F7708"/>
    <w:rsid w:val="00510258"/>
    <w:rsid w:val="00511989"/>
    <w:rsid w:val="00513498"/>
    <w:rsid w:val="00524583"/>
    <w:rsid w:val="005325B2"/>
    <w:rsid w:val="005341E2"/>
    <w:rsid w:val="0053693E"/>
    <w:rsid w:val="00542194"/>
    <w:rsid w:val="005445C4"/>
    <w:rsid w:val="00545B7D"/>
    <w:rsid w:val="0055000C"/>
    <w:rsid w:val="00556F48"/>
    <w:rsid w:val="0055793E"/>
    <w:rsid w:val="005610FE"/>
    <w:rsid w:val="00561D91"/>
    <w:rsid w:val="00563509"/>
    <w:rsid w:val="0057164F"/>
    <w:rsid w:val="00572E54"/>
    <w:rsid w:val="005B14DE"/>
    <w:rsid w:val="005B24B8"/>
    <w:rsid w:val="005B3ABA"/>
    <w:rsid w:val="005C3E76"/>
    <w:rsid w:val="005C3EF9"/>
    <w:rsid w:val="005C46D5"/>
    <w:rsid w:val="005C76B4"/>
    <w:rsid w:val="005E04DC"/>
    <w:rsid w:val="005E06A1"/>
    <w:rsid w:val="005E11D0"/>
    <w:rsid w:val="005E5C95"/>
    <w:rsid w:val="005E6B80"/>
    <w:rsid w:val="006008F3"/>
    <w:rsid w:val="00600F9B"/>
    <w:rsid w:val="0060250A"/>
    <w:rsid w:val="006067D6"/>
    <w:rsid w:val="00607FF4"/>
    <w:rsid w:val="0061290F"/>
    <w:rsid w:val="0061426E"/>
    <w:rsid w:val="00617F0B"/>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7BF0"/>
    <w:rsid w:val="0065249F"/>
    <w:rsid w:val="0066599B"/>
    <w:rsid w:val="00666572"/>
    <w:rsid w:val="00670814"/>
    <w:rsid w:val="00670A35"/>
    <w:rsid w:val="00672EDB"/>
    <w:rsid w:val="00681385"/>
    <w:rsid w:val="006862EC"/>
    <w:rsid w:val="0069258F"/>
    <w:rsid w:val="006A1215"/>
    <w:rsid w:val="006A1B00"/>
    <w:rsid w:val="006A4331"/>
    <w:rsid w:val="006A7D41"/>
    <w:rsid w:val="006B2311"/>
    <w:rsid w:val="006C0ABA"/>
    <w:rsid w:val="006C1A3E"/>
    <w:rsid w:val="006C5DFD"/>
    <w:rsid w:val="006D019C"/>
    <w:rsid w:val="006D4C73"/>
    <w:rsid w:val="006D7AB3"/>
    <w:rsid w:val="006F5DD6"/>
    <w:rsid w:val="00702864"/>
    <w:rsid w:val="00705C1A"/>
    <w:rsid w:val="007111C1"/>
    <w:rsid w:val="007112D5"/>
    <w:rsid w:val="00713DEC"/>
    <w:rsid w:val="00714803"/>
    <w:rsid w:val="00716478"/>
    <w:rsid w:val="00724A62"/>
    <w:rsid w:val="0072750F"/>
    <w:rsid w:val="007316C9"/>
    <w:rsid w:val="00731B22"/>
    <w:rsid w:val="007322DE"/>
    <w:rsid w:val="007419B0"/>
    <w:rsid w:val="007468DF"/>
    <w:rsid w:val="00747CF7"/>
    <w:rsid w:val="00751856"/>
    <w:rsid w:val="0075366C"/>
    <w:rsid w:val="00753775"/>
    <w:rsid w:val="00754BF9"/>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2D02"/>
    <w:rsid w:val="007A43DF"/>
    <w:rsid w:val="007B40AC"/>
    <w:rsid w:val="007C51F1"/>
    <w:rsid w:val="007D31DD"/>
    <w:rsid w:val="007D42D3"/>
    <w:rsid w:val="007E128D"/>
    <w:rsid w:val="007E16A3"/>
    <w:rsid w:val="007E4B0F"/>
    <w:rsid w:val="007E621D"/>
    <w:rsid w:val="007E76C1"/>
    <w:rsid w:val="007F798D"/>
    <w:rsid w:val="00802EEF"/>
    <w:rsid w:val="00804A06"/>
    <w:rsid w:val="008107C5"/>
    <w:rsid w:val="0081458D"/>
    <w:rsid w:val="00833D8A"/>
    <w:rsid w:val="00836572"/>
    <w:rsid w:val="00841742"/>
    <w:rsid w:val="00847C04"/>
    <w:rsid w:val="00852D00"/>
    <w:rsid w:val="008543DA"/>
    <w:rsid w:val="00854F37"/>
    <w:rsid w:val="00857A2D"/>
    <w:rsid w:val="008601EB"/>
    <w:rsid w:val="0086225B"/>
    <w:rsid w:val="00862D83"/>
    <w:rsid w:val="00866C80"/>
    <w:rsid w:val="00874AF6"/>
    <w:rsid w:val="008866FB"/>
    <w:rsid w:val="00886FCD"/>
    <w:rsid w:val="008874B5"/>
    <w:rsid w:val="00887F3B"/>
    <w:rsid w:val="00890C17"/>
    <w:rsid w:val="008933ED"/>
    <w:rsid w:val="00894593"/>
    <w:rsid w:val="008A17E3"/>
    <w:rsid w:val="008B2572"/>
    <w:rsid w:val="008B411F"/>
    <w:rsid w:val="008B44E7"/>
    <w:rsid w:val="008B5D61"/>
    <w:rsid w:val="008B7CC5"/>
    <w:rsid w:val="008B7F3F"/>
    <w:rsid w:val="008C35D6"/>
    <w:rsid w:val="008C5DAE"/>
    <w:rsid w:val="008C6FB5"/>
    <w:rsid w:val="008D26CF"/>
    <w:rsid w:val="008D3374"/>
    <w:rsid w:val="008E68EC"/>
    <w:rsid w:val="008F3C36"/>
    <w:rsid w:val="008F65E3"/>
    <w:rsid w:val="008F7CBE"/>
    <w:rsid w:val="00901B74"/>
    <w:rsid w:val="00902961"/>
    <w:rsid w:val="0090465C"/>
    <w:rsid w:val="0091498C"/>
    <w:rsid w:val="00915FE4"/>
    <w:rsid w:val="009172B1"/>
    <w:rsid w:val="009220CA"/>
    <w:rsid w:val="00922FA7"/>
    <w:rsid w:val="00926313"/>
    <w:rsid w:val="00927761"/>
    <w:rsid w:val="00934896"/>
    <w:rsid w:val="00934D60"/>
    <w:rsid w:val="00936663"/>
    <w:rsid w:val="009371EB"/>
    <w:rsid w:val="0094003B"/>
    <w:rsid w:val="009406F3"/>
    <w:rsid w:val="0094213E"/>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94261"/>
    <w:rsid w:val="009B4CDC"/>
    <w:rsid w:val="009B6138"/>
    <w:rsid w:val="009C5662"/>
    <w:rsid w:val="009C5A35"/>
    <w:rsid w:val="009D3A51"/>
    <w:rsid w:val="009D4D55"/>
    <w:rsid w:val="009D669F"/>
    <w:rsid w:val="009E551C"/>
    <w:rsid w:val="009F1E57"/>
    <w:rsid w:val="009F3886"/>
    <w:rsid w:val="00A048F2"/>
    <w:rsid w:val="00A06C4D"/>
    <w:rsid w:val="00A13A54"/>
    <w:rsid w:val="00A20A71"/>
    <w:rsid w:val="00A2124C"/>
    <w:rsid w:val="00A2154F"/>
    <w:rsid w:val="00A24B43"/>
    <w:rsid w:val="00A27EF9"/>
    <w:rsid w:val="00A27F32"/>
    <w:rsid w:val="00A3042C"/>
    <w:rsid w:val="00A306CF"/>
    <w:rsid w:val="00A34607"/>
    <w:rsid w:val="00A358C7"/>
    <w:rsid w:val="00A37ABC"/>
    <w:rsid w:val="00A440F1"/>
    <w:rsid w:val="00A476D3"/>
    <w:rsid w:val="00A5223F"/>
    <w:rsid w:val="00A54487"/>
    <w:rsid w:val="00A61C3D"/>
    <w:rsid w:val="00A62254"/>
    <w:rsid w:val="00A628F2"/>
    <w:rsid w:val="00A654F4"/>
    <w:rsid w:val="00A664CC"/>
    <w:rsid w:val="00A71CDF"/>
    <w:rsid w:val="00A83BF9"/>
    <w:rsid w:val="00A8598B"/>
    <w:rsid w:val="00A91B3C"/>
    <w:rsid w:val="00A93006"/>
    <w:rsid w:val="00A93D68"/>
    <w:rsid w:val="00A94780"/>
    <w:rsid w:val="00A95A92"/>
    <w:rsid w:val="00AA09F4"/>
    <w:rsid w:val="00AA2DBE"/>
    <w:rsid w:val="00AA2E89"/>
    <w:rsid w:val="00AA47B4"/>
    <w:rsid w:val="00AA77DE"/>
    <w:rsid w:val="00AB1AD4"/>
    <w:rsid w:val="00AB26DF"/>
    <w:rsid w:val="00AB6811"/>
    <w:rsid w:val="00AC536A"/>
    <w:rsid w:val="00AC5B42"/>
    <w:rsid w:val="00AD4EE5"/>
    <w:rsid w:val="00AF23D8"/>
    <w:rsid w:val="00AF2A8F"/>
    <w:rsid w:val="00AF6792"/>
    <w:rsid w:val="00B01F16"/>
    <w:rsid w:val="00B0636C"/>
    <w:rsid w:val="00B13FD5"/>
    <w:rsid w:val="00B140DB"/>
    <w:rsid w:val="00B14C86"/>
    <w:rsid w:val="00B17E48"/>
    <w:rsid w:val="00B24963"/>
    <w:rsid w:val="00B27A14"/>
    <w:rsid w:val="00B34745"/>
    <w:rsid w:val="00B44BCD"/>
    <w:rsid w:val="00B44C93"/>
    <w:rsid w:val="00B46ABD"/>
    <w:rsid w:val="00B4750B"/>
    <w:rsid w:val="00B47746"/>
    <w:rsid w:val="00B552CA"/>
    <w:rsid w:val="00B57DC1"/>
    <w:rsid w:val="00B6020F"/>
    <w:rsid w:val="00B60AD6"/>
    <w:rsid w:val="00B66B36"/>
    <w:rsid w:val="00B67ACE"/>
    <w:rsid w:val="00B865B6"/>
    <w:rsid w:val="00B91DCA"/>
    <w:rsid w:val="00B9379F"/>
    <w:rsid w:val="00B940A5"/>
    <w:rsid w:val="00BA3569"/>
    <w:rsid w:val="00BB004D"/>
    <w:rsid w:val="00BB1D98"/>
    <w:rsid w:val="00BB6ACB"/>
    <w:rsid w:val="00BC2CEF"/>
    <w:rsid w:val="00BC2E96"/>
    <w:rsid w:val="00BC6054"/>
    <w:rsid w:val="00BC63F0"/>
    <w:rsid w:val="00BC677C"/>
    <w:rsid w:val="00BE4603"/>
    <w:rsid w:val="00BE5A45"/>
    <w:rsid w:val="00BF387E"/>
    <w:rsid w:val="00BF57FC"/>
    <w:rsid w:val="00C02AF0"/>
    <w:rsid w:val="00C07B10"/>
    <w:rsid w:val="00C103BF"/>
    <w:rsid w:val="00C15052"/>
    <w:rsid w:val="00C17EA1"/>
    <w:rsid w:val="00C20782"/>
    <w:rsid w:val="00C21859"/>
    <w:rsid w:val="00C22DA0"/>
    <w:rsid w:val="00C25833"/>
    <w:rsid w:val="00C2601F"/>
    <w:rsid w:val="00C406CD"/>
    <w:rsid w:val="00C41C42"/>
    <w:rsid w:val="00C44547"/>
    <w:rsid w:val="00C456B6"/>
    <w:rsid w:val="00C550EA"/>
    <w:rsid w:val="00C62E3A"/>
    <w:rsid w:val="00C639FA"/>
    <w:rsid w:val="00C6409D"/>
    <w:rsid w:val="00C80828"/>
    <w:rsid w:val="00C82480"/>
    <w:rsid w:val="00CA592D"/>
    <w:rsid w:val="00CA663A"/>
    <w:rsid w:val="00CB0B7E"/>
    <w:rsid w:val="00CB35CA"/>
    <w:rsid w:val="00CB5558"/>
    <w:rsid w:val="00CB7688"/>
    <w:rsid w:val="00CC31A6"/>
    <w:rsid w:val="00CC34E7"/>
    <w:rsid w:val="00CD15D2"/>
    <w:rsid w:val="00CD66BF"/>
    <w:rsid w:val="00CF05D6"/>
    <w:rsid w:val="00CF2923"/>
    <w:rsid w:val="00D03120"/>
    <w:rsid w:val="00D0356B"/>
    <w:rsid w:val="00D03DEA"/>
    <w:rsid w:val="00D07194"/>
    <w:rsid w:val="00D104D5"/>
    <w:rsid w:val="00D20283"/>
    <w:rsid w:val="00D20BEA"/>
    <w:rsid w:val="00D27C1F"/>
    <w:rsid w:val="00D27EA5"/>
    <w:rsid w:val="00D41FB2"/>
    <w:rsid w:val="00D50C86"/>
    <w:rsid w:val="00D644F6"/>
    <w:rsid w:val="00D67C05"/>
    <w:rsid w:val="00D70AC2"/>
    <w:rsid w:val="00D71854"/>
    <w:rsid w:val="00D71D69"/>
    <w:rsid w:val="00D80675"/>
    <w:rsid w:val="00D83235"/>
    <w:rsid w:val="00D8702D"/>
    <w:rsid w:val="00D90346"/>
    <w:rsid w:val="00DA0C70"/>
    <w:rsid w:val="00DA6CF0"/>
    <w:rsid w:val="00DC4299"/>
    <w:rsid w:val="00DC5690"/>
    <w:rsid w:val="00DD4DB5"/>
    <w:rsid w:val="00DF23D5"/>
    <w:rsid w:val="00DF5678"/>
    <w:rsid w:val="00DF769C"/>
    <w:rsid w:val="00E00EC2"/>
    <w:rsid w:val="00E016AA"/>
    <w:rsid w:val="00E0624B"/>
    <w:rsid w:val="00E171FE"/>
    <w:rsid w:val="00E23613"/>
    <w:rsid w:val="00E23D7E"/>
    <w:rsid w:val="00E2594B"/>
    <w:rsid w:val="00E326C4"/>
    <w:rsid w:val="00E378A7"/>
    <w:rsid w:val="00E420DF"/>
    <w:rsid w:val="00E42611"/>
    <w:rsid w:val="00E428AC"/>
    <w:rsid w:val="00E42D93"/>
    <w:rsid w:val="00E4388E"/>
    <w:rsid w:val="00E43FEA"/>
    <w:rsid w:val="00E448A7"/>
    <w:rsid w:val="00E47D63"/>
    <w:rsid w:val="00E50810"/>
    <w:rsid w:val="00E50A29"/>
    <w:rsid w:val="00E52E6D"/>
    <w:rsid w:val="00E5543A"/>
    <w:rsid w:val="00E61241"/>
    <w:rsid w:val="00E63BA7"/>
    <w:rsid w:val="00E7000A"/>
    <w:rsid w:val="00E7026B"/>
    <w:rsid w:val="00E72DCA"/>
    <w:rsid w:val="00E74586"/>
    <w:rsid w:val="00E77E08"/>
    <w:rsid w:val="00E816F5"/>
    <w:rsid w:val="00E84F28"/>
    <w:rsid w:val="00E913B5"/>
    <w:rsid w:val="00E979A9"/>
    <w:rsid w:val="00EA1A0F"/>
    <w:rsid w:val="00EA6E99"/>
    <w:rsid w:val="00EA76C6"/>
    <w:rsid w:val="00EB04CB"/>
    <w:rsid w:val="00EB2A59"/>
    <w:rsid w:val="00EC14F0"/>
    <w:rsid w:val="00EC5323"/>
    <w:rsid w:val="00EC548A"/>
    <w:rsid w:val="00ED2129"/>
    <w:rsid w:val="00ED6AB3"/>
    <w:rsid w:val="00EE1867"/>
    <w:rsid w:val="00EE7198"/>
    <w:rsid w:val="00EF4937"/>
    <w:rsid w:val="00EF4C77"/>
    <w:rsid w:val="00F038E3"/>
    <w:rsid w:val="00F04649"/>
    <w:rsid w:val="00F101B0"/>
    <w:rsid w:val="00F11413"/>
    <w:rsid w:val="00F14D09"/>
    <w:rsid w:val="00F15807"/>
    <w:rsid w:val="00F16646"/>
    <w:rsid w:val="00F243DA"/>
    <w:rsid w:val="00F253A5"/>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706D6"/>
    <w:rsid w:val="00F724CE"/>
    <w:rsid w:val="00F760C9"/>
    <w:rsid w:val="00F821AD"/>
    <w:rsid w:val="00F83273"/>
    <w:rsid w:val="00F86801"/>
    <w:rsid w:val="00F91E2A"/>
    <w:rsid w:val="00FB1B66"/>
    <w:rsid w:val="00FC06DD"/>
    <w:rsid w:val="00FC2B32"/>
    <w:rsid w:val="00FC5776"/>
    <w:rsid w:val="00FD129A"/>
    <w:rsid w:val="00FD3BA0"/>
    <w:rsid w:val="00FD3C9A"/>
    <w:rsid w:val="00FE21F2"/>
    <w:rsid w:val="00FE5837"/>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basedOn w:val="1"/>
    <w:next w:val="1"/>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1"/>
    <w:next w:val="1"/>
    <w:link w:val="3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qFormat/>
    <w:uiPriority w:val="0"/>
  </w:style>
  <w:style w:type="paragraph" w:styleId="7">
    <w:name w:val="Balloon Text"/>
    <w:basedOn w:val="1"/>
    <w:link w:val="22"/>
    <w:qFormat/>
    <w:uiPriority w:val="0"/>
    <w:pPr>
      <w:spacing w:after="0" w:line="240" w:lineRule="auto"/>
    </w:pPr>
    <w:rPr>
      <w:sz w:val="18"/>
      <w:szCs w:val="18"/>
    </w:rPr>
  </w:style>
  <w:style w:type="paragraph" w:styleId="8">
    <w:name w:val="footer"/>
    <w:basedOn w:val="1"/>
    <w:link w:val="26"/>
    <w:qFormat/>
    <w:uiPriority w:val="0"/>
    <w:pPr>
      <w:tabs>
        <w:tab w:val="center" w:pos="4153"/>
        <w:tab w:val="right" w:pos="8306"/>
      </w:tabs>
      <w:snapToGrid w:val="0"/>
      <w:spacing w:line="240" w:lineRule="auto"/>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annotation subject"/>
    <w:basedOn w:val="6"/>
    <w:next w:val="6"/>
    <w:link w:val="24"/>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customStyle="1" w:styleId="16">
    <w:name w:val="EmailDiscussion"/>
    <w:basedOn w:val="1"/>
    <w:next w:val="17"/>
    <w:qFormat/>
    <w:uiPriority w:val="99"/>
    <w:pPr>
      <w:numPr>
        <w:ilvl w:val="0"/>
        <w:numId w:val="1"/>
      </w:numPr>
    </w:pPr>
    <w:rPr>
      <w:b/>
    </w:rPr>
  </w:style>
  <w:style w:type="paragraph" w:customStyle="1" w:styleId="17">
    <w:name w:val="EmailDiscussion2"/>
    <w:basedOn w:val="18"/>
    <w:qFormat/>
    <w:uiPriority w:val="99"/>
    <w:pPr>
      <w:tabs>
        <w:tab w:val="left" w:pos="1622"/>
      </w:tabs>
    </w:pPr>
  </w:style>
  <w:style w:type="paragraph" w:customStyle="1" w:styleId="18">
    <w:name w:val="Doc-text2"/>
    <w:basedOn w:val="1"/>
    <w:qFormat/>
    <w:uiPriority w:val="0"/>
    <w:pPr>
      <w:tabs>
        <w:tab w:val="left" w:pos="1622"/>
      </w:tabs>
      <w:ind w:left="1622" w:hanging="363"/>
    </w:pPr>
  </w:style>
  <w:style w:type="paragraph" w:customStyle="1" w:styleId="19">
    <w:name w:val="Agreement"/>
    <w:basedOn w:val="1"/>
    <w:next w:val="18"/>
    <w:qFormat/>
    <w:uiPriority w:val="99"/>
    <w:pPr>
      <w:numPr>
        <w:ilvl w:val="0"/>
        <w:numId w:val="2"/>
      </w:numPr>
      <w:tabs>
        <w:tab w:val="left" w:pos="1619"/>
      </w:tabs>
      <w:spacing w:before="60"/>
      <w:ind w:left="1619"/>
    </w:pPr>
    <w:rPr>
      <w:b/>
    </w:rPr>
  </w:style>
  <w:style w:type="paragraph" w:customStyle="1" w:styleId="20">
    <w:name w:val="Style Heading 1H1h1app heading 1l1Memo Heading 1h11h12h13h..."/>
    <w:basedOn w:val="2"/>
    <w:qFormat/>
    <w:uiPriority w:val="99"/>
    <w:pPr>
      <w:numPr>
        <w:ilvl w:val="0"/>
        <w:numId w:val="3"/>
      </w:numPr>
    </w:pPr>
    <w:rPr>
      <w:rFonts w:ascii="Helvetica" w:hAnsi="Helvetica" w:eastAsia="Times New Roman"/>
      <w:sz w:val="28"/>
      <w:lang w:val="en-US"/>
    </w:rPr>
  </w:style>
  <w:style w:type="paragraph" w:styleId="21">
    <w:name w:val="List Paragraph"/>
    <w:basedOn w:val="1"/>
    <w:link w:val="27"/>
    <w:qFormat/>
    <w:uiPriority w:val="34"/>
    <w:pPr>
      <w:spacing w:after="0"/>
      <w:ind w:left="840" w:leftChars="400"/>
    </w:pPr>
    <w:rPr>
      <w:rFonts w:ascii="Times" w:hAnsi="Times" w:eastAsia="宋体"/>
      <w:szCs w:val="24"/>
      <w:lang w:eastAsia="zh-CN"/>
    </w:rPr>
  </w:style>
  <w:style w:type="character" w:customStyle="1" w:styleId="22">
    <w:name w:val="Balloon Text Char"/>
    <w:basedOn w:val="13"/>
    <w:link w:val="7"/>
    <w:qFormat/>
    <w:uiPriority w:val="0"/>
    <w:rPr>
      <w:rFonts w:ascii="Times New Roman" w:hAnsi="Times New Roman" w:eastAsia="Malgun Gothic" w:cs="Times New Roman"/>
      <w:sz w:val="18"/>
      <w:szCs w:val="18"/>
      <w:lang w:val="en-GB" w:eastAsia="en-US"/>
    </w:rPr>
  </w:style>
  <w:style w:type="character" w:customStyle="1" w:styleId="23">
    <w:name w:val="Comment Text Char"/>
    <w:basedOn w:val="13"/>
    <w:link w:val="6"/>
    <w:qFormat/>
    <w:uiPriority w:val="0"/>
    <w:rPr>
      <w:rFonts w:ascii="Times New Roman" w:hAnsi="Times New Roman" w:eastAsia="Malgun Gothic" w:cs="Times New Roman"/>
      <w:lang w:val="en-GB" w:eastAsia="en-US"/>
    </w:rPr>
  </w:style>
  <w:style w:type="character" w:customStyle="1" w:styleId="24">
    <w:name w:val="Comment Subject Char"/>
    <w:basedOn w:val="23"/>
    <w:link w:val="10"/>
    <w:qFormat/>
    <w:uiPriority w:val="0"/>
    <w:rPr>
      <w:rFonts w:ascii="Times New Roman" w:hAnsi="Times New Roman" w:eastAsia="Malgun Gothic" w:cs="Times New Roman"/>
      <w:b/>
      <w:bCs/>
      <w:lang w:val="en-GB" w:eastAsia="en-US"/>
    </w:rPr>
  </w:style>
  <w:style w:type="character" w:customStyle="1" w:styleId="25">
    <w:name w:val="Header Char"/>
    <w:basedOn w:val="13"/>
    <w:link w:val="9"/>
    <w:qFormat/>
    <w:uiPriority w:val="0"/>
    <w:rPr>
      <w:rFonts w:ascii="Times New Roman" w:hAnsi="Times New Roman" w:eastAsia="Malgun Gothic" w:cs="Times New Roman"/>
      <w:sz w:val="18"/>
      <w:szCs w:val="18"/>
      <w:lang w:val="en-GB" w:eastAsia="en-US"/>
    </w:rPr>
  </w:style>
  <w:style w:type="character" w:customStyle="1" w:styleId="26">
    <w:name w:val="Footer Char"/>
    <w:basedOn w:val="13"/>
    <w:link w:val="8"/>
    <w:qFormat/>
    <w:uiPriority w:val="0"/>
    <w:rPr>
      <w:rFonts w:ascii="Times New Roman" w:hAnsi="Times New Roman" w:eastAsia="Malgun Gothic" w:cs="Times New Roman"/>
      <w:sz w:val="18"/>
      <w:szCs w:val="18"/>
      <w:lang w:val="en-GB" w:eastAsia="en-US"/>
    </w:rPr>
  </w:style>
  <w:style w:type="character" w:customStyle="1" w:styleId="27">
    <w:name w:val="List Paragraph Char"/>
    <w:link w:val="21"/>
    <w:qFormat/>
    <w:uiPriority w:val="34"/>
    <w:rPr>
      <w:rFonts w:ascii="Times" w:hAnsi="Times" w:eastAsia="宋体" w:cs="Times New Roman"/>
      <w:szCs w:val="24"/>
      <w:lang w:val="en-GB"/>
    </w:rPr>
  </w:style>
  <w:style w:type="paragraph" w:customStyle="1" w:styleId="28">
    <w:name w:val="Revision1"/>
    <w:hidden/>
    <w:unhideWhenUsed/>
    <w:qFormat/>
    <w:uiPriority w:val="99"/>
    <w:rPr>
      <w:rFonts w:ascii="Times New Roman" w:hAnsi="Times New Roman" w:eastAsia="Malgun Gothic" w:cs="Times New Roman"/>
      <w:lang w:val="en-GB" w:eastAsia="en-US" w:bidi="ar-SA"/>
    </w:rPr>
  </w:style>
  <w:style w:type="character" w:customStyle="1" w:styleId="29">
    <w:name w:val="Mention1"/>
    <w:basedOn w:val="13"/>
    <w:unhideWhenUsed/>
    <w:qFormat/>
    <w:uiPriority w:val="99"/>
    <w:rPr>
      <w:color w:val="2B579A"/>
      <w:shd w:val="clear" w:color="auto" w:fill="E1DFDD"/>
    </w:rPr>
  </w:style>
  <w:style w:type="character" w:customStyle="1" w:styleId="30">
    <w:name w:val="Unresolved Mention"/>
    <w:basedOn w:val="13"/>
    <w:semiHidden/>
    <w:unhideWhenUsed/>
    <w:qFormat/>
    <w:uiPriority w:val="99"/>
    <w:rPr>
      <w:color w:val="605E5C"/>
      <w:shd w:val="clear" w:color="auto" w:fill="E1DFDD"/>
    </w:rPr>
  </w:style>
  <w:style w:type="character" w:customStyle="1" w:styleId="31">
    <w:name w:val="Heading 4 Char"/>
    <w:basedOn w:val="13"/>
    <w:link w:val="5"/>
    <w:qFormat/>
    <w:uiPriority w:val="0"/>
    <w:rPr>
      <w:rFonts w:asciiTheme="majorHAnsi" w:hAnsiTheme="majorHAnsi" w:eastAsiaTheme="majorEastAsia" w:cstheme="majorBidi"/>
      <w:i/>
      <w:iCs/>
      <w:color w:val="2E75B6" w:themeColor="accent1" w:themeShade="BF"/>
      <w:lang w:val="en-GB"/>
    </w:rPr>
  </w:style>
  <w:style w:type="paragraph" w:customStyle="1" w:styleId="32">
    <w:name w:val="Revision"/>
    <w:hidden/>
    <w:unhideWhenUsed/>
    <w:qFormat/>
    <w:uiPriority w:val="99"/>
    <w:rPr>
      <w:rFonts w:ascii="Times New Roman" w:hAnsi="Times New Roman" w:eastAsia="Malgun Gothic"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AC4F1-DB6E-4A10-82B8-20B85DC2CF23}">
  <ds:schemaRefs/>
</ds:datastoreItem>
</file>

<file path=customXml/itemProps2.xml><?xml version="1.0" encoding="utf-8"?>
<ds:datastoreItem xmlns:ds="http://schemas.openxmlformats.org/officeDocument/2006/customXml" ds:itemID="{63B613AE-0723-411E-B1D8-5A9C4A34E32C}">
  <ds:schemaRefs/>
</ds:datastoreItem>
</file>

<file path=customXml/itemProps3.xml><?xml version="1.0" encoding="utf-8"?>
<ds:datastoreItem xmlns:ds="http://schemas.openxmlformats.org/officeDocument/2006/customXml" ds:itemID="{9E1EDC99-63A5-4549-9831-D3B35355472F}">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 Ltd.</Company>
  <Pages>8</Pages>
  <Words>2209</Words>
  <Characters>12595</Characters>
  <Lines>104</Lines>
  <Paragraphs>29</Paragraphs>
  <TotalTime>42</TotalTime>
  <ScaleCrop>false</ScaleCrop>
  <LinksUpToDate>false</LinksUpToDate>
  <CharactersWithSpaces>14775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2024-10-23T07:45:00Z</dcterms:created>
  <dc:creator>cmcc</dc:creator>
  <cp:lastModifiedBy>ZTE DF</cp:lastModifiedBy>
  <dcterms:modified xsi:type="dcterms:W3CDTF">2024-10-24T09:41:23Z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0x0101006C8E648E97429F4A9C700CA2B719F885</vt:lpwstr>
  </property>
</Properties>
</file>