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0F534D22" w:rsidR="000370EA" w:rsidRPr="006627EE" w:rsidDel="002078C7" w:rsidRDefault="000370EA" w:rsidP="000370EA">
            <w:pPr>
              <w:overflowPunct/>
              <w:snapToGrid w:val="0"/>
              <w:spacing w:after="120"/>
              <w:textAlignment w:val="auto"/>
              <w:rPr>
                <w:del w:id="4" w:author="ZTE(Eswar)" w:date="2024-10-25T13:26:00Z" w16du:dateUtc="2024-10-25T12:26:00Z"/>
                <w:rFonts w:ascii="Arial" w:eastAsia="DengXian" w:hAnsi="Arial" w:cs="Arial"/>
                <w:u w:val="single"/>
              </w:rPr>
            </w:pPr>
            <w:del w:id="5" w:author="ZTE(Eswar)" w:date="2024-10-25T13:26:00Z" w16du:dateUtc="2024-10-25T12:26:00Z">
              <w:r w:rsidDel="002078C7">
                <w:rPr>
                  <w:rFonts w:ascii="Arial" w:eastAsia="DengXian" w:hAnsi="Arial" w:cs="Arial"/>
                  <w:u w:val="single"/>
                </w:rPr>
                <w:delText>Other a</w:delText>
              </w:r>
              <w:r w:rsidRPr="006627EE" w:rsidDel="002078C7">
                <w:rPr>
                  <w:rFonts w:ascii="Arial" w:eastAsia="DengXian" w:hAnsi="Arial" w:cs="Arial"/>
                  <w:u w:val="single"/>
                </w:rPr>
                <w:delText>greements</w:delText>
              </w:r>
              <w:r w:rsidDel="002078C7">
                <w:rPr>
                  <w:rFonts w:ascii="Arial" w:eastAsia="DengXian" w:hAnsi="Arial" w:cs="Arial"/>
                  <w:u w:val="single"/>
                </w:rPr>
                <w:delText xml:space="preserve"> related to</w:delText>
              </w:r>
              <w:r w:rsidR="005E351A" w:rsidDel="002078C7">
                <w:rPr>
                  <w:rFonts w:ascii="Arial" w:eastAsia="DengXian" w:hAnsi="Arial" w:cs="Arial"/>
                  <w:u w:val="single"/>
                </w:rPr>
                <w:delText xml:space="preserve"> the</w:delText>
              </w:r>
              <w:r w:rsidDel="002078C7">
                <w:rPr>
                  <w:rFonts w:ascii="Arial" w:eastAsia="DengXian" w:hAnsi="Arial" w:cs="Arial"/>
                  <w:u w:val="single"/>
                </w:rPr>
                <w:delText xml:space="preserve"> information from CN useful to the reader:</w:delText>
              </w:r>
            </w:del>
          </w:p>
          <w:p w14:paraId="3C9F43C3" w14:textId="63E79451" w:rsidR="000370EA" w:rsidRPr="000370EA" w:rsidDel="002078C7" w:rsidRDefault="000370EA" w:rsidP="000370EA">
            <w:pPr>
              <w:pStyle w:val="ListParagraph"/>
              <w:numPr>
                <w:ilvl w:val="0"/>
                <w:numId w:val="13"/>
              </w:numPr>
              <w:overflowPunct/>
              <w:snapToGrid w:val="0"/>
              <w:spacing w:after="120"/>
              <w:textAlignment w:val="auto"/>
              <w:rPr>
                <w:del w:id="6" w:author="ZTE(Eswar)" w:date="2024-10-25T13:26:00Z" w16du:dateUtc="2024-10-25T12:26:00Z"/>
                <w:rFonts w:ascii="Arial" w:eastAsia="DengXian" w:hAnsi="Arial" w:cs="Arial"/>
              </w:rPr>
            </w:pPr>
            <w:del w:id="7" w:author="ZTE(Eswar)" w:date="2024-10-25T13:26:00Z" w16du:dateUtc="2024-10-25T12:26:00Z">
              <w:r w:rsidRPr="000370EA" w:rsidDel="002078C7">
                <w:rPr>
                  <w:rFonts w:ascii="Arial" w:eastAsia="DengXian" w:hAnsi="Arial" w:cs="Arial"/>
                </w:rPr>
                <w:delText xml:space="preserve">At least the following information </w:delText>
              </w:r>
              <w:r w:rsidR="005E351A" w:rsidRPr="00CE7551" w:rsidDel="002078C7">
                <w:rPr>
                  <w:rFonts w:ascii="Arial" w:eastAsia="DengXian" w:hAnsi="Arial" w:cs="Arial"/>
                </w:rPr>
                <w:delText>is</w:delText>
              </w:r>
              <w:r w:rsidR="005E351A" w:rsidDel="002078C7">
                <w:rPr>
                  <w:rFonts w:ascii="Arial" w:eastAsia="DengXian" w:hAnsi="Arial" w:cs="Arial"/>
                </w:rPr>
                <w:delText xml:space="preserve"> </w:delText>
              </w:r>
              <w:r w:rsidRPr="000370EA" w:rsidDel="002078C7">
                <w:rPr>
                  <w:rFonts w:ascii="Arial" w:eastAsia="DengXian" w:hAnsi="Arial" w:cs="Arial"/>
                </w:rPr>
                <w:delText>considered useful to be visible to the reader from CN</w:delText>
              </w:r>
            </w:del>
          </w:p>
          <w:p w14:paraId="44F75DFD" w14:textId="0281A952" w:rsidR="000370EA" w:rsidRPr="000370EA" w:rsidDel="002078C7" w:rsidRDefault="000370EA" w:rsidP="000370EA">
            <w:pPr>
              <w:pStyle w:val="ListParagraph"/>
              <w:overflowPunct/>
              <w:snapToGrid w:val="0"/>
              <w:spacing w:after="120"/>
              <w:textAlignment w:val="auto"/>
              <w:rPr>
                <w:del w:id="8" w:author="ZTE(Eswar)" w:date="2024-10-25T13:26:00Z" w16du:dateUtc="2024-10-25T12:26:00Z"/>
                <w:rFonts w:ascii="Arial" w:eastAsia="DengXian" w:hAnsi="Arial" w:cs="Arial"/>
              </w:rPr>
            </w:pPr>
            <w:del w:id="9" w:author="ZTE(Eswar)" w:date="2024-10-25T13:26:00Z" w16du:dateUtc="2024-10-25T12:26:00Z">
              <w:r w:rsidRPr="000370EA" w:rsidDel="002078C7">
                <w:rPr>
                  <w:rFonts w:ascii="Arial" w:eastAsia="DengXian" w:hAnsi="Arial" w:cs="Arial"/>
                </w:rPr>
                <w:delText>-</w:delText>
              </w:r>
              <w:r w:rsidRPr="000370EA" w:rsidDel="002078C7">
                <w:rPr>
                  <w:rFonts w:ascii="Arial" w:eastAsia="DengXian" w:hAnsi="Arial" w:cs="Arial"/>
                </w:rPr>
                <w:tab/>
                <w:delText>The service type of A-IoT (e.g. inventory, command) . FFS if more information on command type (e.g. read/write/disable) is useful</w:delText>
              </w:r>
            </w:del>
          </w:p>
          <w:p w14:paraId="60DD9E0E" w14:textId="71CA16AF" w:rsidR="000370EA" w:rsidRPr="000370EA" w:rsidDel="002078C7" w:rsidRDefault="000370EA" w:rsidP="000370EA">
            <w:pPr>
              <w:pStyle w:val="ListParagraph"/>
              <w:overflowPunct/>
              <w:snapToGrid w:val="0"/>
              <w:spacing w:after="120"/>
              <w:textAlignment w:val="auto"/>
              <w:rPr>
                <w:del w:id="10" w:author="ZTE(Eswar)" w:date="2024-10-25T13:26:00Z" w16du:dateUtc="2024-10-25T12:26:00Z"/>
                <w:rFonts w:ascii="Arial" w:eastAsia="DengXian" w:hAnsi="Arial" w:cs="Arial"/>
              </w:rPr>
            </w:pPr>
            <w:del w:id="11" w:author="ZTE(Eswar)" w:date="2024-10-25T13:26:00Z" w16du:dateUtc="2024-10-25T12:26:00Z">
              <w:r w:rsidRPr="000370EA" w:rsidDel="002078C7">
                <w:rPr>
                  <w:rFonts w:ascii="Arial" w:eastAsia="DengXian" w:hAnsi="Arial" w:cs="Arial"/>
                </w:rPr>
                <w:delText>-</w:delText>
              </w:r>
              <w:r w:rsidRPr="000370EA" w:rsidDel="002078C7">
                <w:rPr>
                  <w:rFonts w:ascii="Arial" w:eastAsia="DengXian" w:hAnsi="Arial" w:cs="Arial"/>
                </w:rPr>
                <w:tab/>
                <w:delText>targeted for one or more than one devices;</w:delText>
              </w:r>
            </w:del>
          </w:p>
          <w:p w14:paraId="070D1DC0" w14:textId="70D53274" w:rsidR="00DA26E9" w:rsidRPr="006627EE" w:rsidRDefault="000370EA" w:rsidP="000370EA">
            <w:pPr>
              <w:pStyle w:val="ListParagraph"/>
              <w:overflowPunct/>
              <w:snapToGrid w:val="0"/>
              <w:spacing w:after="120"/>
              <w:textAlignment w:val="auto"/>
              <w:rPr>
                <w:rFonts w:ascii="Arial" w:eastAsia="DengXian" w:hAnsi="Arial" w:cs="Arial"/>
              </w:rPr>
            </w:pPr>
            <w:del w:id="12" w:author="ZTE(Eswar)" w:date="2024-10-25T13:26:00Z" w16du:dateUtc="2024-10-25T12:26:00Z">
              <w:r w:rsidRPr="000370EA" w:rsidDel="002078C7">
                <w:rPr>
                  <w:rFonts w:ascii="Arial" w:eastAsia="DengXian" w:hAnsi="Arial" w:cs="Arial"/>
                </w:rPr>
                <w:delText>-</w:delText>
              </w:r>
              <w:r w:rsidRPr="000370EA" w:rsidDel="002078C7">
                <w:rPr>
                  <w:rFonts w:ascii="Arial" w:eastAsia="DengXian" w:hAnsi="Arial" w:cs="Arial"/>
                </w:rPr>
                <w:tab/>
                <w:delText xml:space="preserve">approximate number of target devices (if available). </w:delText>
              </w:r>
            </w:del>
            <w:r w:rsidRPr="000370EA">
              <w:rPr>
                <w:rFonts w:ascii="Arial" w:eastAsia="DengXian" w:hAnsi="Arial" w:cs="Arial"/>
              </w:rPr>
              <w:t xml:space="preserv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554F4A28"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682E16">
        <w:rPr>
          <w:rFonts w:ascii="Arial" w:eastAsia="DengXian" w:hAnsi="Arial" w:cs="Arial"/>
          <w:lang w:val="en-US"/>
        </w:rPr>
        <w:t xml:space="preserve">size of </w:t>
      </w:r>
      <w:r w:rsidR="000370EA">
        <w:rPr>
          <w:rFonts w:ascii="Arial" w:eastAsia="DengXian" w:hAnsi="Arial" w:cs="Arial"/>
          <w:lang w:val="en-US"/>
        </w:rPr>
        <w:t xml:space="preserve">the following </w:t>
      </w:r>
      <w:r w:rsidR="00AE6E90">
        <w:rPr>
          <w:rFonts w:ascii="Arial" w:eastAsia="DengXian" w:hAnsi="Arial" w:cs="Arial"/>
          <w:lang w:val="en-US"/>
        </w:rPr>
        <w:t>D2R message</w:t>
      </w:r>
      <w:r w:rsidR="005D6A27">
        <w:rPr>
          <w:rFonts w:ascii="Arial" w:eastAsia="DengXian" w:hAnsi="Arial" w:cs="Arial"/>
          <w:lang w:val="en-US"/>
        </w:rPr>
        <w:t>(s)</w:t>
      </w:r>
      <w:r w:rsidR="006C655E">
        <w:rPr>
          <w:rFonts w:ascii="Arial" w:eastAsia="DengXian" w:hAnsi="Arial" w:cs="Arial"/>
          <w:lang w:val="en-US"/>
        </w:rPr>
        <w:t xml:space="preserve"> </w:t>
      </w:r>
      <w:r w:rsidR="006C655E" w:rsidRPr="006C655E">
        <w:rPr>
          <w:rFonts w:ascii="Arial" w:eastAsia="DengXian" w:hAnsi="Arial" w:cs="Arial"/>
          <w:lang w:val="en-US"/>
        </w:rPr>
        <w:t>in response to the</w:t>
      </w:r>
      <w:r w:rsidR="006C655E">
        <w:rPr>
          <w:rFonts w:ascii="Arial" w:eastAsia="DengXian" w:hAnsi="Arial" w:cs="Arial"/>
          <w:lang w:val="en-US"/>
        </w:rPr>
        <w:t xml:space="preserve"> </w:t>
      </w:r>
      <w:r w:rsidR="006C655E" w:rsidRPr="006C655E">
        <w:rPr>
          <w:rFonts w:ascii="Arial" w:eastAsia="DengXian" w:hAnsi="Arial" w:cs="Arial"/>
          <w:lang w:val="en-US"/>
        </w:rPr>
        <w:t>service request (e.g., command request)</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63E9CFB" w14:textId="30F989D6" w:rsidR="006C655E" w:rsidRDefault="00BE44EC" w:rsidP="00B62147">
      <w:pPr>
        <w:overflowPunct/>
        <w:snapToGrid w:val="0"/>
        <w:spacing w:after="120"/>
        <w:jc w:val="both"/>
        <w:textAlignment w:val="auto"/>
        <w:rPr>
          <w:rFonts w:ascii="Arial" w:eastAsia="DengXian" w:hAnsi="Arial" w:cs="Arial"/>
          <w:lang w:val="en-US"/>
        </w:rPr>
      </w:pPr>
      <w:bookmarkStart w:id="13" w:name="_Hlk180663406"/>
      <w:r>
        <w:rPr>
          <w:rFonts w:ascii="Arial" w:eastAsia="DengXian" w:hAnsi="Arial" w:cs="Arial"/>
          <w:lang w:val="en-US"/>
        </w:rPr>
        <w:t>Based on the above</w:t>
      </w:r>
      <w:r w:rsidR="006C655E">
        <w:rPr>
          <w:rFonts w:ascii="Arial" w:eastAsia="DengXian" w:hAnsi="Arial" w:cs="Arial"/>
          <w:lang w:val="en-US"/>
        </w:rPr>
        <w:t xml:space="preserve">, RAN2 </w:t>
      </w:r>
      <w:r w:rsidR="00CE7551">
        <w:rPr>
          <w:rFonts w:ascii="Arial" w:eastAsia="DengXian" w:hAnsi="Arial" w:cs="Arial"/>
          <w:lang w:val="en-US"/>
        </w:rPr>
        <w:t>kindly</w:t>
      </w:r>
      <w:r w:rsidR="006C655E">
        <w:rPr>
          <w:rFonts w:ascii="Arial" w:eastAsia="DengXian" w:hAnsi="Arial" w:cs="Arial"/>
          <w:lang w:val="en-US"/>
        </w:rPr>
        <w:t xml:space="preserve"> requests SA2 to answer the following questions: </w:t>
      </w:r>
    </w:p>
    <w:p w14:paraId="7F7A1FF2" w14:textId="6CF470B2" w:rsidR="006C655E" w:rsidRP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Q1: Can the CN provide, to the reader,</w:t>
      </w:r>
      <w:r>
        <w:rPr>
          <w:rFonts w:ascii="Arial" w:eastAsia="DengXian" w:hAnsi="Arial" w:cs="Arial"/>
          <w:lang w:val="en-US"/>
        </w:rPr>
        <w:t xml:space="preserve"> an estimate of the</w:t>
      </w:r>
      <w:r w:rsidRPr="006C655E">
        <w:rPr>
          <w:rFonts w:ascii="Arial" w:eastAsia="DengXian" w:hAnsi="Arial" w:cs="Arial"/>
          <w:lang w:val="en-US"/>
        </w:rPr>
        <w:t xml:space="preserve"> expected size of the following D2R message(s) in response to the service request?</w:t>
      </w:r>
    </w:p>
    <w:p w14:paraId="06D85E08" w14:textId="77777777" w:rsidR="003B24EF" w:rsidRDefault="006C655E" w:rsidP="006C655E">
      <w:pPr>
        <w:overflowPunct/>
        <w:snapToGrid w:val="0"/>
        <w:spacing w:after="120"/>
        <w:jc w:val="both"/>
        <w:textAlignment w:val="auto"/>
        <w:rPr>
          <w:ins w:id="14" w:author="QC (Umesh)" w:date="2024-10-24T11:53:00Z" w16du:dateUtc="2024-10-24T18:53:00Z"/>
          <w:rFonts w:ascii="Arial" w:eastAsia="DengXian" w:hAnsi="Arial" w:cs="Arial"/>
          <w:lang w:val="en-US"/>
        </w:rPr>
      </w:pPr>
      <w:r w:rsidRPr="006C655E">
        <w:rPr>
          <w:rFonts w:ascii="Arial" w:eastAsia="DengXian" w:hAnsi="Arial" w:cs="Arial"/>
          <w:lang w:val="en-US"/>
        </w:rPr>
        <w:t>Q2: If such information (see Q1) can be provided by CN to the reader, can it be provided only in some cases or in all cases?</w:t>
      </w:r>
    </w:p>
    <w:p w14:paraId="654EA251" w14:textId="5E286F01" w:rsidR="006C655E" w:rsidDel="002078C7" w:rsidRDefault="003B24EF" w:rsidP="006C655E">
      <w:pPr>
        <w:overflowPunct/>
        <w:snapToGrid w:val="0"/>
        <w:spacing w:after="120"/>
        <w:jc w:val="both"/>
        <w:textAlignment w:val="auto"/>
        <w:rPr>
          <w:del w:id="15" w:author="ZTE(Eswar)" w:date="2024-10-25T13:26:00Z" w16du:dateUtc="2024-10-25T12:26:00Z"/>
          <w:rFonts w:ascii="Arial" w:eastAsia="DengXian" w:hAnsi="Arial" w:cs="Arial"/>
          <w:lang w:val="en-US"/>
        </w:rPr>
      </w:pPr>
      <w:ins w:id="16" w:author="QC (Umesh)" w:date="2024-10-24T11:53:00Z" w16du:dateUtc="2024-10-24T18:53:00Z">
        <w:del w:id="17" w:author="ZTE(Eswar)" w:date="2024-10-25T13:26:00Z" w16du:dateUtc="2024-10-25T12:26:00Z">
          <w:r w:rsidDel="002078C7">
            <w:rPr>
              <w:rFonts w:ascii="Arial" w:eastAsia="DengXian" w:hAnsi="Arial" w:cs="Arial"/>
              <w:lang w:val="en-US"/>
            </w:rPr>
            <w:delText xml:space="preserve">Q3: Can the CN provide, to the reader, the service type of A-IoT (e.g. inventory, command), </w:delText>
          </w:r>
        </w:del>
      </w:ins>
      <w:ins w:id="18" w:author="QC (Umesh)" w:date="2024-10-24T11:54:00Z" w16du:dateUtc="2024-10-24T18:54:00Z">
        <w:del w:id="19" w:author="ZTE(Eswar)" w:date="2024-10-25T13:26:00Z" w16du:dateUtc="2024-10-25T12:26:00Z">
          <w:r w:rsidDel="002078C7">
            <w:rPr>
              <w:rFonts w:ascii="Arial" w:eastAsia="DengXian" w:hAnsi="Arial" w:cs="Arial"/>
              <w:lang w:val="en-US"/>
            </w:rPr>
            <w:delText xml:space="preserve">whether the service is </w:delText>
          </w:r>
        </w:del>
      </w:ins>
      <w:ins w:id="20" w:author="QC (Umesh)" w:date="2024-10-24T11:53:00Z" w16du:dateUtc="2024-10-24T18:53:00Z">
        <w:del w:id="21" w:author="ZTE(Eswar)" w:date="2024-10-25T13:26:00Z" w16du:dateUtc="2024-10-25T12:26:00Z">
          <w:r w:rsidDel="002078C7">
            <w:rPr>
              <w:rFonts w:ascii="Arial" w:eastAsia="DengXian" w:hAnsi="Arial" w:cs="Arial"/>
              <w:lang w:val="en-US"/>
            </w:rPr>
            <w:delText>targeted</w:delText>
          </w:r>
        </w:del>
      </w:ins>
      <w:ins w:id="22" w:author="QC (Umesh)" w:date="2024-10-24T11:54:00Z" w16du:dateUtc="2024-10-24T18:54:00Z">
        <w:del w:id="23" w:author="ZTE(Eswar)" w:date="2024-10-25T13:26:00Z" w16du:dateUtc="2024-10-25T12:26:00Z">
          <w:r w:rsidDel="002078C7">
            <w:rPr>
              <w:rFonts w:ascii="Arial" w:eastAsia="DengXian" w:hAnsi="Arial" w:cs="Arial"/>
              <w:lang w:val="en-US"/>
            </w:rPr>
            <w:delText xml:space="preserve"> for one or more than one devices</w:delText>
          </w:r>
        </w:del>
      </w:ins>
      <w:ins w:id="24" w:author="QC (Umesh)" w:date="2024-10-24T11:56:00Z" w16du:dateUtc="2024-10-24T18:56:00Z">
        <w:del w:id="25" w:author="ZTE(Eswar)" w:date="2024-10-25T13:26:00Z" w16du:dateUtc="2024-10-25T12:26:00Z">
          <w:r w:rsidDel="002078C7">
            <w:rPr>
              <w:rFonts w:ascii="Arial" w:eastAsia="DengXian" w:hAnsi="Arial" w:cs="Arial"/>
              <w:lang w:val="en-US"/>
            </w:rPr>
            <w:delText>,</w:delText>
          </w:r>
        </w:del>
      </w:ins>
      <w:ins w:id="26" w:author="QC (Umesh)" w:date="2024-10-24T11:54:00Z" w16du:dateUtc="2024-10-24T18:54:00Z">
        <w:del w:id="27" w:author="ZTE(Eswar)" w:date="2024-10-25T13:26:00Z" w16du:dateUtc="2024-10-25T12:26:00Z">
          <w:r w:rsidDel="002078C7">
            <w:rPr>
              <w:rFonts w:ascii="Arial" w:eastAsia="DengXian" w:hAnsi="Arial" w:cs="Arial"/>
              <w:lang w:val="en-US"/>
            </w:rPr>
            <w:delText xml:space="preserve"> and approximate number of target A-IoT devices</w:delText>
          </w:r>
        </w:del>
      </w:ins>
      <w:ins w:id="28" w:author="QC (Umesh)" w:date="2024-10-24T13:05:00Z" w16du:dateUtc="2024-10-24T20:05:00Z">
        <w:del w:id="29" w:author="ZTE(Eswar)" w:date="2024-10-25T13:26:00Z" w16du:dateUtc="2024-10-25T12:26:00Z">
          <w:r w:rsidR="00A02F1E" w:rsidDel="002078C7">
            <w:rPr>
              <w:rFonts w:ascii="Arial" w:eastAsia="DengXian" w:hAnsi="Arial" w:cs="Arial"/>
              <w:lang w:val="en-US"/>
            </w:rPr>
            <w:delText xml:space="preserve"> (if available)</w:delText>
          </w:r>
        </w:del>
      </w:ins>
      <w:ins w:id="30" w:author="QC (Umesh)" w:date="2024-10-24T11:54:00Z" w16du:dateUtc="2024-10-24T18:54:00Z">
        <w:del w:id="31" w:author="ZTE(Eswar)" w:date="2024-10-25T13:26:00Z" w16du:dateUtc="2024-10-25T12:26:00Z">
          <w:r w:rsidDel="002078C7">
            <w:rPr>
              <w:rFonts w:ascii="Arial" w:eastAsia="DengXian" w:hAnsi="Arial" w:cs="Arial"/>
              <w:lang w:val="en-US"/>
            </w:rPr>
            <w:delText>?</w:delText>
          </w:r>
        </w:del>
      </w:ins>
      <w:ins w:id="32" w:author="QC (Umesh)" w:date="2024-10-24T11:53:00Z" w16du:dateUtc="2024-10-24T18:53:00Z">
        <w:del w:id="33" w:author="ZTE(Eswar)" w:date="2024-10-25T13:26:00Z" w16du:dateUtc="2024-10-25T12:26:00Z">
          <w:r w:rsidDel="002078C7">
            <w:rPr>
              <w:rFonts w:ascii="Arial" w:eastAsia="DengXian" w:hAnsi="Arial" w:cs="Arial"/>
              <w:lang w:val="en-US"/>
            </w:rPr>
            <w:delText xml:space="preserve"> </w:delText>
          </w:r>
        </w:del>
      </w:ins>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34" w:name="_Hlk149073819"/>
      <w:bookmarkEnd w:id="2"/>
      <w:bookmarkEnd w:id="3"/>
      <w:bookmarkEnd w:id="13"/>
    </w:p>
    <w:bookmarkEnd w:id="3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A40AC49"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ABE90" w14:textId="77777777" w:rsidR="00A57611" w:rsidRDefault="00A57611">
      <w:r>
        <w:separator/>
      </w:r>
    </w:p>
  </w:endnote>
  <w:endnote w:type="continuationSeparator" w:id="0">
    <w:p w14:paraId="6EEAB80E" w14:textId="77777777" w:rsidR="00A57611" w:rsidRDefault="00A5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65A1" w14:textId="77777777" w:rsidR="002078C7" w:rsidRDefault="0020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D3A75" w14:textId="77777777" w:rsidR="002078C7" w:rsidRDefault="0020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3096" w14:textId="77777777" w:rsidR="002078C7" w:rsidRDefault="0020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E53A" w14:textId="77777777" w:rsidR="00A57611" w:rsidRDefault="00A57611">
      <w:r>
        <w:separator/>
      </w:r>
    </w:p>
  </w:footnote>
  <w:footnote w:type="continuationSeparator" w:id="0">
    <w:p w14:paraId="7CDFCA5A" w14:textId="77777777" w:rsidR="00A57611" w:rsidRDefault="00A5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BCE20" w14:textId="77777777" w:rsidR="002078C7" w:rsidRDefault="0020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8608" w14:textId="77777777" w:rsidR="002078C7" w:rsidRDefault="0020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2"/>
  </w:num>
  <w:num w:numId="4" w16cid:durableId="481236561">
    <w:abstractNumId w:val="11"/>
  </w:num>
  <w:num w:numId="5" w16cid:durableId="2106917397">
    <w:abstractNumId w:val="7"/>
  </w:num>
  <w:num w:numId="6" w16cid:durableId="1730811244">
    <w:abstractNumId w:val="10"/>
  </w:num>
  <w:num w:numId="7" w16cid:durableId="1892157417">
    <w:abstractNumId w:val="5"/>
  </w:num>
  <w:num w:numId="8" w16cid:durableId="383868363">
    <w:abstractNumId w:val="3"/>
  </w:num>
  <w:num w:numId="9" w16cid:durableId="490491434">
    <w:abstractNumId w:val="8"/>
  </w:num>
  <w:num w:numId="10" w16cid:durableId="689262754">
    <w:abstractNumId w:val="2"/>
  </w:num>
  <w:num w:numId="11" w16cid:durableId="707069271">
    <w:abstractNumId w:val="13"/>
  </w:num>
  <w:num w:numId="12" w16cid:durableId="1759205560">
    <w:abstractNumId w:val="9"/>
  </w:num>
  <w:num w:numId="13" w16cid:durableId="1914966379">
    <w:abstractNumId w:val="4"/>
  </w:num>
  <w:num w:numId="14" w16cid:durableId="2086486219">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611"/>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B7B0B"/>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1</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2</cp:revision>
  <dcterms:created xsi:type="dcterms:W3CDTF">2024-10-25T12:57:00Z</dcterms:created>
  <dcterms:modified xsi:type="dcterms:W3CDTF">2024-10-25T12:57:00Z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