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ListParagraph"/>
              <w:overflowPunct/>
              <w:snapToGrid w:val="0"/>
              <w:spacing w:after="120"/>
              <w:textAlignment w:val="auto"/>
              <w:rPr>
                <w:rFonts w:ascii="Arial" w:eastAsia="DengXian" w:hAnsi="Arial" w:cs="Arial"/>
              </w:rPr>
            </w:pP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7EA60E96"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ins w:id="4" w:author="ZTE(Eswar)" w:date="2024-10-22T10:25:00Z" w16du:dateUtc="2024-10-22T09:25:00Z">
        <w:r w:rsidR="00682E16">
          <w:rPr>
            <w:rFonts w:ascii="Arial" w:eastAsia="DengXian" w:hAnsi="Arial" w:cs="Arial"/>
            <w:lang w:val="en-US"/>
          </w:rPr>
          <w:t xml:space="preserve">size of the </w:t>
        </w:r>
      </w:ins>
      <w:r w:rsidR="00AE6E90">
        <w:rPr>
          <w:rFonts w:ascii="Arial" w:eastAsia="DengXian" w:hAnsi="Arial" w:cs="Arial"/>
          <w:lang w:val="en-US"/>
        </w:rPr>
        <w:t xml:space="preserve">D2R message </w:t>
      </w:r>
      <w:ins w:id="5" w:author="ZTE(Eswar)" w:date="2024-10-22T10:25:00Z" w16du:dateUtc="2024-10-22T09:25:00Z">
        <w:r w:rsidR="00682E16">
          <w:rPr>
            <w:rFonts w:ascii="Arial" w:eastAsia="DengXian" w:hAnsi="Arial" w:cs="Arial"/>
            <w:lang w:val="en-US"/>
          </w:rPr>
          <w:t xml:space="preserve">in response to the </w:t>
        </w:r>
      </w:ins>
      <w:ins w:id="6" w:author="ZTE(Eswar)" w:date="2024-10-22T10:27:00Z" w16du:dateUtc="2024-10-22T09:27:00Z">
        <w:r w:rsidR="00682E16">
          <w:rPr>
            <w:rFonts w:ascii="Arial" w:eastAsia="DengXian" w:hAnsi="Arial" w:cs="Arial"/>
            <w:lang w:val="en-US"/>
          </w:rPr>
          <w:t>R2D trigger</w:t>
        </w:r>
      </w:ins>
      <w:ins w:id="7" w:author="ZTE(Eswar)" w:date="2024-10-22T10:39:00Z" w16du:dateUtc="2024-10-22T09:39:00Z">
        <w:r w:rsidR="00FC1AE7">
          <w:rPr>
            <w:rFonts w:ascii="Arial" w:eastAsia="DengXian" w:hAnsi="Arial" w:cs="Arial"/>
            <w:lang w:val="en-US"/>
          </w:rPr>
          <w:t xml:space="preserve"> (</w:t>
        </w:r>
        <w:proofErr w:type="spellStart"/>
        <w:r w:rsidR="00FC1AE7">
          <w:rPr>
            <w:rFonts w:ascii="Arial" w:eastAsia="DengXian" w:hAnsi="Arial" w:cs="Arial"/>
            <w:lang w:val="en-US"/>
          </w:rPr>
          <w:t>i.e</w:t>
        </w:r>
        <w:proofErr w:type="spellEnd"/>
        <w:r w:rsidR="00FC1AE7">
          <w:rPr>
            <w:rFonts w:ascii="Arial" w:eastAsia="DengXian" w:hAnsi="Arial" w:cs="Arial"/>
            <w:lang w:val="en-US"/>
          </w:rPr>
          <w:t xml:space="preserve"> paging)</w:t>
        </w:r>
      </w:ins>
      <w:ins w:id="8" w:author="ZTE(Eswar)" w:date="2024-10-22T10:27:00Z" w16du:dateUtc="2024-10-22T09:27:00Z">
        <w:r w:rsidR="00682E16">
          <w:rPr>
            <w:rFonts w:ascii="Arial" w:eastAsia="DengXian" w:hAnsi="Arial" w:cs="Arial"/>
            <w:lang w:val="en-US"/>
          </w:rPr>
          <w:t xml:space="preserve"> mess</w:t>
        </w:r>
      </w:ins>
      <w:ins w:id="9" w:author="ZTE(Eswar)" w:date="2024-10-22T10:31:00Z" w16du:dateUtc="2024-10-22T09:31:00Z">
        <w:r w:rsidR="00682E16">
          <w:rPr>
            <w:rFonts w:ascii="Arial" w:eastAsia="DengXian" w:hAnsi="Arial" w:cs="Arial"/>
            <w:lang w:val="en-US"/>
          </w:rPr>
          <w:t>a</w:t>
        </w:r>
      </w:ins>
      <w:ins w:id="10" w:author="ZTE(Eswar)" w:date="2024-10-22T10:27:00Z" w16du:dateUtc="2024-10-22T09:27:00Z">
        <w:r w:rsidR="00682E16">
          <w:rPr>
            <w:rFonts w:ascii="Arial" w:eastAsia="DengXian" w:hAnsi="Arial" w:cs="Arial"/>
            <w:lang w:val="en-US"/>
          </w:rPr>
          <w:t>ge</w:t>
        </w:r>
      </w:ins>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If the CN can provide the expected (e.g. approximate/estimate/exact/max) </w:t>
      </w:r>
      <w:commentRangeStart w:id="11"/>
      <w:commentRangeStart w:id="12"/>
      <w:r>
        <w:rPr>
          <w:rFonts w:ascii="Arial" w:eastAsia="DengXian" w:hAnsi="Arial" w:cs="Arial"/>
          <w:lang w:val="en-US"/>
        </w:rPr>
        <w:t>D2R message size</w:t>
      </w:r>
      <w:commentRangeEnd w:id="11"/>
      <w:r w:rsidR="00106080">
        <w:rPr>
          <w:rStyle w:val="CommentReference"/>
        </w:rPr>
        <w:commentReference w:id="11"/>
      </w:r>
      <w:commentRangeEnd w:id="12"/>
      <w:r w:rsidR="00682E16">
        <w:rPr>
          <w:rStyle w:val="CommentReference"/>
        </w:rPr>
        <w:commentReference w:id="12"/>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13" w:name="_Hlk149073819"/>
      <w:bookmarkEnd w:id="2"/>
      <w:bookmarkEnd w:id="3"/>
    </w:p>
    <w:bookmarkEnd w:id="13"/>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521E5F1D" w:rsidR="00F26CF7" w:rsidRDefault="00F26CF7" w:rsidP="00563BF8">
      <w:pPr>
        <w:overflowPunct/>
        <w:snapToGrid w:val="0"/>
        <w:spacing w:after="120"/>
        <w:jc w:val="both"/>
        <w:textAlignment w:val="auto"/>
        <w:rPr>
          <w:rFonts w:ascii="Arial" w:eastAsia="DengXian" w:hAnsi="Arial" w:cs="Arial"/>
          <w:lang w:val="en-US"/>
        </w:rPr>
      </w:pPr>
      <w:commentRangeStart w:id="14"/>
      <w:commentRangeStart w:id="15"/>
      <w:commentRangeStart w:id="16"/>
      <w:r>
        <w:rPr>
          <w:rFonts w:ascii="Arial" w:hAnsi="Arial"/>
          <w:lang w:val="en-US" w:eastAsia="en-US"/>
        </w:rPr>
        <w:lastRenderedPageBreak/>
        <w:t xml:space="preserve">Q1: Can </w:t>
      </w:r>
      <w:r w:rsidR="00503A8F">
        <w:rPr>
          <w:rFonts w:ascii="Arial" w:eastAsia="DengXian" w:hAnsi="Arial" w:cs="Arial"/>
          <w:lang w:val="en-US"/>
        </w:rPr>
        <w:t>the CN provide</w:t>
      </w:r>
      <w:ins w:id="17" w:author="ZTE(Eswar)" w:date="2024-10-22T10:33:00Z" w16du:dateUtc="2024-10-22T09:33:00Z">
        <w:r w:rsidR="00FC1AE7">
          <w:rPr>
            <w:rFonts w:ascii="Arial" w:eastAsia="DengXian" w:hAnsi="Arial" w:cs="Arial"/>
            <w:lang w:val="en-US"/>
          </w:rPr>
          <w:t>,</w:t>
        </w:r>
      </w:ins>
      <w:r w:rsidR="00503A8F">
        <w:rPr>
          <w:rFonts w:ascii="Arial" w:eastAsia="DengXian" w:hAnsi="Arial" w:cs="Arial"/>
          <w:lang w:val="en-US"/>
        </w:rPr>
        <w:t xml:space="preserve"> </w:t>
      </w:r>
      <w:ins w:id="18" w:author="ZTE(Eswar)" w:date="2024-10-22T10:33:00Z" w16du:dateUtc="2024-10-22T09:33:00Z">
        <w:r w:rsidR="00FC1AE7">
          <w:rPr>
            <w:rFonts w:ascii="Arial" w:eastAsia="DengXian" w:hAnsi="Arial" w:cs="Arial"/>
            <w:lang w:val="en-US"/>
          </w:rPr>
          <w:t xml:space="preserve">to the reader, </w:t>
        </w:r>
      </w:ins>
      <w:r w:rsidR="00503A8F">
        <w:rPr>
          <w:rFonts w:ascii="Arial" w:eastAsia="DengXian" w:hAnsi="Arial" w:cs="Arial"/>
          <w:lang w:val="en-US"/>
        </w:rPr>
        <w:t xml:space="preserve">the expected (e.g. approximate/estimate/exact/max) </w:t>
      </w:r>
      <w:ins w:id="19" w:author="ZTE(Eswar)" w:date="2024-10-22T10:31:00Z" w16du:dateUtc="2024-10-22T09:31:00Z">
        <w:r w:rsidR="00682E16">
          <w:rPr>
            <w:rFonts w:ascii="Arial" w:eastAsia="DengXian" w:hAnsi="Arial" w:cs="Arial"/>
            <w:lang w:val="en-US"/>
          </w:rPr>
          <w:t xml:space="preserve">size of </w:t>
        </w:r>
      </w:ins>
      <w:r w:rsidR="00503A8F">
        <w:rPr>
          <w:rFonts w:ascii="Arial" w:eastAsia="DengXian" w:hAnsi="Arial" w:cs="Arial"/>
          <w:lang w:val="en-US"/>
        </w:rPr>
        <w:t xml:space="preserve">D2R message </w:t>
      </w:r>
      <w:ins w:id="20" w:author="ZTE(Eswar)" w:date="2024-10-22T10:31:00Z" w16du:dateUtc="2024-10-22T09:31:00Z">
        <w:r w:rsidR="00682E16">
          <w:rPr>
            <w:rFonts w:ascii="Arial" w:eastAsia="DengXian" w:hAnsi="Arial" w:cs="Arial"/>
            <w:lang w:val="en-US"/>
          </w:rPr>
          <w:t>in response to the R2D trigger</w:t>
        </w:r>
      </w:ins>
      <w:ins w:id="21" w:author="ZTE(Eswar)" w:date="2024-10-22T10:38:00Z" w16du:dateUtc="2024-10-22T09:38:00Z">
        <w:r w:rsidR="00FC1AE7">
          <w:rPr>
            <w:rFonts w:ascii="Arial" w:eastAsia="DengXian" w:hAnsi="Arial" w:cs="Arial"/>
            <w:lang w:val="en-US"/>
          </w:rPr>
          <w:t xml:space="preserve"> (i.e. paging)</w:t>
        </w:r>
      </w:ins>
      <w:ins w:id="22" w:author="ZTE(Eswar)" w:date="2024-10-22T10:31:00Z" w16du:dateUtc="2024-10-22T09:31:00Z">
        <w:r w:rsidR="00682E16">
          <w:rPr>
            <w:rFonts w:ascii="Arial" w:eastAsia="DengXian" w:hAnsi="Arial" w:cs="Arial"/>
            <w:lang w:val="en-US"/>
          </w:rPr>
          <w:t xml:space="preserve"> message</w:t>
        </w:r>
      </w:ins>
      <w:commentRangeStart w:id="23"/>
      <w:commentRangeStart w:id="24"/>
      <w:commentRangeStart w:id="25"/>
      <w:commentRangeStart w:id="26"/>
      <w:commentRangeEnd w:id="25"/>
      <w:r w:rsidR="00106080">
        <w:rPr>
          <w:rStyle w:val="CommentReference"/>
        </w:rPr>
        <w:commentReference w:id="25"/>
      </w:r>
      <w:commentRangeEnd w:id="23"/>
      <w:commentRangeEnd w:id="26"/>
      <w:r w:rsidR="00FC1AE7">
        <w:rPr>
          <w:rStyle w:val="CommentReference"/>
        </w:rPr>
        <w:commentReference w:id="26"/>
      </w:r>
      <w:r w:rsidR="00AA16A3">
        <w:rPr>
          <w:rStyle w:val="CommentReference"/>
        </w:rPr>
        <w:commentReference w:id="23"/>
      </w:r>
      <w:commentRangeEnd w:id="24"/>
      <w:r w:rsidR="00682E16">
        <w:rPr>
          <w:rStyle w:val="CommentReference"/>
        </w:rPr>
        <w:commentReference w:id="24"/>
      </w:r>
      <w:r w:rsidR="00537951">
        <w:rPr>
          <w:rFonts w:ascii="Arial" w:eastAsia="DengXian" w:hAnsi="Arial" w:cs="Arial"/>
          <w:lang w:val="en-US"/>
        </w:rPr>
        <w:t>?</w:t>
      </w:r>
      <w:commentRangeEnd w:id="14"/>
      <w:r w:rsidR="00B44C52">
        <w:rPr>
          <w:rStyle w:val="CommentReference"/>
        </w:rPr>
        <w:commentReference w:id="14"/>
      </w:r>
      <w:commentRangeEnd w:id="15"/>
      <w:r w:rsidR="0094352F">
        <w:rPr>
          <w:rStyle w:val="CommentReference"/>
        </w:rPr>
        <w:commentReference w:id="15"/>
      </w:r>
      <w:commentRangeEnd w:id="16"/>
      <w:r w:rsidR="00FC1AE7">
        <w:rPr>
          <w:rStyle w:val="CommentReference"/>
        </w:rPr>
        <w:commentReference w:id="16"/>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CATT(Jianxiang)" w:date="2024-10-22T11:33:00Z" w:initials="CATT">
    <w:p w14:paraId="5C4766FF" w14:textId="7905E196" w:rsidR="00106080" w:rsidRDefault="00106080">
      <w:pPr>
        <w:pStyle w:val="CommentText"/>
      </w:pPr>
      <w:r>
        <w:rPr>
          <w:rStyle w:val="CommentReference"/>
        </w:rPr>
        <w:annotationRef/>
      </w:r>
      <w:proofErr w:type="gramStart"/>
      <w:r>
        <w:rPr>
          <w:rFonts w:hint="eastAsia"/>
        </w:rPr>
        <w:t>Usually</w:t>
      </w:r>
      <w:proofErr w:type="gramEnd"/>
      <w:r>
        <w:rPr>
          <w:rFonts w:hint="eastAsia"/>
        </w:rPr>
        <w:t xml:space="preserve"> the D2R message includes NAS header which is discussed in SA2, the app data specified by SA1, and the data because of security and integrity which is discussed by SA3.</w:t>
      </w:r>
    </w:p>
  </w:comment>
  <w:comment w:id="12" w:author="ZTE(Eswar)" w:date="2024-10-22T10:22:00Z" w:initials="Z(EV)">
    <w:p w14:paraId="2D83D5FE" w14:textId="79E3F5DA" w:rsidR="00682E16" w:rsidRDefault="00682E16">
      <w:pPr>
        <w:pStyle w:val="CommentText"/>
      </w:pPr>
      <w:r>
        <w:t xml:space="preserve">Is the proposal to copy other groups? I’d suggest </w:t>
      </w:r>
      <w:r>
        <w:rPr>
          <w:rStyle w:val="CommentReference"/>
        </w:rPr>
        <w:annotationRef/>
      </w:r>
      <w:r>
        <w:t xml:space="preserve">to keep this just for SA2 for now. They can pull in other groups as and if needed. Note that we are not asking SA2 what the message size is going to be. We are asking them if CN can provide it. They should be able to answer that question… </w:t>
      </w:r>
    </w:p>
  </w:comment>
  <w:comment w:id="25" w:author="CATT(Jianxiang)" w:date="2024-10-22T11:34:00Z" w:initials="CATT">
    <w:p w14:paraId="71AC24CF" w14:textId="19772743" w:rsidR="00106080" w:rsidRDefault="00106080">
      <w:pPr>
        <w:pStyle w:val="CommentText"/>
      </w:pPr>
      <w:r>
        <w:rPr>
          <w:rStyle w:val="CommentReference"/>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request.</w:t>
      </w:r>
    </w:p>
  </w:comment>
  <w:comment w:id="26" w:author="ZTE(Eswar)" w:date="2024-10-22T10:35:00Z" w:initials="Z(EV)">
    <w:p w14:paraId="4809E852" w14:textId="16ABA49E" w:rsidR="00FC1AE7" w:rsidRDefault="00FC1AE7">
      <w:pPr>
        <w:pStyle w:val="CommentText"/>
      </w:pPr>
      <w:r>
        <w:rPr>
          <w:rStyle w:val="CommentReference"/>
        </w:rPr>
        <w:annotationRef/>
      </w:r>
      <w:r>
        <w:t xml:space="preserve">Please see the modified text. </w:t>
      </w:r>
    </w:p>
  </w:comment>
  <w:comment w:id="23" w:author="vivo(Boubacar)" w:date="2024-10-22T10:46:00Z" w:initials="B">
    <w:p w14:paraId="10EE068F" w14:textId="710085DC" w:rsidR="00AA16A3" w:rsidRPr="00AA16A3" w:rsidRDefault="00AA16A3" w:rsidP="00AA16A3">
      <w:pPr>
        <w:pStyle w:val="CommentText"/>
        <w:rPr>
          <w:rFonts w:ascii="Cambria" w:hAnsi="Cambria"/>
        </w:rPr>
      </w:pPr>
      <w:r>
        <w:rPr>
          <w:rStyle w:val="CommentReference"/>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DengXian" w:hAnsi="Cambria" w:cs="Arial"/>
          <w:lang w:val="en-US"/>
        </w:rPr>
        <w:t>“</w:t>
      </w:r>
      <w:r w:rsidRPr="00AA16A3">
        <w:rPr>
          <w:rFonts w:ascii="Cambria" w:eastAsia="DengXian" w:hAnsi="Cambria" w:cs="Arial"/>
          <w:highlight w:val="yellow"/>
          <w:lang w:val="en-US"/>
        </w:rPr>
        <w:t>which would be the future response(s) to a D2R request triggered by CN</w:t>
      </w:r>
      <w:r w:rsidRPr="00AA16A3">
        <w:rPr>
          <w:rFonts w:ascii="Cambria" w:eastAsia="DengXian" w:hAnsi="Cambria" w:cs="Arial"/>
          <w:lang w:val="en-US"/>
        </w:rPr>
        <w:t>,</w:t>
      </w:r>
      <w:r w:rsidRPr="00AA16A3">
        <w:rPr>
          <w:rStyle w:val="CommentReference"/>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DengXian" w:hAnsi="Cambria" w:cs="Arial"/>
          <w:highlight w:val="yellow"/>
          <w:lang w:val="en-US"/>
        </w:rPr>
        <w:t>which would be the future response(s) to a D2R request triggered by CN</w:t>
      </w:r>
      <w:r w:rsidR="00D54316">
        <w:rPr>
          <w:rFonts w:ascii="Cambria" w:hAnsi="Cambria"/>
        </w:rPr>
        <w:t>”.</w:t>
      </w:r>
    </w:p>
  </w:comment>
  <w:comment w:id="24" w:author="ZTE(Eswar)" w:date="2024-10-22T10:23:00Z" w:initials="Z(EV)">
    <w:p w14:paraId="28BD328D" w14:textId="735CAFA1" w:rsidR="00682E16" w:rsidRDefault="00682E16">
      <w:pPr>
        <w:pStyle w:val="CommentText"/>
      </w:pPr>
      <w:r>
        <w:rPr>
          <w:rStyle w:val="CommentReference"/>
        </w:rPr>
        <w:annotationRef/>
      </w:r>
      <w:r w:rsidR="00FC1AE7">
        <w:t>Agree with both vivo and Apple</w:t>
      </w:r>
      <w:r>
        <w:t xml:space="preserve">. I guess it would somehow be good to say that this is response message, but </w:t>
      </w:r>
      <w:r w:rsidR="00FC1AE7">
        <w:t>repeating all of the agreement may be not needed (as it is right above). Also,</w:t>
      </w:r>
      <w:r>
        <w:t xml:space="preserve"> “</w:t>
      </w:r>
      <w:r w:rsidRPr="00FC1AE7">
        <w:rPr>
          <w:u w:val="single"/>
        </w:rPr>
        <w:t>future</w:t>
      </w:r>
      <w:r>
        <w:t xml:space="preserve"> message size” may be a bit ambiguous as we are not precise what we mean by “future”. So, we should clarify that we are talking about D2R message size in response to R2D trigger. I clarified this now (both above and here).  </w:t>
      </w:r>
    </w:p>
  </w:comment>
  <w:comment w:id="14"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 w:id="15" w:author="vivo(Boubacar)" w:date="2024-10-22T09:47:00Z" w:initials="B">
    <w:p w14:paraId="04484F1A" w14:textId="1C3DE591" w:rsidR="00AA16A3" w:rsidRDefault="0094352F">
      <w:pPr>
        <w:pStyle w:val="CommentText"/>
        <w:rPr>
          <w:rFonts w:ascii="Cambria" w:eastAsia="DengXian" w:hAnsi="Cambria" w:cs="Arial"/>
          <w:lang w:val="en-US"/>
        </w:rPr>
      </w:pPr>
      <w:r>
        <w:rPr>
          <w:rStyle w:val="CommentReference"/>
        </w:rPr>
        <w:annotationRef/>
      </w:r>
      <w:r w:rsidRPr="00AA16A3">
        <w:rPr>
          <w:rFonts w:ascii="Cambria" w:hAnsi="Cambria"/>
        </w:rPr>
        <w:t xml:space="preserve">Agree with </w:t>
      </w:r>
      <w:proofErr w:type="spellStart"/>
      <w:r w:rsidRPr="00AA16A3">
        <w:rPr>
          <w:rFonts w:ascii="Cambria" w:hAnsi="Cambria"/>
        </w:rPr>
        <w:t>Zhibin</w:t>
      </w:r>
      <w:proofErr w:type="spellEnd"/>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DengXian" w:hAnsi="Cambria" w:cs="Arial"/>
          <w:lang w:val="en-US"/>
        </w:rPr>
        <w:t xml:space="preserve">the CN provide the expected (e.g. approximate/estimate/exact/max) </w:t>
      </w:r>
      <w:r w:rsidR="00AA16A3" w:rsidRPr="00AA16A3">
        <w:rPr>
          <w:rFonts w:ascii="Cambria" w:eastAsia="DengXian" w:hAnsi="Cambria" w:cs="Arial"/>
          <w:color w:val="FF0000"/>
          <w:lang w:val="en-US"/>
        </w:rPr>
        <w:t>future</w:t>
      </w:r>
      <w:r w:rsidR="00AA16A3" w:rsidRPr="00AA16A3">
        <w:rPr>
          <w:rFonts w:ascii="Cambria" w:eastAsia="DengXian" w:hAnsi="Cambria" w:cs="Arial"/>
          <w:lang w:val="en-US"/>
        </w:rPr>
        <w:t xml:space="preserve"> D2R message size to the reader?</w:t>
      </w:r>
      <w:r w:rsidR="00AA16A3" w:rsidRPr="00AA16A3">
        <w:rPr>
          <w:rStyle w:val="CommentReference"/>
          <w:rFonts w:ascii="Cambria" w:hAnsi="Cambria"/>
          <w:sz w:val="20"/>
        </w:rPr>
        <w:annotationRef/>
      </w:r>
      <w:r w:rsidR="00AA16A3" w:rsidRPr="00AA16A3">
        <w:rPr>
          <w:rStyle w:val="CommentReference"/>
          <w:rFonts w:ascii="Cambria" w:hAnsi="Cambria"/>
          <w:sz w:val="20"/>
        </w:rPr>
        <w:annotationRef/>
      </w:r>
      <w:r w:rsidR="00AA16A3">
        <w:rPr>
          <w:rFonts w:ascii="Cambria" w:eastAsia="DengXian" w:hAnsi="Cambria" w:cs="Arial"/>
          <w:lang w:val="en-US"/>
        </w:rPr>
        <w:t>.”</w:t>
      </w:r>
    </w:p>
    <w:p w14:paraId="51CBCB55" w14:textId="1721021A" w:rsidR="00AA16A3" w:rsidRPr="00AA16A3" w:rsidRDefault="00AA16A3">
      <w:pPr>
        <w:pStyle w:val="CommentText"/>
        <w:rPr>
          <w:rFonts w:ascii="Cambria" w:eastAsia="DengXian" w:hAnsi="Cambria" w:cs="Arial"/>
          <w:lang w:val="en-US"/>
        </w:rPr>
      </w:pPr>
      <w:r>
        <w:rPr>
          <w:rFonts w:ascii="Cambria" w:eastAsia="DengXian" w:hAnsi="Cambria" w:cs="Arial" w:hint="eastAsia"/>
          <w:lang w:val="en-US"/>
        </w:rPr>
        <w:t>T</w:t>
      </w:r>
      <w:r>
        <w:rPr>
          <w:rFonts w:ascii="Cambria" w:eastAsia="DengXian" w:hAnsi="Cambria" w:cs="Arial"/>
          <w:lang w:val="en-US"/>
        </w:rPr>
        <w:t>his seems more align</w:t>
      </w:r>
      <w:r w:rsidR="000420C8">
        <w:rPr>
          <w:rFonts w:ascii="Cambria" w:eastAsia="DengXian" w:hAnsi="Cambria" w:cs="Arial"/>
          <w:lang w:val="en-US"/>
        </w:rPr>
        <w:t>ed</w:t>
      </w:r>
      <w:r>
        <w:rPr>
          <w:rFonts w:ascii="Cambria" w:eastAsia="DengXian" w:hAnsi="Cambria" w:cs="Arial"/>
          <w:lang w:val="en-US"/>
        </w:rPr>
        <w:t xml:space="preserve"> with RAN2 agreement.</w:t>
      </w:r>
    </w:p>
  </w:comment>
  <w:comment w:id="16" w:author="ZTE(Eswar)" w:date="2024-10-22T10:34:00Z" w:initials="Z(EV)">
    <w:p w14:paraId="47001714" w14:textId="0E664221" w:rsidR="00FC1AE7" w:rsidRDefault="00FC1AE7">
      <w:pPr>
        <w:pStyle w:val="CommentText"/>
      </w:pPr>
      <w:r>
        <w:rPr>
          <w:rStyle w:val="CommentReference"/>
        </w:rPr>
        <w:annotationRef/>
      </w:r>
      <w:r>
        <w:t xml:space="preserve">Yeah, good point! Please see below and the updated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4766FF" w15:done="0"/>
  <w15:commentEx w15:paraId="2D83D5FE" w15:paraIdParent="5C4766FF" w15:done="0"/>
  <w15:commentEx w15:paraId="71AC24CF" w15:done="0"/>
  <w15:commentEx w15:paraId="4809E852" w15:paraIdParent="71AC24CF" w15:done="0"/>
  <w15:commentEx w15:paraId="10EE068F" w15:done="0"/>
  <w15:commentEx w15:paraId="28BD328D" w15:paraIdParent="10EE068F" w15:done="0"/>
  <w15:commentEx w15:paraId="7EDA5EE4" w15:done="0"/>
  <w15:commentEx w15:paraId="51CBCB55" w15:paraIdParent="7EDA5EE4" w15:done="0"/>
  <w15:commentEx w15:paraId="47001714"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4B051A" w16cex:dateUtc="2024-10-22T09:22:00Z"/>
  <w16cex:commentExtensible w16cex:durableId="6B98F063" w16cex:dateUtc="2024-10-22T09:35:00Z"/>
  <w16cex:commentExtensible w16cex:durableId="2AC20111" w16cex:dateUtc="2024-10-22T02:46:00Z"/>
  <w16cex:commentExtensible w16cex:durableId="3A6BE350" w16cex:dateUtc="2024-10-22T09:23:00Z"/>
  <w16cex:commentExtensible w16cex:durableId="3A7D964D" w16cex:dateUtc="2024-10-21T23:41:00Z"/>
  <w16cex:commentExtensible w16cex:durableId="2AC1F335" w16cex:dateUtc="2024-10-22T01:47:00Z"/>
  <w16cex:commentExtensible w16cex:durableId="6C68AB6E" w16cex:dateUtc="2024-10-22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4766FF" w16cid:durableId="358EA5AD"/>
  <w16cid:commentId w16cid:paraId="2D83D5FE" w16cid:durableId="0F4B051A"/>
  <w16cid:commentId w16cid:paraId="71AC24CF" w16cid:durableId="097382FB"/>
  <w16cid:commentId w16cid:paraId="4809E852" w16cid:durableId="6B98F063"/>
  <w16cid:commentId w16cid:paraId="10EE068F" w16cid:durableId="2AC20111"/>
  <w16cid:commentId w16cid:paraId="28BD328D" w16cid:durableId="3A6BE350"/>
  <w16cid:commentId w16cid:paraId="7EDA5EE4" w16cid:durableId="3A7D964D"/>
  <w16cid:commentId w16cid:paraId="51CBCB55" w16cid:durableId="2AC1F335"/>
  <w16cid:commentId w16cid:paraId="47001714" w16cid:durableId="6C68AB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B9140" w14:textId="77777777" w:rsidR="005371F1" w:rsidRDefault="005371F1">
      <w:r>
        <w:separator/>
      </w:r>
    </w:p>
  </w:endnote>
  <w:endnote w:type="continuationSeparator" w:id="0">
    <w:p w14:paraId="214ADB2C" w14:textId="77777777" w:rsidR="005371F1" w:rsidRDefault="0053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4FBFF" w14:textId="77777777" w:rsidR="00682E16" w:rsidRDefault="00682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5F8F" w14:textId="77777777" w:rsidR="00682E16" w:rsidRDefault="00682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C5B6" w14:textId="77777777" w:rsidR="00682E16" w:rsidRDefault="0068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C7DE4" w14:textId="77777777" w:rsidR="005371F1" w:rsidRDefault="005371F1">
      <w:r>
        <w:separator/>
      </w:r>
    </w:p>
  </w:footnote>
  <w:footnote w:type="continuationSeparator" w:id="0">
    <w:p w14:paraId="2FBA3C75" w14:textId="77777777" w:rsidR="005371F1" w:rsidRDefault="0053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49B0" w14:textId="77777777" w:rsidR="00682E16" w:rsidRDefault="00682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792C" w14:textId="77777777" w:rsidR="00682E16" w:rsidRDefault="0068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190871">
    <w:abstractNumId w:val="0"/>
  </w:num>
  <w:num w:numId="2" w16cid:durableId="1286231578">
    <w:abstractNumId w:val="5"/>
  </w:num>
  <w:num w:numId="3" w16cid:durableId="2046904618">
    <w:abstractNumId w:val="11"/>
  </w:num>
  <w:num w:numId="4" w16cid:durableId="607543284">
    <w:abstractNumId w:val="10"/>
  </w:num>
  <w:num w:numId="5" w16cid:durableId="47456794">
    <w:abstractNumId w:val="6"/>
  </w:num>
  <w:num w:numId="6" w16cid:durableId="1098256395">
    <w:abstractNumId w:val="9"/>
  </w:num>
  <w:num w:numId="7" w16cid:durableId="169099724">
    <w:abstractNumId w:val="4"/>
  </w:num>
  <w:num w:numId="8" w16cid:durableId="1626155317">
    <w:abstractNumId w:val="2"/>
  </w:num>
  <w:num w:numId="9" w16cid:durableId="264383195">
    <w:abstractNumId w:val="7"/>
  </w:num>
  <w:num w:numId="10" w16cid:durableId="2007896158">
    <w:abstractNumId w:val="1"/>
  </w:num>
  <w:num w:numId="11" w16cid:durableId="519322865">
    <w:abstractNumId w:val="12"/>
  </w:num>
  <w:num w:numId="12" w16cid:durableId="153107837">
    <w:abstractNumId w:val="8"/>
  </w:num>
  <w:num w:numId="13" w16cid:durableId="77752580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1F1"/>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1B9C-1847-4619-A472-6CAF3A26D5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352</Words>
  <Characters>2008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2</cp:revision>
  <dcterms:created xsi:type="dcterms:W3CDTF">2024-10-22T09:41:00Z</dcterms:created>
  <dcterms:modified xsi:type="dcterms:W3CDTF">2024-10-22T09:41:00Z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