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等线"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等线"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r w:rsidR="00AE6E90" w:rsidRPr="00AE6E90">
        <w:rPr>
          <w:rFonts w:ascii="Arial" w:hAnsi="Arial" w:cs="Arial"/>
          <w:b/>
          <w:bCs/>
          <w:sz w:val="22"/>
          <w:szCs w:val="22"/>
        </w:rPr>
        <w:t>FS_Ambient_IoT_solutions</w:t>
      </w:r>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r w:rsidR="00AE6E90">
        <w:rPr>
          <w:rFonts w:ascii="Arial" w:hAnsi="Arial" w:cs="Arial"/>
          <w:b/>
          <w:sz w:val="22"/>
          <w:szCs w:val="22"/>
          <w:lang w:val="en-US" w:eastAsia="en-US"/>
        </w:rPr>
        <w:t>eswar dot vutukuri at zte dot com dot cn</w:t>
      </w:r>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等线" w:hAnsi="Arial" w:cs="Arial"/>
          <w:lang w:val="en-US"/>
        </w:rPr>
      </w:pPr>
      <w:bookmarkStart w:id="2" w:name="_Hlk146817914"/>
      <w:bookmarkStart w:id="3" w:name="_Hlk149073305"/>
      <w:r>
        <w:rPr>
          <w:rFonts w:ascii="Arial" w:eastAsia="等线" w:hAnsi="Arial" w:cs="Arial"/>
          <w:lang w:val="en-US"/>
        </w:rPr>
        <w:t>As part of the A-IoT study item, RAN2 made the following agreements</w:t>
      </w:r>
      <w:r w:rsidR="00537951">
        <w:rPr>
          <w:rFonts w:ascii="Arial" w:eastAsia="等线" w:hAnsi="Arial" w:cs="Arial"/>
          <w:lang w:val="en-US"/>
        </w:rPr>
        <w:t xml:space="preserve"> with regards to the assistance information from CN to the reader</w:t>
      </w:r>
      <w:r>
        <w:rPr>
          <w:rFonts w:ascii="Arial" w:eastAsia="等线" w:hAnsi="Arial" w:cs="Arial"/>
          <w:lang w:val="en-US"/>
        </w:rPr>
        <w:t>:</w:t>
      </w:r>
    </w:p>
    <w:p w14:paraId="79DD648A" w14:textId="77777777" w:rsidR="006627EE" w:rsidRDefault="006627EE" w:rsidP="00B62147">
      <w:pPr>
        <w:overflowPunct/>
        <w:snapToGrid w:val="0"/>
        <w:spacing w:after="120"/>
        <w:jc w:val="both"/>
        <w:textAlignment w:val="auto"/>
        <w:rPr>
          <w:rFonts w:ascii="Arial" w:eastAsia="等线"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57BB4BE4" w:rsidR="006627EE" w:rsidRPr="006627EE" w:rsidRDefault="006627EE" w:rsidP="006627EE">
            <w:pPr>
              <w:overflowPunct/>
              <w:snapToGrid w:val="0"/>
              <w:spacing w:after="120"/>
              <w:textAlignment w:val="auto"/>
              <w:rPr>
                <w:rFonts w:ascii="Arial" w:eastAsia="等线" w:hAnsi="Arial" w:cs="Arial"/>
                <w:u w:val="single"/>
              </w:rPr>
            </w:pPr>
            <w:r w:rsidRPr="006627EE">
              <w:rPr>
                <w:rFonts w:ascii="Arial" w:eastAsia="等线" w:hAnsi="Arial" w:cs="Arial"/>
                <w:u w:val="single"/>
              </w:rPr>
              <w:t>Agreements related to D2R message size</w:t>
            </w:r>
          </w:p>
          <w:p w14:paraId="09724351" w14:textId="16450602" w:rsidR="006627EE" w:rsidRPr="006627EE" w:rsidRDefault="006627EE" w:rsidP="006627EE">
            <w:pPr>
              <w:pStyle w:val="ListParagraph"/>
              <w:numPr>
                <w:ilvl w:val="0"/>
                <w:numId w:val="13"/>
              </w:numPr>
              <w:overflowPunct/>
              <w:snapToGrid w:val="0"/>
              <w:spacing w:after="120"/>
              <w:textAlignment w:val="auto"/>
              <w:rPr>
                <w:rFonts w:ascii="Arial" w:eastAsia="等线" w:hAnsi="Arial" w:cs="Arial"/>
              </w:rPr>
            </w:pPr>
            <w:r w:rsidRPr="006627EE">
              <w:rPr>
                <w:rFonts w:ascii="Arial" w:eastAsia="等线"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ListParagraph"/>
              <w:numPr>
                <w:ilvl w:val="0"/>
                <w:numId w:val="13"/>
              </w:numPr>
              <w:overflowPunct/>
              <w:snapToGrid w:val="0"/>
              <w:spacing w:after="120"/>
              <w:textAlignment w:val="auto"/>
              <w:rPr>
                <w:rFonts w:ascii="Arial" w:eastAsia="等线" w:hAnsi="Arial" w:cs="Arial"/>
              </w:rPr>
            </w:pPr>
            <w:r w:rsidRPr="006627EE">
              <w:rPr>
                <w:rFonts w:ascii="Arial" w:eastAsia="等线" w:hAnsi="Arial" w:cs="Arial"/>
              </w:rPr>
              <w:t xml:space="preserve">The D2R message size would be beneficial but it is not essential.   </w:t>
            </w:r>
          </w:p>
          <w:p w14:paraId="535C7802" w14:textId="77777777" w:rsidR="006627EE" w:rsidRDefault="006627EE" w:rsidP="006627EE">
            <w:pPr>
              <w:pStyle w:val="ListParagraph"/>
              <w:numPr>
                <w:ilvl w:val="0"/>
                <w:numId w:val="13"/>
              </w:numPr>
              <w:overflowPunct/>
              <w:snapToGrid w:val="0"/>
              <w:spacing w:after="120"/>
              <w:textAlignment w:val="auto"/>
              <w:rPr>
                <w:rFonts w:ascii="Arial" w:eastAsia="等线" w:hAnsi="Arial" w:cs="Arial"/>
              </w:rPr>
            </w:pPr>
            <w:r w:rsidRPr="006627EE">
              <w:rPr>
                <w:rFonts w:ascii="Arial" w:eastAsia="等线" w:hAnsi="Arial" w:cs="Arial"/>
              </w:rPr>
              <w:t>Ask SA2 if it is possible to provide the expected (e.g. approximate, estimate, exact, max) future response D2R message size.  Is it always available, sometimes, or never.</w:t>
            </w:r>
          </w:p>
          <w:p w14:paraId="070D1DC0" w14:textId="6F3C5C04" w:rsidR="00DA26E9" w:rsidRPr="006627EE" w:rsidRDefault="00DA26E9" w:rsidP="00DA26E9">
            <w:pPr>
              <w:pStyle w:val="ListParagraph"/>
              <w:overflowPunct/>
              <w:snapToGrid w:val="0"/>
              <w:spacing w:after="120"/>
              <w:textAlignment w:val="auto"/>
              <w:rPr>
                <w:rFonts w:ascii="Arial" w:eastAsia="等线" w:hAnsi="Arial" w:cs="Arial"/>
              </w:rPr>
            </w:pPr>
          </w:p>
        </w:tc>
      </w:tr>
    </w:tbl>
    <w:p w14:paraId="70E4DFCA" w14:textId="77777777" w:rsidR="00AE6E90" w:rsidRDefault="00AE6E90" w:rsidP="00B62147">
      <w:pPr>
        <w:overflowPunct/>
        <w:snapToGrid w:val="0"/>
        <w:spacing w:after="120"/>
        <w:jc w:val="both"/>
        <w:textAlignment w:val="auto"/>
        <w:rPr>
          <w:rFonts w:ascii="Arial" w:eastAsia="等线" w:hAnsi="Arial" w:cs="Arial"/>
          <w:lang w:val="en-US"/>
        </w:rPr>
      </w:pPr>
    </w:p>
    <w:p w14:paraId="17C4B3F4" w14:textId="7F440ABD" w:rsidR="00503A8F" w:rsidRDefault="00750CE7"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As noted above, </w:t>
      </w:r>
      <w:r w:rsidR="00AE6E90">
        <w:rPr>
          <w:rFonts w:ascii="Arial" w:eastAsia="等线" w:hAnsi="Arial" w:cs="Arial"/>
          <w:lang w:val="en-US"/>
        </w:rPr>
        <w:t xml:space="preserve">RAN2 would like to know if it is feasible for the CN to provide an estimate of the expected D2R message size. RAN2 </w:t>
      </w:r>
      <w:r>
        <w:rPr>
          <w:rFonts w:ascii="Arial" w:eastAsia="等线" w:hAnsi="Arial" w:cs="Arial"/>
          <w:lang w:val="en-US"/>
        </w:rPr>
        <w:t>also agreed</w:t>
      </w:r>
      <w:r w:rsidR="00AE6E90">
        <w:rPr>
          <w:rFonts w:ascii="Arial" w:eastAsia="等线" w:hAnsi="Arial" w:cs="Arial"/>
          <w:lang w:val="en-US"/>
        </w:rPr>
        <w:t xml:space="preserve"> that </w:t>
      </w:r>
      <w:r w:rsidR="00503A8F">
        <w:rPr>
          <w:rFonts w:ascii="Arial" w:eastAsia="等线" w:hAnsi="Arial" w:cs="Arial"/>
          <w:lang w:val="en-US"/>
        </w:rPr>
        <w:t xml:space="preserve">knowledge of </w:t>
      </w:r>
      <w:r w:rsidR="00AE6E90">
        <w:rPr>
          <w:rFonts w:ascii="Arial" w:eastAsia="等线" w:hAnsi="Arial" w:cs="Arial"/>
          <w:lang w:val="en-US"/>
        </w:rPr>
        <w:t>such information</w:t>
      </w:r>
      <w:r w:rsidR="00503A8F">
        <w:rPr>
          <w:rFonts w:ascii="Arial" w:eastAsia="等线" w:hAnsi="Arial" w:cs="Arial"/>
          <w:lang w:val="en-US"/>
        </w:rPr>
        <w:t xml:space="preserve"> at the reader</w:t>
      </w:r>
      <w:r w:rsidR="00AE6E90">
        <w:rPr>
          <w:rFonts w:ascii="Arial" w:eastAsia="等线" w:hAnsi="Arial" w:cs="Arial"/>
          <w:lang w:val="en-US"/>
        </w:rPr>
        <w:t xml:space="preserve"> is beneficial but is not essential</w:t>
      </w:r>
      <w:r>
        <w:rPr>
          <w:rFonts w:ascii="Arial" w:eastAsia="等线" w:hAnsi="Arial" w:cs="Arial"/>
          <w:lang w:val="en-US"/>
        </w:rPr>
        <w:t xml:space="preserve"> and hence a reply to this LS with the above information by November is not </w:t>
      </w:r>
      <w:r w:rsidR="006627EE">
        <w:rPr>
          <w:rFonts w:ascii="Arial" w:eastAsia="等线" w:hAnsi="Arial" w:cs="Arial"/>
          <w:lang w:val="en-US"/>
        </w:rPr>
        <w:t>urgent</w:t>
      </w:r>
      <w:r>
        <w:rPr>
          <w:rFonts w:ascii="Arial" w:eastAsia="等线" w:hAnsi="Arial" w:cs="Arial"/>
          <w:lang w:val="en-US"/>
        </w:rPr>
        <w:t xml:space="preserve"> for completion of the study</w:t>
      </w:r>
      <w:r w:rsidR="00AE6E90">
        <w:rPr>
          <w:rFonts w:ascii="Arial" w:eastAsia="等线"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If the CN can provide the expected (e.g. approximate/estimate/exact/max) D2R message size</w:t>
      </w:r>
      <w:r w:rsidR="00503A8F">
        <w:rPr>
          <w:rFonts w:ascii="Arial" w:eastAsia="等线" w:hAnsi="Arial" w:cs="Arial"/>
          <w:lang w:val="en-US"/>
        </w:rPr>
        <w:t>,</w:t>
      </w:r>
      <w:r>
        <w:rPr>
          <w:rFonts w:ascii="Arial" w:eastAsia="等线" w:hAnsi="Arial" w:cs="Arial"/>
          <w:lang w:val="en-US"/>
        </w:rPr>
        <w:t xml:space="preserve"> RAN2 would also like to know whether such information can be provided</w:t>
      </w:r>
      <w:r w:rsidR="00503A8F">
        <w:rPr>
          <w:rFonts w:ascii="Arial" w:eastAsia="等线" w:hAnsi="Arial" w:cs="Arial"/>
          <w:lang w:val="en-US"/>
        </w:rPr>
        <w:t xml:space="preserve"> by the CN</w:t>
      </w:r>
      <w:r>
        <w:rPr>
          <w:rFonts w:ascii="Arial" w:eastAsia="等线" w:hAnsi="Arial" w:cs="Arial"/>
          <w:lang w:val="en-US"/>
        </w:rPr>
        <w:t xml:space="preserve"> only in some cases or in all cases. </w:t>
      </w:r>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4" w:name="_Hlk149073819"/>
      <w:bookmarkEnd w:id="2"/>
      <w:bookmarkEnd w:id="3"/>
    </w:p>
    <w:bookmarkEnd w:id="4"/>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3BD481C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 xml:space="preserve">the following questions: </w:t>
      </w:r>
    </w:p>
    <w:p w14:paraId="1E0CA047" w14:textId="4C11EC12" w:rsidR="00F26CF7" w:rsidRDefault="00F26CF7" w:rsidP="00563BF8">
      <w:pPr>
        <w:overflowPunct/>
        <w:snapToGrid w:val="0"/>
        <w:spacing w:after="120"/>
        <w:jc w:val="both"/>
        <w:textAlignment w:val="auto"/>
        <w:rPr>
          <w:rFonts w:ascii="Arial" w:eastAsia="等线" w:hAnsi="Arial" w:cs="Arial"/>
          <w:lang w:val="en-US"/>
        </w:rPr>
      </w:pPr>
      <w:commentRangeStart w:id="5"/>
      <w:commentRangeStart w:id="6"/>
      <w:r>
        <w:rPr>
          <w:rFonts w:ascii="Arial" w:hAnsi="Arial"/>
          <w:lang w:val="en-US" w:eastAsia="en-US"/>
        </w:rPr>
        <w:lastRenderedPageBreak/>
        <w:t xml:space="preserve">Q1: Can </w:t>
      </w:r>
      <w:r w:rsidR="00503A8F">
        <w:rPr>
          <w:rFonts w:ascii="Arial" w:eastAsia="等线" w:hAnsi="Arial" w:cs="Arial"/>
          <w:lang w:val="en-US"/>
        </w:rPr>
        <w:t>the CN provide the expected (e.g. approximate/estimate/exact/max) D2R message size</w:t>
      </w:r>
      <w:commentRangeStart w:id="7"/>
      <w:ins w:id="8" w:author="Apple - Zhibin Wu 1" w:date="2024-10-21T16:43:00Z">
        <w:r w:rsidR="00B44C52">
          <w:rPr>
            <w:rFonts w:ascii="Arial" w:eastAsia="等线" w:hAnsi="Arial" w:cs="Arial"/>
            <w:lang w:val="en-US"/>
          </w:rPr>
          <w:t>, which</w:t>
        </w:r>
      </w:ins>
      <w:ins w:id="9" w:author="Apple - Zhibin Wu 1" w:date="2024-10-21T16:44:00Z">
        <w:r w:rsidR="00B44C52">
          <w:rPr>
            <w:rFonts w:ascii="Arial" w:eastAsia="等线" w:hAnsi="Arial" w:cs="Arial"/>
            <w:lang w:val="en-US"/>
          </w:rPr>
          <w:t xml:space="preserve"> would be </w:t>
        </w:r>
      </w:ins>
      <w:ins w:id="10" w:author="Apple - Zhibin Wu 1" w:date="2024-10-21T16:43:00Z">
        <w:r w:rsidR="00B44C52">
          <w:rPr>
            <w:rFonts w:ascii="Arial" w:eastAsia="等线" w:hAnsi="Arial" w:cs="Arial"/>
            <w:lang w:val="en-US"/>
          </w:rPr>
          <w:t>the future response</w:t>
        </w:r>
      </w:ins>
      <w:ins w:id="11" w:author="Apple - Zhibin Wu 1" w:date="2024-10-21T16:45:00Z">
        <w:r w:rsidR="00B44C52">
          <w:rPr>
            <w:rFonts w:ascii="Arial" w:eastAsia="等线" w:hAnsi="Arial" w:cs="Arial"/>
            <w:lang w:val="en-US"/>
          </w:rPr>
          <w:t>(s)</w:t>
        </w:r>
      </w:ins>
      <w:ins w:id="12" w:author="Apple - Zhibin Wu 1" w:date="2024-10-21T16:43:00Z">
        <w:r w:rsidR="00B44C52">
          <w:rPr>
            <w:rFonts w:ascii="Arial" w:eastAsia="等线" w:hAnsi="Arial" w:cs="Arial"/>
            <w:lang w:val="en-US"/>
          </w:rPr>
          <w:t xml:space="preserve"> to a D2R request triggered by CN,</w:t>
        </w:r>
      </w:ins>
      <w:commentRangeEnd w:id="7"/>
      <w:r w:rsidR="00AA16A3">
        <w:rPr>
          <w:rStyle w:val="CommentReference"/>
        </w:rPr>
        <w:commentReference w:id="7"/>
      </w:r>
      <w:r w:rsidR="00503A8F">
        <w:rPr>
          <w:rFonts w:ascii="Arial" w:eastAsia="等线" w:hAnsi="Arial" w:cs="Arial"/>
          <w:lang w:val="en-US"/>
        </w:rPr>
        <w:t xml:space="preserve"> to the reader</w:t>
      </w:r>
      <w:r w:rsidR="00537951">
        <w:rPr>
          <w:rFonts w:ascii="Arial" w:eastAsia="等线" w:hAnsi="Arial" w:cs="Arial"/>
          <w:lang w:val="en-US"/>
        </w:rPr>
        <w:t>?</w:t>
      </w:r>
      <w:commentRangeEnd w:id="5"/>
      <w:r w:rsidR="00B44C52">
        <w:rPr>
          <w:rStyle w:val="CommentReference"/>
        </w:rPr>
        <w:commentReference w:id="5"/>
      </w:r>
      <w:commentRangeEnd w:id="6"/>
      <w:r w:rsidR="0094352F">
        <w:rPr>
          <w:rStyle w:val="CommentReference"/>
        </w:rPr>
        <w:commentReference w:id="6"/>
      </w:r>
    </w:p>
    <w:p w14:paraId="7BF3422F" w14:textId="4299A378" w:rsidR="00563BF8" w:rsidRDefault="00F26CF7" w:rsidP="00563BF8">
      <w:pPr>
        <w:overflowPunct/>
        <w:snapToGrid w:val="0"/>
        <w:spacing w:after="120"/>
        <w:jc w:val="both"/>
        <w:textAlignment w:val="auto"/>
        <w:rPr>
          <w:rFonts w:ascii="Arial" w:eastAsia="等线" w:hAnsi="Arial" w:cs="Arial"/>
          <w:lang w:val="en-US"/>
        </w:rPr>
      </w:pPr>
      <w:r>
        <w:rPr>
          <w:rFonts w:ascii="Arial" w:eastAsia="等线" w:hAnsi="Arial" w:cs="Arial"/>
          <w:lang w:val="en-US"/>
        </w:rPr>
        <w:t>Q2: I</w:t>
      </w:r>
      <w:r w:rsidR="00503A8F">
        <w:rPr>
          <w:rFonts w:ascii="Arial" w:eastAsia="等线" w:hAnsi="Arial" w:cs="Arial"/>
          <w:lang w:val="en-US"/>
        </w:rPr>
        <w:t>f such information</w:t>
      </w:r>
      <w:r w:rsidR="00537951">
        <w:rPr>
          <w:rFonts w:ascii="Arial" w:eastAsia="等线" w:hAnsi="Arial" w:cs="Arial"/>
          <w:lang w:val="en-US"/>
        </w:rPr>
        <w:t xml:space="preserve"> (see Q1)</w:t>
      </w:r>
      <w:r w:rsidR="00503A8F">
        <w:rPr>
          <w:rFonts w:ascii="Arial" w:eastAsia="等线" w:hAnsi="Arial" w:cs="Arial"/>
          <w:lang w:val="en-US"/>
        </w:rPr>
        <w:t xml:space="preserve"> can be provided by CN</w:t>
      </w:r>
      <w:r>
        <w:rPr>
          <w:rFonts w:ascii="Arial" w:eastAsia="等线" w:hAnsi="Arial" w:cs="Arial"/>
          <w:lang w:val="en-US"/>
        </w:rPr>
        <w:t xml:space="preserve"> to the reader</w:t>
      </w:r>
      <w:r w:rsidR="00503A8F">
        <w:rPr>
          <w:rFonts w:ascii="Arial" w:eastAsia="等线" w:hAnsi="Arial" w:cs="Arial"/>
          <w:lang w:val="en-US"/>
        </w:rPr>
        <w:t xml:space="preserve">, can </w:t>
      </w:r>
      <w:r>
        <w:rPr>
          <w:rFonts w:ascii="Arial" w:eastAsia="等线" w:hAnsi="Arial" w:cs="Arial"/>
          <w:lang w:val="en-US"/>
        </w:rPr>
        <w:t xml:space="preserve">it </w:t>
      </w:r>
      <w:r w:rsidR="00503A8F">
        <w:rPr>
          <w:rFonts w:ascii="Arial" w:eastAsia="等线" w:hAnsi="Arial" w:cs="Arial"/>
          <w:lang w:val="en-US"/>
        </w:rPr>
        <w:t>be provided only in some cases or in all cases</w:t>
      </w:r>
      <w:r>
        <w:rPr>
          <w:rFonts w:ascii="Arial" w:eastAsia="等线" w:hAnsi="Arial" w:cs="Arial"/>
          <w:lang w:val="en-US"/>
        </w:rPr>
        <w:t>?</w:t>
      </w:r>
      <w:r w:rsidR="00503A8F">
        <w:rPr>
          <w:rFonts w:ascii="Arial" w:eastAsia="等线" w:hAnsi="Arial" w:cs="Arial"/>
          <w:lang w:val="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vivo(Boubacar)" w:date="2024-10-22T10:46:00Z" w:initials="B">
    <w:p w14:paraId="10EE068F" w14:textId="710085DC" w:rsidR="00AA16A3" w:rsidRPr="00AA16A3" w:rsidRDefault="00AA16A3" w:rsidP="00AA16A3">
      <w:pPr>
        <w:pStyle w:val="CommentText"/>
        <w:rPr>
          <w:rFonts w:ascii="Cambria" w:hAnsi="Cambria"/>
        </w:rPr>
      </w:pPr>
      <w:r>
        <w:rPr>
          <w:rStyle w:val="CommentReference"/>
        </w:rPr>
        <w:annotationRef/>
      </w:r>
      <w:r w:rsidRPr="00AA16A3">
        <w:rPr>
          <w:rFonts w:ascii="Cambria" w:hAnsi="Cambria"/>
        </w:rPr>
        <w:t xml:space="preserve">We wonder if it </w:t>
      </w:r>
      <w:r w:rsidR="00D314AF">
        <w:rPr>
          <w:rFonts w:ascii="Cambria" w:hAnsi="Cambria"/>
        </w:rPr>
        <w:t xml:space="preserve">is </w:t>
      </w:r>
      <w:r w:rsidRPr="00AA16A3">
        <w:rPr>
          <w:rFonts w:ascii="Cambria" w:hAnsi="Cambria"/>
        </w:rPr>
        <w:t xml:space="preserve">necessary to add </w:t>
      </w:r>
      <w:r>
        <w:rPr>
          <w:rFonts w:ascii="Cambria" w:eastAsia="等线" w:hAnsi="Cambria" w:cs="Arial"/>
          <w:lang w:val="en-US"/>
        </w:rPr>
        <w:t>“</w:t>
      </w:r>
      <w:r w:rsidRPr="00AA16A3">
        <w:rPr>
          <w:rFonts w:ascii="Cambria" w:eastAsia="等线" w:hAnsi="Cambria" w:cs="Arial"/>
          <w:highlight w:val="yellow"/>
          <w:lang w:val="en-US"/>
        </w:rPr>
        <w:t>which would be the future response(s) to a D2R request triggered by CN</w:t>
      </w:r>
      <w:r w:rsidRPr="00AA16A3">
        <w:rPr>
          <w:rFonts w:ascii="Cambria" w:eastAsia="等线" w:hAnsi="Cambria" w:cs="Arial"/>
          <w:lang w:val="en-US"/>
        </w:rPr>
        <w:t>,</w:t>
      </w:r>
      <w:r w:rsidRPr="00AA16A3">
        <w:rPr>
          <w:rStyle w:val="CommentReference"/>
          <w:rFonts w:ascii="Cambria" w:hAnsi="Cambria"/>
          <w:sz w:val="20"/>
        </w:rPr>
        <w:annotationRef/>
      </w:r>
      <w:r w:rsidRPr="00AA16A3">
        <w:rPr>
          <w:rFonts w:ascii="Cambria" w:hAnsi="Cambria"/>
        </w:rPr>
        <w:t>”, 1</w:t>
      </w:r>
      <w:r w:rsidRPr="00AA16A3">
        <w:rPr>
          <w:rFonts w:ascii="Cambria" w:hAnsi="Cambria"/>
          <w:vertAlign w:val="superscript"/>
        </w:rPr>
        <w:t>st</w:t>
      </w:r>
      <w:r w:rsidRPr="00AA16A3">
        <w:rPr>
          <w:rFonts w:ascii="Cambria" w:hAnsi="Cambria"/>
        </w:rPr>
        <w:t xml:space="preserve"> this is not in the agreement in RAN2, 2</w:t>
      </w:r>
      <w:r w:rsidRPr="00AA16A3">
        <w:rPr>
          <w:rFonts w:ascii="Cambria" w:hAnsi="Cambria"/>
          <w:vertAlign w:val="superscript"/>
        </w:rPr>
        <w:t>nd</w:t>
      </w:r>
      <w:r w:rsidRPr="00AA16A3">
        <w:rPr>
          <w:rFonts w:ascii="Cambria" w:hAnsi="Cambria"/>
        </w:rPr>
        <w:t xml:space="preserve"> this adds unnecessary </w:t>
      </w:r>
      <w:r w:rsidR="000005DE">
        <w:rPr>
          <w:rFonts w:ascii="Cambria" w:hAnsi="Cambria"/>
        </w:rPr>
        <w:t>procedure description that may not be necessary for SA2</w:t>
      </w:r>
      <w:r w:rsidRPr="00AA16A3">
        <w:rPr>
          <w:rFonts w:ascii="Cambria" w:hAnsi="Cambria"/>
        </w:rPr>
        <w:t xml:space="preserve"> </w:t>
      </w:r>
      <w:r w:rsidR="00D314AF">
        <w:rPr>
          <w:rFonts w:ascii="Cambria" w:hAnsi="Cambria"/>
        </w:rPr>
        <w:t>discussion</w:t>
      </w:r>
      <w:r w:rsidR="00EB14E2">
        <w:rPr>
          <w:rFonts w:ascii="Cambria" w:hAnsi="Cambria"/>
        </w:rPr>
        <w:t>.</w:t>
      </w:r>
      <w:r w:rsidR="00D314AF">
        <w:rPr>
          <w:rFonts w:ascii="Cambria" w:hAnsi="Cambria"/>
        </w:rPr>
        <w:t xml:space="preserve"> </w:t>
      </w:r>
      <w:r w:rsidR="00D54316">
        <w:rPr>
          <w:rFonts w:ascii="Cambria" w:hAnsi="Cambria"/>
        </w:rPr>
        <w:t>So, we prefer to remove “</w:t>
      </w:r>
      <w:r w:rsidR="00D54316" w:rsidRPr="00AA16A3">
        <w:rPr>
          <w:rFonts w:ascii="Cambria" w:eastAsia="等线" w:hAnsi="Cambria" w:cs="Arial"/>
          <w:highlight w:val="yellow"/>
          <w:lang w:val="en-US"/>
        </w:rPr>
        <w:t>which would be the future response(s) to a D2R request triggered by CN</w:t>
      </w:r>
      <w:r w:rsidR="00D54316">
        <w:rPr>
          <w:rFonts w:ascii="Cambria" w:hAnsi="Cambria"/>
        </w:rPr>
        <w:t>”.</w:t>
      </w:r>
    </w:p>
  </w:comment>
  <w:comment w:id="5" w:author="Apple - Zhibin Wu 1" w:date="2024-10-21T16:41:00Z" w:initials="ZW">
    <w:p w14:paraId="7EDA5EE4" w14:textId="174BB321" w:rsidR="00B44C52" w:rsidRDefault="00B44C52">
      <w:pPr>
        <w:pStyle w:val="CommentText"/>
      </w:pPr>
      <w:r>
        <w:rPr>
          <w:rStyle w:val="CommentReference"/>
        </w:rPr>
        <w:annotationRef/>
      </w:r>
      <w:r>
        <w:t>I think the RAN2 agreement use “</w:t>
      </w:r>
      <w:r>
        <w:br/>
        <w:t>future response D2R message size”, but the “future response” part is missing in the question? So, I add some text to clarify this.</w:t>
      </w:r>
    </w:p>
  </w:comment>
  <w:comment w:id="6" w:author="vivo(Boubacar)" w:date="2024-10-22T09:47:00Z" w:initials="B">
    <w:p w14:paraId="04484F1A" w14:textId="1C3DE591" w:rsidR="00AA16A3" w:rsidRDefault="0094352F">
      <w:pPr>
        <w:pStyle w:val="CommentText"/>
        <w:rPr>
          <w:rFonts w:ascii="Cambria" w:eastAsia="等线" w:hAnsi="Cambria" w:cs="Arial"/>
          <w:lang w:val="en-US"/>
        </w:rPr>
      </w:pPr>
      <w:r>
        <w:rPr>
          <w:rStyle w:val="CommentReference"/>
        </w:rPr>
        <w:annotationRef/>
      </w:r>
      <w:r w:rsidRPr="00AA16A3">
        <w:rPr>
          <w:rFonts w:ascii="Cambria" w:hAnsi="Cambria"/>
        </w:rPr>
        <w:t>Agree with Zhibin</w:t>
      </w:r>
      <w:r w:rsidR="00AA16A3" w:rsidRPr="00AA16A3">
        <w:rPr>
          <w:rFonts w:ascii="Cambria" w:hAnsi="Cambria"/>
        </w:rPr>
        <w:t>, i.e.,</w:t>
      </w:r>
      <w:r w:rsidR="00AA16A3">
        <w:rPr>
          <w:rFonts w:ascii="Cambria" w:hAnsi="Cambria"/>
        </w:rPr>
        <w:t>”</w:t>
      </w:r>
      <w:r w:rsidR="00AA16A3" w:rsidRPr="00AA16A3">
        <w:rPr>
          <w:rFonts w:ascii="Cambria" w:hAnsi="Cambria"/>
        </w:rPr>
        <w:t xml:space="preserve"> </w:t>
      </w:r>
      <w:r w:rsidR="00AA16A3" w:rsidRPr="00AA16A3">
        <w:rPr>
          <w:rFonts w:ascii="Cambria" w:hAnsi="Cambria"/>
          <w:lang w:val="en-US" w:eastAsia="en-US"/>
        </w:rPr>
        <w:t xml:space="preserve">Can </w:t>
      </w:r>
      <w:r w:rsidR="00AA16A3" w:rsidRPr="00AA16A3">
        <w:rPr>
          <w:rFonts w:ascii="Cambria" w:eastAsia="等线" w:hAnsi="Cambria" w:cs="Arial"/>
          <w:lang w:val="en-US"/>
        </w:rPr>
        <w:t xml:space="preserve">the CN provide the expected (e.g. approximate/estimate/exact/max) </w:t>
      </w:r>
      <w:r w:rsidR="00AA16A3" w:rsidRPr="00AA16A3">
        <w:rPr>
          <w:rFonts w:ascii="Cambria" w:eastAsia="等线" w:hAnsi="Cambria" w:cs="Arial"/>
          <w:color w:val="FF0000"/>
          <w:lang w:val="en-US"/>
        </w:rPr>
        <w:t>future</w:t>
      </w:r>
      <w:r w:rsidR="00AA16A3" w:rsidRPr="00AA16A3">
        <w:rPr>
          <w:rFonts w:ascii="Cambria" w:eastAsia="等线" w:hAnsi="Cambria" w:cs="Arial"/>
          <w:lang w:val="en-US"/>
        </w:rPr>
        <w:t xml:space="preserve"> D2R message size to the reader?</w:t>
      </w:r>
      <w:r w:rsidR="00AA16A3" w:rsidRPr="00AA16A3">
        <w:rPr>
          <w:rStyle w:val="CommentReference"/>
          <w:rFonts w:ascii="Cambria" w:hAnsi="Cambria"/>
          <w:sz w:val="20"/>
        </w:rPr>
        <w:annotationRef/>
      </w:r>
      <w:r w:rsidR="00AA16A3" w:rsidRPr="00AA16A3">
        <w:rPr>
          <w:rStyle w:val="CommentReference"/>
          <w:rFonts w:ascii="Cambria" w:hAnsi="Cambria"/>
          <w:sz w:val="20"/>
        </w:rPr>
        <w:annotationRef/>
      </w:r>
      <w:r w:rsidR="00AA16A3">
        <w:rPr>
          <w:rFonts w:ascii="Cambria" w:eastAsia="等线" w:hAnsi="Cambria" w:cs="Arial"/>
          <w:lang w:val="en-US"/>
        </w:rPr>
        <w:t>.”</w:t>
      </w:r>
    </w:p>
    <w:p w14:paraId="51CBCB55" w14:textId="1721021A" w:rsidR="00AA16A3" w:rsidRPr="00AA16A3" w:rsidRDefault="00AA16A3">
      <w:pPr>
        <w:pStyle w:val="CommentText"/>
        <w:rPr>
          <w:rFonts w:ascii="Cambria" w:eastAsia="等线" w:hAnsi="Cambria" w:cs="Arial"/>
          <w:lang w:val="en-US"/>
        </w:rPr>
      </w:pPr>
      <w:r>
        <w:rPr>
          <w:rFonts w:ascii="Cambria" w:eastAsia="等线" w:hAnsi="Cambria" w:cs="Arial" w:hint="eastAsia"/>
          <w:lang w:val="en-US"/>
        </w:rPr>
        <w:t>T</w:t>
      </w:r>
      <w:r>
        <w:rPr>
          <w:rFonts w:ascii="Cambria" w:eastAsia="等线" w:hAnsi="Cambria" w:cs="Arial"/>
          <w:lang w:val="en-US"/>
        </w:rPr>
        <w:t>his seems more align</w:t>
      </w:r>
      <w:r w:rsidR="000420C8">
        <w:rPr>
          <w:rFonts w:ascii="Cambria" w:eastAsia="等线" w:hAnsi="Cambria" w:cs="Arial"/>
          <w:lang w:val="en-US"/>
        </w:rPr>
        <w:t>ed</w:t>
      </w:r>
      <w:r>
        <w:rPr>
          <w:rFonts w:ascii="Cambria" w:eastAsia="等线" w:hAnsi="Cambria" w:cs="Arial"/>
          <w:lang w:val="en-US"/>
        </w:rPr>
        <w:t xml:space="preserve"> with RAN2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EE068F" w15:done="0"/>
  <w15:commentEx w15:paraId="7EDA5EE4" w15:done="0"/>
  <w15:commentEx w15:paraId="51CBCB55" w15:paraIdParent="7EDA5E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20111" w16cex:dateUtc="2024-10-22T02:46:00Z"/>
  <w16cex:commentExtensible w16cex:durableId="3A7D964D" w16cex:dateUtc="2024-10-21T23:41:00Z"/>
  <w16cex:commentExtensible w16cex:durableId="2AC1F335" w16cex:dateUtc="2024-10-22T0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EE068F" w16cid:durableId="2AC20111"/>
  <w16cid:commentId w16cid:paraId="7EDA5EE4" w16cid:durableId="3A7D964D"/>
  <w16cid:commentId w16cid:paraId="51CBCB55" w16cid:durableId="2AC1F3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67059" w14:textId="77777777" w:rsidR="001E70F1" w:rsidRDefault="001E70F1">
      <w:r>
        <w:separator/>
      </w:r>
    </w:p>
  </w:endnote>
  <w:endnote w:type="continuationSeparator" w:id="0">
    <w:p w14:paraId="56A64B18" w14:textId="77777777" w:rsidR="001E70F1" w:rsidRDefault="001E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64773" w14:textId="77777777" w:rsidR="001E70F1" w:rsidRDefault="001E70F1">
      <w:r>
        <w:separator/>
      </w:r>
    </w:p>
  </w:footnote>
  <w:footnote w:type="continuationSeparator" w:id="0">
    <w:p w14:paraId="31F31B14" w14:textId="77777777" w:rsidR="001E70F1" w:rsidRDefault="001E7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CF79E4" w:rsidRDefault="00CF79E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2"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10"/>
  </w:num>
  <w:num w:numId="5">
    <w:abstractNumId w:val="6"/>
  </w:num>
  <w:num w:numId="6">
    <w:abstractNumId w:val="9"/>
  </w:num>
  <w:num w:numId="7">
    <w:abstractNumId w:val="4"/>
  </w:num>
  <w:num w:numId="8">
    <w:abstractNumId w:val="2"/>
  </w:num>
  <w:num w:numId="9">
    <w:abstractNumId w:val="7"/>
  </w:num>
  <w:num w:numId="10">
    <w:abstractNumId w:val="1"/>
  </w:num>
  <w:num w:numId="11">
    <w:abstractNumId w:val="12"/>
  </w:num>
  <w:num w:numId="12">
    <w:abstractNumId w:val="8"/>
  </w:num>
  <w:num w:numId="13">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BF5"/>
    <w:rsid w:val="00001CCE"/>
    <w:rsid w:val="0000341B"/>
    <w:rsid w:val="00003486"/>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32F2"/>
    <w:rsid w:val="001635DE"/>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CED"/>
    <w:rsid w:val="005D7314"/>
    <w:rsid w:val="005D7477"/>
    <w:rsid w:val="005D79DB"/>
    <w:rsid w:val="005E0C6B"/>
    <w:rsid w:val="005E0EC2"/>
    <w:rsid w:val="005E119D"/>
    <w:rsid w:val="005E1203"/>
    <w:rsid w:val="005E1430"/>
    <w:rsid w:val="005E1CBD"/>
    <w:rsid w:val="005E2127"/>
    <w:rsid w:val="005E2620"/>
    <w:rsid w:val="005E2C44"/>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E8D"/>
    <w:rsid w:val="00642EAF"/>
    <w:rsid w:val="00643460"/>
    <w:rsid w:val="006435A4"/>
    <w:rsid w:val="00643631"/>
    <w:rsid w:val="0064373F"/>
    <w:rsid w:val="00643BF5"/>
    <w:rsid w:val="00644984"/>
    <w:rsid w:val="00644E68"/>
    <w:rsid w:val="00644EE7"/>
    <w:rsid w:val="00644F60"/>
    <w:rsid w:val="00644FB2"/>
    <w:rsid w:val="006452E0"/>
    <w:rsid w:val="00645639"/>
    <w:rsid w:val="00645808"/>
    <w:rsid w:val="00645D10"/>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A64"/>
    <w:rsid w:val="00733B28"/>
    <w:rsid w:val="00733E62"/>
    <w:rsid w:val="00734FB4"/>
    <w:rsid w:val="00735092"/>
    <w:rsid w:val="007356E1"/>
    <w:rsid w:val="0073647A"/>
    <w:rsid w:val="00737452"/>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FAC"/>
    <w:rsid w:val="009201B5"/>
    <w:rsid w:val="009202A8"/>
    <w:rsid w:val="009209A0"/>
    <w:rsid w:val="00920D82"/>
    <w:rsid w:val="00920FCC"/>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60D"/>
    <w:rsid w:val="00B20A57"/>
    <w:rsid w:val="00B20B1A"/>
    <w:rsid w:val="00B212DB"/>
    <w:rsid w:val="00B215CD"/>
    <w:rsid w:val="00B2169B"/>
    <w:rsid w:val="00B21B0A"/>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DB1"/>
    <w:rsid w:val="00B754AC"/>
    <w:rsid w:val="00B756D9"/>
    <w:rsid w:val="00B75874"/>
    <w:rsid w:val="00B7690D"/>
    <w:rsid w:val="00B76B2D"/>
    <w:rsid w:val="00B76B7E"/>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504A"/>
    <w:rsid w:val="00BE5825"/>
    <w:rsid w:val="00BE5832"/>
    <w:rsid w:val="00BE63C3"/>
    <w:rsid w:val="00BE6BB5"/>
    <w:rsid w:val="00BE6E47"/>
    <w:rsid w:val="00BE7069"/>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7B6"/>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8D"/>
    <w:rsid w:val="00E772F6"/>
    <w:rsid w:val="00E773CC"/>
    <w:rsid w:val="00E779BD"/>
    <w:rsid w:val="00E77BB4"/>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chartTrackingRefBased/>
  <w15:docId w15:val="{B122307E-1F1C-4804-90EA-BD0DF76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宋体" w:hAnsi="宋体" w:cs="宋体"/>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宋体" w:hAnsi="宋体"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等线"/>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等线"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01C99-048C-46E5-BEA3-588B4AB40EA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65</TotalTime>
  <Pages>2</Pages>
  <Words>344</Words>
  <Characters>1967</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vivo(Boubacar)</cp:lastModifiedBy>
  <cp:revision>12</cp:revision>
  <dcterms:created xsi:type="dcterms:W3CDTF">2024-10-20T09:01:00Z</dcterms:created>
  <dcterms:modified xsi:type="dcterms:W3CDTF">2024-10-22T03:15:00Z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1719918824</vt:lpwstr>
  </property>
  <property fmtid="{D5CDD505-2E9C-101B-9397-08002B2CF9AE}" pid="10" name="MSIP_Label_0359f705-2ba0-454b-9cfc-6ce5bcaac040_Enabled">
    <vt:lpwstr>true</vt:lpwstr>
  </property>
  <property fmtid="{D5CDD505-2E9C-101B-9397-08002B2CF9AE}" pid="11" name="MSIP_Label_0359f705-2ba0-454b-9cfc-6ce5bcaac040_SetDate">
    <vt:lpwstr>2024-08-06T13:13:59Z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d379820a-239f-4e01-a7af-e0a0d1fda86f</vt:lpwstr>
  </property>
  <property fmtid="{D5CDD505-2E9C-101B-9397-08002B2CF9AE}" pid="16" name="MSIP_Label_0359f705-2ba0-454b-9cfc-6ce5bcaac040_ContentBits">
    <vt:lpwstr>2</vt:lpwstr>
  </property>
</Properties>
</file>