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57BB4BE4"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70D1DC0" w14:textId="6F3C5C04" w:rsidR="00DA26E9" w:rsidRPr="006627EE" w:rsidRDefault="00DA26E9" w:rsidP="00DA26E9">
            <w:pPr>
              <w:pStyle w:val="ListParagraph"/>
              <w:overflowPunct/>
              <w:snapToGrid w:val="0"/>
              <w:spacing w:after="120"/>
              <w:textAlignment w:val="auto"/>
              <w:rPr>
                <w:rFonts w:ascii="Arial" w:eastAsia="DengXian" w:hAnsi="Arial" w:cs="Arial"/>
              </w:rPr>
            </w:pP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7F440ABD"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D2R message size.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4" w:name="_Hlk149073819"/>
      <w:bookmarkEnd w:id="2"/>
      <w:bookmarkEnd w:id="3"/>
    </w:p>
    <w:bookmarkEnd w:id="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4C11EC12" w:rsidR="00F26CF7" w:rsidRDefault="00F26CF7" w:rsidP="00563BF8">
      <w:pPr>
        <w:overflowPunct/>
        <w:snapToGrid w:val="0"/>
        <w:spacing w:after="120"/>
        <w:jc w:val="both"/>
        <w:textAlignment w:val="auto"/>
        <w:rPr>
          <w:rFonts w:ascii="Arial" w:eastAsia="DengXian" w:hAnsi="Arial" w:cs="Arial"/>
          <w:lang w:val="en-US"/>
        </w:rPr>
      </w:pPr>
      <w:commentRangeStart w:id="5"/>
      <w:r>
        <w:rPr>
          <w:rFonts w:ascii="Arial" w:hAnsi="Arial"/>
          <w:lang w:val="en-US" w:eastAsia="en-US"/>
        </w:rPr>
        <w:lastRenderedPageBreak/>
        <w:t xml:space="preserve">Q1: Can </w:t>
      </w:r>
      <w:r w:rsidR="00503A8F">
        <w:rPr>
          <w:rFonts w:ascii="Arial" w:eastAsia="DengXian" w:hAnsi="Arial" w:cs="Arial"/>
          <w:lang w:val="en-US"/>
        </w:rPr>
        <w:t>the CN provide the expected (e.g. approximate/estimate/exact/max) D2R message size</w:t>
      </w:r>
      <w:ins w:id="6" w:author="Apple - Zhibin Wu 1" w:date="2024-10-21T16:43:00Z" w16du:dateUtc="2024-10-21T23:43:00Z">
        <w:r w:rsidR="00B44C52">
          <w:rPr>
            <w:rFonts w:ascii="Arial" w:eastAsia="DengXian" w:hAnsi="Arial" w:cs="Arial"/>
            <w:lang w:val="en-US"/>
          </w:rPr>
          <w:t>, which</w:t>
        </w:r>
      </w:ins>
      <w:ins w:id="7" w:author="Apple - Zhibin Wu 1" w:date="2024-10-21T16:44:00Z" w16du:dateUtc="2024-10-21T23:44:00Z">
        <w:r w:rsidR="00B44C52">
          <w:rPr>
            <w:rFonts w:ascii="Arial" w:eastAsia="DengXian" w:hAnsi="Arial" w:cs="Arial"/>
            <w:lang w:val="en-US"/>
          </w:rPr>
          <w:t xml:space="preserve"> would be </w:t>
        </w:r>
      </w:ins>
      <w:ins w:id="8" w:author="Apple - Zhibin Wu 1" w:date="2024-10-21T16:43:00Z" w16du:dateUtc="2024-10-21T23:43:00Z">
        <w:r w:rsidR="00B44C52">
          <w:rPr>
            <w:rFonts w:ascii="Arial" w:eastAsia="DengXian" w:hAnsi="Arial" w:cs="Arial"/>
            <w:lang w:val="en-US"/>
          </w:rPr>
          <w:t>the future response</w:t>
        </w:r>
      </w:ins>
      <w:ins w:id="9" w:author="Apple - Zhibin Wu 1" w:date="2024-10-21T16:45:00Z" w16du:dateUtc="2024-10-21T23:45:00Z">
        <w:r w:rsidR="00B44C52">
          <w:rPr>
            <w:rFonts w:ascii="Arial" w:eastAsia="DengXian" w:hAnsi="Arial" w:cs="Arial"/>
            <w:lang w:val="en-US"/>
          </w:rPr>
          <w:t>(s)</w:t>
        </w:r>
      </w:ins>
      <w:ins w:id="10" w:author="Apple - Zhibin Wu 1" w:date="2024-10-21T16:43:00Z" w16du:dateUtc="2024-10-21T23:43:00Z">
        <w:r w:rsidR="00B44C52">
          <w:rPr>
            <w:rFonts w:ascii="Arial" w:eastAsia="DengXian" w:hAnsi="Arial" w:cs="Arial"/>
            <w:lang w:val="en-US"/>
          </w:rPr>
          <w:t xml:space="preserve"> to a D2R request triggered by CN,</w:t>
        </w:r>
      </w:ins>
      <w:r w:rsidR="00503A8F">
        <w:rPr>
          <w:rFonts w:ascii="Arial" w:eastAsia="DengXian" w:hAnsi="Arial" w:cs="Arial"/>
          <w:lang w:val="en-US"/>
        </w:rPr>
        <w:t xml:space="preserve"> to the reader</w:t>
      </w:r>
      <w:r w:rsidR="00537951">
        <w:rPr>
          <w:rFonts w:ascii="Arial" w:eastAsia="DengXian" w:hAnsi="Arial" w:cs="Arial"/>
          <w:lang w:val="en-US"/>
        </w:rPr>
        <w:t>?</w:t>
      </w:r>
      <w:commentRangeEnd w:id="5"/>
      <w:r w:rsidR="00B44C52">
        <w:rPr>
          <w:rStyle w:val="CommentReference"/>
        </w:rPr>
        <w:commentReference w:id="5"/>
      </w:r>
    </w:p>
    <w:p w14:paraId="7BF3422F" w14:textId="4299A378" w:rsidR="00563BF8" w:rsidRDefault="00F26CF7" w:rsidP="00563BF8">
      <w:pPr>
        <w:overflowPunct/>
        <w:snapToGrid w:val="0"/>
        <w:spacing w:after="120"/>
        <w:jc w:val="both"/>
        <w:textAlignment w:val="auto"/>
        <w:rPr>
          <w:rFonts w:ascii="Arial" w:eastAsia="DengXian" w:hAnsi="Arial" w:cs="Arial"/>
          <w:lang w:val="en-US"/>
        </w:rPr>
      </w:pPr>
      <w:r>
        <w:rPr>
          <w:rFonts w:ascii="Arial" w:eastAsia="DengXian" w:hAnsi="Arial" w:cs="Arial"/>
          <w:lang w:val="en-US"/>
        </w:rPr>
        <w:t>Q2: I</w:t>
      </w:r>
      <w:r w:rsidR="00503A8F">
        <w:rPr>
          <w:rFonts w:ascii="Arial" w:eastAsia="DengXian" w:hAnsi="Arial" w:cs="Arial"/>
          <w:lang w:val="en-US"/>
        </w:rPr>
        <w:t>f such information</w:t>
      </w:r>
      <w:r w:rsidR="00537951">
        <w:rPr>
          <w:rFonts w:ascii="Arial" w:eastAsia="DengXian" w:hAnsi="Arial" w:cs="Arial"/>
          <w:lang w:val="en-US"/>
        </w:rPr>
        <w:t xml:space="preserve"> (see Q1)</w:t>
      </w:r>
      <w:r w:rsidR="00503A8F">
        <w:rPr>
          <w:rFonts w:ascii="Arial" w:eastAsia="DengXian" w:hAnsi="Arial" w:cs="Arial"/>
          <w:lang w:val="en-US"/>
        </w:rPr>
        <w:t xml:space="preserve"> can be provided by CN</w:t>
      </w:r>
      <w:r>
        <w:rPr>
          <w:rFonts w:ascii="Arial" w:eastAsia="DengXian" w:hAnsi="Arial" w:cs="Arial"/>
          <w:lang w:val="en-US"/>
        </w:rPr>
        <w:t xml:space="preserve"> to the reader</w:t>
      </w:r>
      <w:r w:rsidR="00503A8F">
        <w:rPr>
          <w:rFonts w:ascii="Arial" w:eastAsia="DengXian" w:hAnsi="Arial" w:cs="Arial"/>
          <w:lang w:val="en-US"/>
        </w:rPr>
        <w:t xml:space="preserve">, can </w:t>
      </w:r>
      <w:r>
        <w:rPr>
          <w:rFonts w:ascii="Arial" w:eastAsia="DengXian" w:hAnsi="Arial" w:cs="Arial"/>
          <w:lang w:val="en-US"/>
        </w:rPr>
        <w:t xml:space="preserve">it </w:t>
      </w:r>
      <w:r w:rsidR="00503A8F">
        <w:rPr>
          <w:rFonts w:ascii="Arial" w:eastAsia="DengXian" w:hAnsi="Arial" w:cs="Arial"/>
          <w:lang w:val="en-US"/>
        </w:rPr>
        <w:t>be provided only in some cases or in all cases</w:t>
      </w:r>
      <w:r>
        <w:rPr>
          <w:rFonts w:ascii="Arial" w:eastAsia="DengXian" w:hAnsi="Arial" w:cs="Arial"/>
          <w:lang w:val="en-US"/>
        </w:rPr>
        <w:t>?</w:t>
      </w:r>
      <w:r w:rsidR="00503A8F">
        <w:rPr>
          <w:rFonts w:ascii="Arial" w:eastAsia="DengXian"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Apple - Zhibin Wu 1" w:date="2024-10-21T16:41:00Z" w:initials="ZW">
    <w:p w14:paraId="7EDA5EE4" w14:textId="174BB321" w:rsidR="00B44C52" w:rsidRDefault="00B44C52">
      <w:pPr>
        <w:pStyle w:val="CommentText"/>
      </w:pPr>
      <w:r>
        <w:rPr>
          <w:rStyle w:val="CommentReference"/>
        </w:rPr>
        <w:annotationRef/>
      </w:r>
      <w:r>
        <w:t>I think the RAN2 agreement use “</w:t>
      </w:r>
      <w:r>
        <w:br/>
        <w:t>future response D2R message size”, but the “future response” part is missing in the question? So, I add some text to clarify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DA5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7D964D" w16cex:dateUtc="2024-10-21T2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DA5EE4" w16cid:durableId="3A7D96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B4689" w14:textId="77777777" w:rsidR="00D5171C" w:rsidRDefault="00D5171C">
      <w:r>
        <w:separator/>
      </w:r>
    </w:p>
  </w:endnote>
  <w:endnote w:type="continuationSeparator" w:id="0">
    <w:p w14:paraId="2C691371" w14:textId="77777777" w:rsidR="00D5171C" w:rsidRDefault="00D5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E8DF3" w14:textId="77777777" w:rsidR="00DA26E9" w:rsidRDefault="00DA2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6AA8" w14:textId="77777777" w:rsidR="00DA26E9" w:rsidRDefault="00DA2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7F371" w14:textId="77777777" w:rsidR="00DA26E9" w:rsidRDefault="00DA2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8A403" w14:textId="77777777" w:rsidR="00D5171C" w:rsidRDefault="00D5171C">
      <w:r>
        <w:separator/>
      </w:r>
    </w:p>
  </w:footnote>
  <w:footnote w:type="continuationSeparator" w:id="0">
    <w:p w14:paraId="2582F820" w14:textId="77777777" w:rsidR="00D5171C" w:rsidRDefault="00D5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33FC" w14:textId="77777777" w:rsidR="00DA26E9" w:rsidRDefault="00DA2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8AE0E" w14:textId="77777777" w:rsidR="00DA26E9" w:rsidRDefault="00DA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2"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711233">
    <w:abstractNumId w:val="0"/>
  </w:num>
  <w:num w:numId="2" w16cid:durableId="2131701555">
    <w:abstractNumId w:val="5"/>
  </w:num>
  <w:num w:numId="3" w16cid:durableId="1374428049">
    <w:abstractNumId w:val="11"/>
  </w:num>
  <w:num w:numId="4" w16cid:durableId="1278953102">
    <w:abstractNumId w:val="10"/>
  </w:num>
  <w:num w:numId="5" w16cid:durableId="304548149">
    <w:abstractNumId w:val="6"/>
  </w:num>
  <w:num w:numId="6" w16cid:durableId="1345473224">
    <w:abstractNumId w:val="9"/>
  </w:num>
  <w:num w:numId="7" w16cid:durableId="334771957">
    <w:abstractNumId w:val="4"/>
  </w:num>
  <w:num w:numId="8" w16cid:durableId="133640283">
    <w:abstractNumId w:val="2"/>
  </w:num>
  <w:num w:numId="9" w16cid:durableId="1788501327">
    <w:abstractNumId w:val="7"/>
  </w:num>
  <w:num w:numId="10" w16cid:durableId="672493239">
    <w:abstractNumId w:val="1"/>
  </w:num>
  <w:num w:numId="11" w16cid:durableId="1516965544">
    <w:abstractNumId w:val="12"/>
  </w:num>
  <w:num w:numId="12" w16cid:durableId="266667245">
    <w:abstractNumId w:val="8"/>
  </w:num>
  <w:num w:numId="13" w16cid:durableId="41012668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75C"/>
    <w:rsid w:val="00037BF2"/>
    <w:rsid w:val="000401DB"/>
    <w:rsid w:val="000402F2"/>
    <w:rsid w:val="000405B1"/>
    <w:rsid w:val="00041059"/>
    <w:rsid w:val="0004137A"/>
    <w:rsid w:val="000415D8"/>
    <w:rsid w:val="000419B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CED"/>
    <w:rsid w:val="005D7314"/>
    <w:rsid w:val="005D7477"/>
    <w:rsid w:val="005D79DB"/>
    <w:rsid w:val="005E0C6B"/>
    <w:rsid w:val="005E0EC2"/>
    <w:rsid w:val="005E119D"/>
    <w:rsid w:val="005E1203"/>
    <w:rsid w:val="005E1430"/>
    <w:rsid w:val="005E1CBD"/>
    <w:rsid w:val="005E2127"/>
    <w:rsid w:val="005E2620"/>
    <w:rsid w:val="005E2C44"/>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F4A"/>
    <w:rsid w:val="00940967"/>
    <w:rsid w:val="009414C1"/>
    <w:rsid w:val="009420F2"/>
    <w:rsid w:val="00942116"/>
    <w:rsid w:val="0094241A"/>
    <w:rsid w:val="00942F69"/>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DB1"/>
    <w:rsid w:val="00B754AC"/>
    <w:rsid w:val="00B756D9"/>
    <w:rsid w:val="00B75874"/>
    <w:rsid w:val="00B7690D"/>
    <w:rsid w:val="00B76B2D"/>
    <w:rsid w:val="00B76B7E"/>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ABA"/>
    <w:rsid w:val="00D31FE7"/>
    <w:rsid w:val="00D32010"/>
    <w:rsid w:val="00D3202F"/>
    <w:rsid w:val="00D32562"/>
    <w:rsid w:val="00D32972"/>
    <w:rsid w:val="00D32EDD"/>
    <w:rsid w:val="00D332E5"/>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01C99-048C-46E5-BEA3-588B4AB40EA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C:\Users\Dwx974486\AppData\Roaming\Microsoft\Templates\3gpp_70.dot</Template>
  <TotalTime>28</TotalTime>
  <Pages>2</Pages>
  <Words>344</Words>
  <Characters>1964</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Apple - Zhibin Wu 1</cp:lastModifiedBy>
  <cp:revision>7</cp:revision>
  <dcterms:created xsi:type="dcterms:W3CDTF">2024-10-20T09:01:00Z</dcterms:created>
  <dcterms:modified xsi:type="dcterms:W3CDTF">2024-10-21T23:50:00Z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1719918824</vt:lpwstr>
  </property>
  <property fmtid="{D5CDD505-2E9C-101B-9397-08002B2CF9AE}" pid="10" name="MSIP_Label_0359f705-2ba0-454b-9cfc-6ce5bcaac040_Enabled">
    <vt:lpwstr>true</vt:lpwstr>
  </property>
  <property fmtid="{D5CDD505-2E9C-101B-9397-08002B2CF9AE}" pid="11" name="MSIP_Label_0359f705-2ba0-454b-9cfc-6ce5bcaac040_SetDate">
    <vt:lpwstr>2024-08-06T13:13:59Z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d379820a-239f-4e01-a7af-e0a0d1fda86f</vt:lpwstr>
  </property>
  <property fmtid="{D5CDD505-2E9C-101B-9397-08002B2CF9AE}" pid="16" name="MSIP_Label_0359f705-2ba0-454b-9cfc-6ce5bcaac040_ContentBits">
    <vt:lpwstr>2</vt:lpwstr>
  </property>
</Properties>
</file>