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w:t>
      </w:r>
      <w:proofErr w:type="gramStart"/>
      <w:r>
        <w:rPr>
          <w:rFonts w:ascii="Arial" w:eastAsia="MS Mincho" w:hAnsi="Arial" w:cs="Arial"/>
          <w:b/>
          <w:sz w:val="24"/>
          <w:lang w:eastAsia="en-US"/>
        </w:rPr>
        <w:t>22</w:t>
      </w:r>
      <w:r>
        <w:rPr>
          <w:rFonts w:ascii="Arial" w:eastAsia="MS Mincho" w:hAnsi="Arial" w:cs="Arial"/>
          <w:b/>
          <w:sz w:val="24"/>
          <w:vertAlign w:val="superscript"/>
          <w:lang w:eastAsia="en-US"/>
        </w:rPr>
        <w:t>th</w:t>
      </w:r>
      <w:proofErr w:type="gramEnd"/>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4BDBD997" w:rsidR="00E766D6" w:rsidRDefault="00E76D03" w:rsidP="00E76D03">
      <w:pPr>
        <w:rPr>
          <w:rFonts w:ascii="DengXian" w:eastAsia="DengXian" w:hAnsi="DengXian"/>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DengXian" w:eastAsia="DengXian" w:hAnsi="DengXian" w:hint="eastAsia"/>
          <w:lang w:eastAsia="zh-CN"/>
        </w:rPr>
        <w:t>.</w:t>
      </w:r>
    </w:p>
    <w:p w14:paraId="2F1664A9" w14:textId="6A324F68" w:rsidR="00E76D03" w:rsidRDefault="00E76D03" w:rsidP="00E76D03">
      <w:pPr>
        <w:pStyle w:val="Heading1"/>
        <w:rPr>
          <w:rFonts w:eastAsia="SimSun"/>
          <w:lang w:eastAsia="zh-CN"/>
        </w:rPr>
      </w:pPr>
      <w:bookmarkStart w:id="3" w:name="_Toc61387172"/>
      <w:bookmarkStart w:id="4" w:name="_Toc147158671"/>
      <w:bookmarkStart w:id="5" w:name="_Toc499559238"/>
      <w:r>
        <w:rPr>
          <w:rFonts w:eastAsia="SimSun"/>
          <w:lang w:eastAsia="zh-CN"/>
        </w:rPr>
        <w:t>2</w:t>
      </w:r>
      <w:r>
        <w:rPr>
          <w:rFonts w:eastAsia="SimSun"/>
          <w:lang w:eastAsia="zh-CN"/>
        </w:rPr>
        <w:tab/>
      </w:r>
      <w:bookmarkEnd w:id="3"/>
      <w:bookmarkEnd w:id="4"/>
      <w:bookmarkEnd w:id="5"/>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2024-09</w:t>
      </w:r>
      <w:r w:rsidR="002B2A7C" w:rsidRPr="002B2A7C">
        <w:rPr>
          <w:rFonts w:eastAsia="SimSun" w:hint="eastAsia"/>
          <w:lang w:eastAsia="zh-CN"/>
        </w:rPr>
        <w:t>)</w:t>
      </w:r>
    </w:p>
    <w:p w14:paraId="09206B6F" w14:textId="77777777" w:rsidR="00E76D03" w:rsidRDefault="00E76D03" w:rsidP="00E76D03">
      <w:pPr>
        <w:pStyle w:val="Note-Boxed"/>
        <w:jc w:val="center"/>
      </w:pPr>
      <w:bookmarkStart w:id="6"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Heading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 xml:space="preserve">An example type of application is asset identification, which presently </w:t>
      </w:r>
      <w:proofErr w:type="gramStart"/>
      <w:r>
        <w:rPr>
          <w:lang w:val="en-US"/>
        </w:rPr>
        <w:t>has to</w:t>
      </w:r>
      <w:proofErr w:type="gramEnd"/>
      <w:r>
        <w:rPr>
          <w:lang w:val="en-US"/>
        </w:rPr>
        <w:t xml:space="preserve">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Heading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0" w:name="_Toc175766690"/>
      <w:r>
        <w:t>4</w:t>
      </w:r>
      <w:r>
        <w:tab/>
        <w:t>Evaluation methodology</w:t>
      </w:r>
      <w:bookmarkEnd w:id="20"/>
    </w:p>
    <w:p w14:paraId="2321EAA2" w14:textId="77777777" w:rsidR="004C2F19" w:rsidRDefault="004C2F19" w:rsidP="004C2F19">
      <w:pPr>
        <w:pStyle w:val="Heading2"/>
      </w:pPr>
      <w:bookmarkStart w:id="21" w:name="_Toc175766691"/>
      <w:r>
        <w:t>4.1</w:t>
      </w:r>
      <w:r>
        <w:tab/>
        <w:t>Remaining details of RAN design targets</w:t>
      </w:r>
      <w:bookmarkEnd w:id="21"/>
    </w:p>
    <w:p w14:paraId="67331B32" w14:textId="77777777" w:rsidR="004C2F19" w:rsidRDefault="004C2F19" w:rsidP="004C2F19">
      <w:r>
        <w:t xml:space="preserve">TR 38.848 [2] sets </w:t>
      </w:r>
      <w:proofErr w:type="gramStart"/>
      <w:r>
        <w:t>a number of</w:t>
      </w:r>
      <w:proofErr w:type="gramEnd"/>
      <w:r>
        <w:t xml:space="preserve"> RAN design targets. In [3], </w:t>
      </w:r>
      <w:proofErr w:type="gramStart"/>
      <w:r>
        <w:t>in particular three</w:t>
      </w:r>
      <w:proofErr w:type="gramEnd"/>
      <w:r>
        <w:t xml:space="preserv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22" w:name="_Toc175766692"/>
      <w:r>
        <w:t>4.2</w:t>
      </w:r>
      <w:r>
        <w:tab/>
        <w:t>Evaluation scenarios and assumptions</w:t>
      </w:r>
      <w:bookmarkEnd w:id="22"/>
    </w:p>
    <w:p w14:paraId="6993603A" w14:textId="77777777" w:rsidR="004C2F19" w:rsidRDefault="004C2F19" w:rsidP="004C2F19">
      <w:pPr>
        <w:pStyle w:val="Heading3"/>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CommentReference"/>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w:t>
            </w:r>
            <w:proofErr w:type="gramStart"/>
            <w:r w:rsidRPr="00F135B2">
              <w:rPr>
                <w:lang w:val="en-US" w:eastAsia="zh-CN"/>
              </w:rPr>
              <w:t>tone(</w:t>
            </w:r>
            <w:proofErr w:type="gramEnd"/>
            <w:r w:rsidRPr="00F135B2">
              <w:rPr>
                <w:lang w:val="en-US" w:eastAsia="zh-CN"/>
              </w:rPr>
              <w:t>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CommentReference"/>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7" w:name="_Toc175766695"/>
      <w:r>
        <w:t>4.3</w:t>
      </w:r>
      <w:r>
        <w:tab/>
        <w:t>Link budget</w:t>
      </w:r>
      <w:bookmarkEnd w:id="27"/>
    </w:p>
    <w:p w14:paraId="749275BF" w14:textId="77777777" w:rsidR="004C2F19" w:rsidRDefault="004C2F19" w:rsidP="004C2F19">
      <w:pPr>
        <w:pStyle w:val="Heading3"/>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855403"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CommentReference"/>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DengXian"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DengXian" w:hAnsi="Times" w:cs="Times"/>
          <w:lang w:val="de-DE" w:eastAsia="zh-CN"/>
        </w:rPr>
      </w:pPr>
      <w:r w:rsidRPr="00E45E4D">
        <w:rPr>
          <w:rFonts w:ascii="Times" w:eastAsia="DengXian" w:hAnsi="Times" w:cs="Times"/>
          <w:lang w:val="de-DE" w:eastAsia="zh-CN"/>
        </w:rPr>
        <w:t>-</w:t>
      </w:r>
      <w:r w:rsidRPr="00E45E4D">
        <w:rPr>
          <w:rFonts w:ascii="Times" w:eastAsia="DengXian"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32" w:name="_Toc175766699"/>
      <w:r>
        <w:t>5</w:t>
      </w:r>
      <w:r>
        <w:tab/>
        <w:t>Ambient IoT device architectures</w:t>
      </w:r>
      <w:bookmarkEnd w:id="32"/>
    </w:p>
    <w:p w14:paraId="773EF12D" w14:textId="77777777" w:rsidR="004C2F19" w:rsidRDefault="004C2F19" w:rsidP="004C2F19">
      <w:pPr>
        <w:pStyle w:val="Heading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Heading3"/>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38" w:name="_Toc175766705"/>
      <w:r>
        <w:t>5.2.2</w:t>
      </w:r>
      <w:r>
        <w:tab/>
        <w:t>Internally-generated carrier wave (Device 2b)</w:t>
      </w:r>
      <w:bookmarkEnd w:id="38"/>
    </w:p>
    <w:p w14:paraId="20B8FEC8" w14:textId="77777777" w:rsidR="004C2F19" w:rsidRDefault="004C2F19" w:rsidP="004C2F19">
      <w:pPr>
        <w:pStyle w:val="Heading4"/>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43" w:name="_Toc175766710"/>
      <w:r>
        <w:t>6</w:t>
      </w:r>
      <w:r>
        <w:tab/>
        <w:t>Solutions for ambient IoT</w:t>
      </w:r>
      <w:bookmarkEnd w:id="43"/>
    </w:p>
    <w:p w14:paraId="3B9718F3" w14:textId="77777777" w:rsidR="004C2F19" w:rsidRDefault="004C2F19" w:rsidP="004C2F19">
      <w:pPr>
        <w:pStyle w:val="Heading2"/>
      </w:pPr>
      <w:bookmarkStart w:id="44" w:name="_Toc175766711"/>
      <w:r>
        <w:t>6.1</w:t>
      </w:r>
      <w:r>
        <w:tab/>
        <w:t>Physical layer</w:t>
      </w:r>
      <w:bookmarkEnd w:id="44"/>
    </w:p>
    <w:p w14:paraId="2EA4E809" w14:textId="77777777" w:rsidR="004C2F19" w:rsidRDefault="004C2F19" w:rsidP="004C2F19">
      <w:pPr>
        <w:pStyle w:val="Heading3"/>
      </w:pPr>
      <w:bookmarkStart w:id="45" w:name="_Toc175766712"/>
      <w:r>
        <w:t>6.1.0</w:t>
      </w:r>
      <w:r>
        <w:tab/>
      </w:r>
      <w:commentRangeStart w:id="46"/>
      <w:r>
        <w:t>General</w:t>
      </w:r>
      <w:commentRangeEnd w:id="46"/>
      <w:r>
        <w:rPr>
          <w:rStyle w:val="CommentReference"/>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CommentReference"/>
        </w:rPr>
        <w:commentReference w:id="48"/>
      </w:r>
      <w:r>
        <w:t xml:space="preserve"> for R2D.</w:t>
      </w:r>
    </w:p>
    <w:p w14:paraId="06503BC7" w14:textId="77777777" w:rsidR="004C2F19" w:rsidRDefault="004C2F19" w:rsidP="004C2F19">
      <w:pPr>
        <w:pStyle w:val="Heading4"/>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 xml:space="preserve">For CP handling, the following candidate methods are studied, </w:t>
      </w:r>
      <w:proofErr w:type="gramStart"/>
      <w:r>
        <w:t>on the basis of</w:t>
      </w:r>
      <w:proofErr w:type="gramEnd"/>
      <w:r>
        <w:t xml:space="preserve">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Heading4"/>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CommentReference"/>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w:t>
      </w:r>
      <w:proofErr w:type="gramStart"/>
      <w:r>
        <w:t>higher-layer</w:t>
      </w:r>
      <w:proofErr w:type="gramEnd"/>
      <w:r>
        <w:t xml:space="preserve">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Heading3"/>
      </w:pPr>
      <w:bookmarkStart w:id="58" w:name="_Toc175766722"/>
      <w:r>
        <w:t>6.1.2</w:t>
      </w:r>
      <w:r>
        <w:tab/>
        <w:t>D2R</w:t>
      </w:r>
      <w:bookmarkEnd w:id="58"/>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CommentReference"/>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63" w:name="_Toc175766726"/>
      <w:r>
        <w:t>6.1.2.x</w:t>
      </w:r>
      <w:r>
        <w:tab/>
        <w:t>D2R bandwidths</w:t>
      </w:r>
      <w:bookmarkEnd w:id="63"/>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67" w:name="_Toc175766730"/>
      <w:r>
        <w:lastRenderedPageBreak/>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CommentReference"/>
        </w:rPr>
        <w:commentReference w:id="68"/>
      </w:r>
    </w:p>
    <w:p w14:paraId="01A19A64" w14:textId="77777777" w:rsidR="004C2F19" w:rsidRDefault="004C2F19" w:rsidP="004C2F19">
      <w:pPr>
        <w:pStyle w:val="Heading4"/>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w:t>
      </w:r>
      <w:proofErr w:type="gramStart"/>
      <w:r>
        <w:t>higher-layer</w:t>
      </w:r>
      <w:proofErr w:type="gramEnd"/>
      <w:r>
        <w:t xml:space="preserve">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Heading3"/>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CommentReference"/>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74" w:name="_Toc175766734"/>
      <w:r>
        <w:t>6.1.4</w:t>
      </w:r>
      <w:r>
        <w:tab/>
        <w:t>Random access</w:t>
      </w:r>
      <w:bookmarkEnd w:id="74"/>
    </w:p>
    <w:p w14:paraId="21F29CB8" w14:textId="77777777" w:rsidR="004C2F19" w:rsidRDefault="004C2F19" w:rsidP="004C2F19">
      <w:pPr>
        <w:rPr>
          <w:i/>
          <w:iCs/>
        </w:rPr>
      </w:pPr>
      <w:r>
        <w:rPr>
          <w:i/>
          <w:iCs/>
        </w:rPr>
        <w:t xml:space="preserve">Editor’s note: Whether to retain this clause in the RAN1 </w:t>
      </w:r>
      <w:proofErr w:type="gramStart"/>
      <w:r>
        <w:rPr>
          <w:i/>
          <w:iCs/>
        </w:rPr>
        <w:t>part, or</w:t>
      </w:r>
      <w:proofErr w:type="gramEnd"/>
      <w:r>
        <w:rPr>
          <w:i/>
          <w:iCs/>
        </w:rPr>
        <w:t xml:space="preserve">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75" w:name="_Toc175766735"/>
      <w:commentRangeStart w:id="76"/>
      <w:r>
        <w:t>6.2</w:t>
      </w:r>
      <w:commentRangeEnd w:id="76"/>
      <w:r>
        <w:rPr>
          <w:rStyle w:val="CommentReference"/>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79" w:name="_Toc175766738"/>
      <w:r>
        <w:t>6.3</w:t>
      </w:r>
      <w:r>
        <w:tab/>
        <w:t xml:space="preserve">Protocol stack and </w:t>
      </w:r>
      <w:proofErr w:type="spellStart"/>
      <w:r>
        <w:t>signalling</w:t>
      </w:r>
      <w:proofErr w:type="spellEnd"/>
      <w:r>
        <w:t xml:space="preserve">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Heading3"/>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9pt;height:235.9pt;mso-width-percent:0;mso-height-percent:0;mso-width-percent:0;mso-height-percent:0" o:ole="">
            <v:imagedata r:id="rId30" o:title=""/>
          </v:shape>
          <o:OLEObject Type="Embed" ProgID="Visio.Drawing.15" ShapeID="_x0000_i1025" DrawAspect="Content" ObjectID="_1791964617"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2438AC2E"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commentRangeStart w:id="120"/>
      <w:commentRangeStart w:id="121"/>
      <w:commentRangeEnd w:id="120"/>
      <w:del w:id="122" w:author="Rapp_POST127bis" w:date="2024-10-31T16:40:00Z">
        <w:r w:rsidR="00E1202B" w:rsidDel="00644F6B">
          <w:rPr>
            <w:rStyle w:val="CommentReference"/>
          </w:rPr>
          <w:commentReference w:id="120"/>
        </w:r>
        <w:commentRangeEnd w:id="121"/>
        <w:r w:rsidR="00644F6B" w:rsidDel="00644F6B">
          <w:rPr>
            <w:rStyle w:val="CommentReference"/>
          </w:rPr>
          <w:commentReference w:id="121"/>
        </w:r>
      </w:del>
      <w:commentRangeStart w:id="123"/>
      <w:ins w:id="124" w:author="Huawei-Yulong" w:date="2024-08-31T09:12:00Z">
        <w:r>
          <w:t>:</w:t>
        </w:r>
        <w:commentRangeEnd w:id="123"/>
        <w:r>
          <w:rPr>
            <w:rStyle w:val="CommentReference"/>
          </w:rPr>
          <w:commentReference w:id="123"/>
        </w:r>
      </w:ins>
    </w:p>
    <w:p w14:paraId="62094DD1" w14:textId="49865A58" w:rsidR="00644F6B" w:rsidRDefault="00644F6B" w:rsidP="00644F6B">
      <w:pPr>
        <w:pStyle w:val="NO"/>
        <w:rPr>
          <w:ins w:id="125" w:author="Rapp_POST127bis" w:date="2024-10-31T16:40:00Z"/>
        </w:rPr>
      </w:pPr>
      <w:ins w:id="126" w:author="Rapp_POST127bis" w:date="2024-10-31T16:41:00Z">
        <w:r>
          <w:t>NOTE 3:</w:t>
        </w:r>
        <w:r>
          <w:tab/>
        </w:r>
        <w:r w:rsidRPr="00644F6B">
          <w:t xml:space="preserve"> </w:t>
        </w:r>
        <w:r>
          <w:t>I</w:t>
        </w:r>
      </w:ins>
      <w:ins w:id="127" w:author="Rapp_POST127bis" w:date="2024-10-31T16:40:00Z">
        <w:r w:rsidRPr="00644F6B">
          <w:t>t can be further discussed on whether following infor</w:t>
        </w:r>
        <w:r>
          <w:t>mation is mandatory or optional</w:t>
        </w:r>
      </w:ins>
      <w:ins w:id="128" w:author="Rapp_POST127bis" w:date="2024-10-31T16:41:00Z">
        <w:r>
          <w:t>.</w:t>
        </w:r>
      </w:ins>
    </w:p>
    <w:p w14:paraId="175D6D48" w14:textId="19FB4270" w:rsidR="002935E0" w:rsidRDefault="002935E0" w:rsidP="002935E0">
      <w:pPr>
        <w:pStyle w:val="B1"/>
        <w:rPr>
          <w:ins w:id="129" w:author="Rapp_POST127bis" w:date="2024-10-21T22:02:00Z"/>
        </w:rPr>
      </w:pPr>
      <w:ins w:id="130" w:author="Huawei-Yulong" w:date="2024-08-31T09:12:00Z">
        <w:r>
          <w:t>-</w:t>
        </w:r>
        <w:r>
          <w:tab/>
        </w:r>
        <w:r w:rsidRPr="00906C3A">
          <w:t xml:space="preserve">The </w:t>
        </w:r>
      </w:ins>
      <w:ins w:id="131" w:author="Huawei-Yulong" w:date="2024-09-01T10:16:00Z">
        <w:r>
          <w:t>A-IoT</w:t>
        </w:r>
        <w:r w:rsidRPr="00906C3A">
          <w:t xml:space="preserve"> </w:t>
        </w:r>
      </w:ins>
      <w:ins w:id="132" w:author="Huawei-Yulong" w:date="2024-08-31T09:12:00Z">
        <w:r w:rsidRPr="00906C3A">
          <w:t xml:space="preserve">service type </w:t>
        </w:r>
        <w:r>
          <w:t>(e.g.</w:t>
        </w:r>
      </w:ins>
      <w:ins w:id="133" w:author="Huawei-Yulong" w:date="2024-09-06T15:43:00Z">
        <w:r>
          <w:t>,</w:t>
        </w:r>
      </w:ins>
      <w:ins w:id="134" w:author="Huawei-Yulong" w:date="2024-08-31T09:12:00Z">
        <w:r>
          <w:t xml:space="preserve"> inventory, command)</w:t>
        </w:r>
      </w:ins>
    </w:p>
    <w:p w14:paraId="763629D0" w14:textId="6A7459D8" w:rsidR="002935E0" w:rsidRPr="00906C3A" w:rsidRDefault="002935E0" w:rsidP="002935E0">
      <w:pPr>
        <w:pStyle w:val="NO"/>
        <w:rPr>
          <w:ins w:id="135" w:author="Huawei-Yulong" w:date="2024-08-31T09:12:00Z"/>
        </w:rPr>
      </w:pPr>
      <w:ins w:id="136" w:author="Rapp_POST127bis" w:date="2024-10-21T22:02:00Z">
        <w:r>
          <w:t xml:space="preserve">NOTE </w:t>
        </w:r>
      </w:ins>
      <w:ins w:id="137" w:author="Rapp_POST127bis" w:date="2024-10-31T16:41:00Z">
        <w:r w:rsidR="00644F6B">
          <w:t>4</w:t>
        </w:r>
      </w:ins>
      <w:ins w:id="138" w:author="Rapp_POST127bis" w:date="2024-10-21T22:02:00Z">
        <w:r>
          <w:t>:</w:t>
        </w:r>
        <w:r>
          <w:tab/>
          <w:t xml:space="preserve">It can be further discussed </w:t>
        </w:r>
        <w:r w:rsidRPr="0056119B">
          <w:t xml:space="preserve">if more information on </w:t>
        </w:r>
        <w:commentRangeStart w:id="139"/>
        <w:commentRangeStart w:id="140"/>
        <w:commentRangeStart w:id="141"/>
        <w:commentRangeStart w:id="142"/>
        <w:r w:rsidRPr="0056119B">
          <w:t>command type</w:t>
        </w:r>
      </w:ins>
      <w:commentRangeEnd w:id="139"/>
      <w:r w:rsidR="0061493C">
        <w:rPr>
          <w:rStyle w:val="CommentReference"/>
          <w:lang w:val="en-GB" w:eastAsia="ja-JP"/>
        </w:rPr>
        <w:commentReference w:id="139"/>
      </w:r>
      <w:commentRangeEnd w:id="140"/>
      <w:r w:rsidR="00A65771">
        <w:rPr>
          <w:rStyle w:val="CommentReference"/>
          <w:lang w:val="en-GB" w:eastAsia="ja-JP"/>
        </w:rPr>
        <w:commentReference w:id="140"/>
      </w:r>
      <w:commentRangeEnd w:id="141"/>
      <w:r w:rsidR="0096729C">
        <w:rPr>
          <w:rStyle w:val="CommentReference"/>
          <w:lang w:val="en-GB" w:eastAsia="ja-JP"/>
        </w:rPr>
        <w:commentReference w:id="141"/>
      </w:r>
      <w:commentRangeEnd w:id="142"/>
      <w:r w:rsidR="00490A25">
        <w:rPr>
          <w:rStyle w:val="CommentReference"/>
          <w:lang w:val="en-GB" w:eastAsia="ja-JP"/>
        </w:rPr>
        <w:commentReference w:id="142"/>
      </w:r>
      <w:ins w:id="143" w:author="Rapp_POST127bis" w:date="2024-10-21T22:02:00Z">
        <w:r w:rsidRPr="0056119B">
          <w:t xml:space="preserve"> (e.g. read/write/disable) is useful</w:t>
        </w:r>
      </w:ins>
      <w:ins w:id="144" w:author="Rapp_POST127bis" w:date="2024-10-21T22:03:00Z">
        <w:r>
          <w:t>.</w:t>
        </w:r>
      </w:ins>
    </w:p>
    <w:p w14:paraId="16EEF56B" w14:textId="77777777" w:rsidR="002935E0" w:rsidRPr="00906C3A" w:rsidRDefault="002935E0" w:rsidP="002935E0">
      <w:pPr>
        <w:pStyle w:val="B1"/>
        <w:rPr>
          <w:ins w:id="145" w:author="Huawei-Yulong" w:date="2024-08-31T09:12:00Z"/>
        </w:rPr>
      </w:pPr>
      <w:ins w:id="146" w:author="Huawei-Yulong" w:date="2024-08-31T09:12:00Z">
        <w:r>
          <w:t>-</w:t>
        </w:r>
        <w:r>
          <w:tab/>
          <w:t>Whether the service</w:t>
        </w:r>
      </w:ins>
      <w:ins w:id="147" w:author="Huawei-Yulong" w:date="2024-09-01T10:16:00Z">
        <w:r>
          <w:t xml:space="preserve"> </w:t>
        </w:r>
      </w:ins>
      <w:ins w:id="148"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49" w:author="Huawei-Yulong" w:date="2024-08-31T09:12:00Z"/>
        </w:rPr>
      </w:pPr>
      <w:ins w:id="150" w:author="Huawei-Yulong" w:date="2024-08-31T09:12:00Z">
        <w:r>
          <w:t>-</w:t>
        </w:r>
        <w:r>
          <w:tab/>
          <w:t xml:space="preserve">The </w:t>
        </w:r>
        <w:r w:rsidRPr="00906C3A">
          <w:t xml:space="preserve">approximate number of target </w:t>
        </w:r>
        <w:r>
          <w:t>A-IoT</w:t>
        </w:r>
        <w:r w:rsidRPr="00906C3A">
          <w:t xml:space="preserve"> </w:t>
        </w:r>
        <w:r>
          <w:t xml:space="preserve">devices </w:t>
        </w:r>
      </w:ins>
      <w:ins w:id="151" w:author="Huawei-Yulong" w:date="2024-09-01T10:21:00Z">
        <w:r>
          <w:t>of this service</w:t>
        </w:r>
        <w:del w:id="152" w:author="Rapp_POST127bis" w:date="2024-10-29T11:23:00Z">
          <w:r w:rsidDel="004C67DC">
            <w:delText xml:space="preserve"> </w:delText>
          </w:r>
        </w:del>
      </w:ins>
      <w:commentRangeStart w:id="153"/>
      <w:commentRangeStart w:id="154"/>
      <w:ins w:id="155" w:author="Huawei-Yulong" w:date="2024-08-31T09:12:00Z">
        <w:del w:id="156" w:author="Rapp_POST127bis" w:date="2024-10-29T11:23:00Z">
          <w:r w:rsidDel="004C67DC">
            <w:delText>(if available)</w:delText>
          </w:r>
        </w:del>
      </w:ins>
      <w:commentRangeEnd w:id="153"/>
      <w:del w:id="157" w:author="Rapp_POST127bis" w:date="2024-10-29T11:23:00Z">
        <w:r w:rsidR="00992B39" w:rsidDel="004C67DC">
          <w:rPr>
            <w:rStyle w:val="CommentReference"/>
            <w:noProof w:val="0"/>
            <w:lang w:val="en-GB" w:eastAsia="ja-JP"/>
          </w:rPr>
          <w:commentReference w:id="153"/>
        </w:r>
        <w:commentRangeEnd w:id="154"/>
        <w:r w:rsidR="004C67DC" w:rsidDel="004C67DC">
          <w:rPr>
            <w:rStyle w:val="CommentReference"/>
            <w:noProof w:val="0"/>
            <w:lang w:val="en-GB" w:eastAsia="ja-JP"/>
          </w:rPr>
          <w:commentReference w:id="154"/>
        </w:r>
      </w:del>
    </w:p>
    <w:p w14:paraId="6228E2E0" w14:textId="744E80DE" w:rsidR="0050152C" w:rsidRDefault="0050152C" w:rsidP="0050152C">
      <w:pPr>
        <w:rPr>
          <w:ins w:id="158" w:author="Rapp_POST127bis" w:date="2024-10-21T14:31:00Z"/>
        </w:rPr>
      </w:pPr>
      <w:commentRangeStart w:id="159"/>
      <w:commentRangeStart w:id="160"/>
      <w:commentRangeStart w:id="161"/>
      <w:ins w:id="162" w:author="Rapp_POST127bis" w:date="2024-10-21T14:31:00Z">
        <w:r>
          <w:t>The study</w:t>
        </w:r>
        <w:r w:rsidRPr="00FB2E57">
          <w:tab/>
        </w:r>
      </w:ins>
      <w:ins w:id="163" w:author="Rapp_POST127bis" w:date="2024-10-23T10:40:00Z">
        <w:r w:rsidR="008A05CA">
          <w:t>focusses</w:t>
        </w:r>
      </w:ins>
      <w:ins w:id="164" w:author="Rapp_POST127bis" w:date="2024-10-21T14:31:00Z">
        <w:r>
          <w:t xml:space="preserve"> on the traffic types </w:t>
        </w:r>
      </w:ins>
      <w:ins w:id="165" w:author="Rapp_POST127bis" w:date="2024-10-23T10:40:00Z">
        <w:r w:rsidR="007F604D">
          <w:t xml:space="preserve">of </w:t>
        </w:r>
      </w:ins>
      <w:ins w:id="166"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commentRangeEnd w:id="159"/>
      <w:r w:rsidR="00992B39">
        <w:rPr>
          <w:rStyle w:val="CommentReference"/>
        </w:rPr>
        <w:commentReference w:id="159"/>
      </w:r>
      <w:commentRangeEnd w:id="160"/>
      <w:r w:rsidR="004C67DC">
        <w:rPr>
          <w:rStyle w:val="CommentReference"/>
        </w:rPr>
        <w:commentReference w:id="160"/>
      </w:r>
      <w:commentRangeEnd w:id="161"/>
      <w:r w:rsidR="000212AA">
        <w:rPr>
          <w:rStyle w:val="CommentReference"/>
        </w:rPr>
        <w:commentReference w:id="161"/>
      </w:r>
    </w:p>
    <w:p w14:paraId="59182BA8" w14:textId="13EF41A5" w:rsidR="00FB2E57" w:rsidRPr="0050152C" w:rsidDel="00FB2E57" w:rsidRDefault="00FB2E57" w:rsidP="004C14CE">
      <w:pPr>
        <w:rPr>
          <w:del w:id="167" w:author="Huawei-Yulong" w:date="2024-10-21T14:27:00Z"/>
        </w:rPr>
      </w:pPr>
    </w:p>
    <w:p w14:paraId="5140EB05" w14:textId="422FFD7A" w:rsidR="004C2F19" w:rsidRPr="00165451" w:rsidRDefault="004C2F19" w:rsidP="004C2F19">
      <w:pPr>
        <w:pStyle w:val="Heading3"/>
      </w:pPr>
      <w:bookmarkStart w:id="168" w:name="_Toc175766740"/>
      <w:r w:rsidRPr="00165451">
        <w:t>6.</w:t>
      </w:r>
      <w:r>
        <w:rPr>
          <w:lang w:val="en-US"/>
        </w:rPr>
        <w:t>3</w:t>
      </w:r>
      <w:r w:rsidRPr="00165451">
        <w:t>.2</w:t>
      </w:r>
      <w:r w:rsidRPr="00165451">
        <w:tab/>
        <w:t>Protocol stack</w:t>
      </w:r>
      <w:del w:id="169" w:author="Huawei-Yulong" w:date="2024-08-31T09:08:00Z">
        <w:r w:rsidRPr="00165451" w:rsidDel="0098250F">
          <w:delText>,</w:delText>
        </w:r>
      </w:del>
      <w:r w:rsidRPr="00165451">
        <w:t xml:space="preserve"> </w:t>
      </w:r>
      <w:ins w:id="170" w:author="Huawei-Yulong" w:date="2024-08-31T09:08:00Z">
        <w:r w:rsidR="0098250F">
          <w:t xml:space="preserve">and </w:t>
        </w:r>
      </w:ins>
      <w:r w:rsidRPr="00165451">
        <w:rPr>
          <w:rFonts w:eastAsia="DengXian"/>
          <w:lang w:eastAsia="zh-CN"/>
        </w:rPr>
        <w:t>functionality</w:t>
      </w:r>
      <w:r w:rsidRPr="00165451">
        <w:t xml:space="preserve"> </w:t>
      </w:r>
      <w:del w:id="171" w:author="Huawei-Yulong" w:date="2024-08-31T09:08:00Z">
        <w:r w:rsidRPr="00165451" w:rsidDel="0098250F">
          <w:delText xml:space="preserve">and data transmission </w:delText>
        </w:r>
      </w:del>
      <w:r w:rsidRPr="00165451">
        <w:rPr>
          <w:rFonts w:hint="eastAsia"/>
        </w:rPr>
        <w:t>aspe</w:t>
      </w:r>
      <w:r w:rsidRPr="00165451">
        <w:t>cts</w:t>
      </w:r>
      <w:bookmarkEnd w:id="168"/>
    </w:p>
    <w:p w14:paraId="4285059E" w14:textId="1B1E8DD4" w:rsidR="004C2F19" w:rsidRPr="00165451" w:rsidDel="00EF32E5" w:rsidRDefault="004C2F19" w:rsidP="004C2F19">
      <w:pPr>
        <w:rPr>
          <w:del w:id="172" w:author="Huawei-Yulong" w:date="2024-09-27T17:24:00Z"/>
          <w:lang w:eastAsia="zh-CN"/>
        </w:rPr>
      </w:pPr>
      <w:moveFromRangeStart w:id="173" w:author="Huawei-Yulong" w:date="2024-08-31T09:09:00Z" w:name="move175987777"/>
      <w:moveFrom w:id="174"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73"/>
    <w:p w14:paraId="04356055" w14:textId="6797EC1F" w:rsidR="004C2F19" w:rsidRPr="00165451" w:rsidRDefault="00F60F2A" w:rsidP="004C2F19">
      <w:pPr>
        <w:rPr>
          <w:lang w:eastAsia="zh-CN"/>
        </w:rPr>
      </w:pPr>
      <w:ins w:id="175" w:author="Huawei-Yulong" w:date="2024-08-27T17:02:00Z">
        <w:r>
          <w:rPr>
            <w:lang w:eastAsia="zh-CN"/>
          </w:rPr>
          <w:t>For A-IoT, i</w:t>
        </w:r>
      </w:ins>
      <w:ins w:id="176" w:author="Huawei-Yulong" w:date="2024-08-27T17:00:00Z">
        <w:r>
          <w:rPr>
            <w:lang w:eastAsia="zh-CN"/>
          </w:rPr>
          <w:t xml:space="preserve">t is assumed the </w:t>
        </w:r>
      </w:ins>
      <w:ins w:id="177" w:author="Huawei-Yulong" w:date="2024-09-13T10:49:00Z">
        <w:r w:rsidR="0053065F" w:rsidRPr="00BA7352">
          <w:rPr>
            <w:lang w:val="en-US"/>
          </w:rPr>
          <w:t>commands (e.g., read/write/disable) and/or inventory</w:t>
        </w:r>
        <w:r w:rsidR="0053065F">
          <w:rPr>
            <w:lang w:eastAsia="zh-CN"/>
          </w:rPr>
          <w:t xml:space="preserve"> </w:t>
        </w:r>
      </w:ins>
      <w:ins w:id="178" w:author="Huawei-Yulong" w:date="2024-08-27T17:00:00Z">
        <w:r>
          <w:rPr>
            <w:lang w:eastAsia="zh-CN"/>
          </w:rPr>
          <w:t>information</w:t>
        </w:r>
      </w:ins>
      <w:ins w:id="179" w:author="Huawei-Yulong" w:date="2024-09-13T10:48:00Z">
        <w:r w:rsidR="0053065F">
          <w:rPr>
            <w:lang w:eastAsia="zh-CN"/>
          </w:rPr>
          <w:t xml:space="preserve"> </w:t>
        </w:r>
      </w:ins>
      <w:ins w:id="180" w:author="Huawei-Yulong" w:date="2024-09-25T15:35:00Z">
        <w:r w:rsidR="00C3697D">
          <w:rPr>
            <w:lang w:eastAsia="zh-CN"/>
          </w:rPr>
          <w:t xml:space="preserve">are </w:t>
        </w:r>
      </w:ins>
      <w:ins w:id="181" w:author="Huawei-Yulong" w:date="2024-08-27T17:00:00Z">
        <w:r>
          <w:rPr>
            <w:lang w:eastAsia="zh-CN"/>
          </w:rPr>
          <w:t xml:space="preserve">carried </w:t>
        </w:r>
        <w:commentRangeStart w:id="182"/>
        <w:commentRangeStart w:id="183"/>
        <w:del w:id="184" w:author="Rapp_POST127bis" w:date="2024-10-31T16:43:00Z">
          <w:r w:rsidDel="00490A25">
            <w:rPr>
              <w:lang w:eastAsia="zh-CN"/>
            </w:rPr>
            <w:delText>by</w:delText>
          </w:r>
        </w:del>
      </w:ins>
      <w:ins w:id="185" w:author="Rapp_POST127bis" w:date="2024-10-31T16:43:00Z">
        <w:r w:rsidR="00490A25">
          <w:rPr>
            <w:lang w:eastAsia="zh-CN"/>
          </w:rPr>
          <w:t>over</w:t>
        </w:r>
      </w:ins>
      <w:ins w:id="186" w:author="Huawei-Yulong" w:date="2024-08-27T17:00:00Z">
        <w:r w:rsidRPr="00CA4C1D">
          <w:rPr>
            <w:lang w:eastAsia="zh-CN"/>
          </w:rPr>
          <w:t xml:space="preserve"> </w:t>
        </w:r>
      </w:ins>
      <w:commentRangeEnd w:id="182"/>
      <w:r w:rsidR="00A96318">
        <w:rPr>
          <w:rStyle w:val="CommentReference"/>
        </w:rPr>
        <w:commentReference w:id="182"/>
      </w:r>
      <w:commentRangeEnd w:id="183"/>
      <w:r w:rsidR="00490A25">
        <w:rPr>
          <w:rStyle w:val="CommentReference"/>
        </w:rPr>
        <w:commentReference w:id="183"/>
      </w:r>
      <w:ins w:id="187" w:author="Huawei-Yulong" w:date="2024-08-27T17:00:00Z">
        <w:r w:rsidRPr="00165451">
          <w:rPr>
            <w:lang w:eastAsia="zh-CN"/>
          </w:rPr>
          <w:t xml:space="preserve">A-IoT </w:t>
        </w:r>
      </w:ins>
      <w:ins w:id="188" w:author="Huawei-Yulong" w:date="2024-09-25T15:37:00Z">
        <w:r w:rsidR="008B762E">
          <w:rPr>
            <w:lang w:eastAsia="zh-CN"/>
          </w:rPr>
          <w:t>radio</w:t>
        </w:r>
      </w:ins>
      <w:ins w:id="189" w:author="Huawei-Yulong" w:date="2024-08-27T17:00:00Z">
        <w:r>
          <w:rPr>
            <w:lang w:eastAsia="zh-CN"/>
          </w:rPr>
          <w:t xml:space="preserve"> </w:t>
        </w:r>
        <w:r w:rsidRPr="00165451">
          <w:rPr>
            <w:lang w:eastAsia="zh-CN"/>
          </w:rPr>
          <w:t>interface</w:t>
        </w:r>
      </w:ins>
      <w:ins w:id="190" w:author="Huawei-Yulong" w:date="2024-08-27T17:01:00Z">
        <w:r>
          <w:rPr>
            <w:lang w:eastAsia="zh-CN"/>
          </w:rPr>
          <w:t xml:space="preserve"> </w:t>
        </w:r>
      </w:ins>
      <w:ins w:id="191"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92"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93" w:author="Rapp_POST127bis" w:date="2024-10-21T14:32:00Z">
        <w:r>
          <w:t>NOTE 1:</w:t>
        </w:r>
        <w:r>
          <w:tab/>
        </w:r>
      </w:ins>
      <w:del w:id="194"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95" w:author="Rapp_POST127bis" w:date="2024-10-21T14:32:00Z">
        <w:r w:rsidR="00E10DB8">
          <w:t>i</w:t>
        </w:r>
        <w:r>
          <w:t>t can be further discussed on whether</w:t>
        </w:r>
      </w:ins>
      <w:del w:id="196"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97" w:author="Huawei-Yulong" w:date="2024-08-31T09:11:00Z"/>
          <w:rFonts w:eastAsia="DengXian"/>
          <w:lang w:eastAsia="zh-CN"/>
        </w:rPr>
      </w:pPr>
      <w:ins w:id="198" w:author="Huawei-Yulong" w:date="2024-09-27T17:19:00Z">
        <w:r>
          <w:object w:dxaOrig="3673" w:dyaOrig="1837" w14:anchorId="56873653">
            <v:shape id="_x0000_i1026" type="#_x0000_t75" style="width:185.35pt;height:91.35pt" o:ole="">
              <v:imagedata r:id="rId33" o:title=""/>
            </v:shape>
            <o:OLEObject Type="Embed" ProgID="Visio.Drawing.15" ShapeID="_x0000_i1026" DrawAspect="Content" ObjectID="_1791964618" r:id="rId34"/>
          </w:object>
        </w:r>
      </w:ins>
    </w:p>
    <w:p w14:paraId="0211E4B9" w14:textId="4098617A" w:rsidR="00923C9C" w:rsidRPr="00165451" w:rsidRDefault="00923C9C" w:rsidP="00923C9C">
      <w:pPr>
        <w:pStyle w:val="TF"/>
        <w:rPr>
          <w:ins w:id="199" w:author="Huawei-Yulong" w:date="2024-08-31T09:11:00Z"/>
        </w:rPr>
      </w:pPr>
      <w:ins w:id="200"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201" w:author="Huawei-Yulong" w:date="2024-09-25T15:36:00Z">
        <w:r w:rsidR="008B762E">
          <w:rPr>
            <w:lang w:eastAsia="zh-CN"/>
          </w:rPr>
          <w:t>radio</w:t>
        </w:r>
      </w:ins>
      <w:ins w:id="202"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203" w:author="Huawei-Yulong" w:date="2024-08-31T09:10:00Z">
        <w:r w:rsidRPr="00165451" w:rsidDel="00FC0CC3">
          <w:delText>4</w:delText>
        </w:r>
      </w:del>
      <w:ins w:id="204"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205" w:author="Huawei-Yulong" w:date="2024-08-31T09:08:00Z">
        <w:r>
          <w:rPr>
            <w:rFonts w:eastAsia="DengXian" w:hint="eastAsia"/>
          </w:rPr>
          <w:t>-</w:t>
        </w:r>
        <w:r>
          <w:rPr>
            <w:rFonts w:eastAsia="DengXian"/>
          </w:rPr>
          <w:tab/>
        </w:r>
        <w:r w:rsidRPr="00165451">
          <w:t xml:space="preserve">AS security </w:t>
        </w:r>
        <w:r>
          <w:t>(</w:t>
        </w:r>
      </w:ins>
      <w:moveToRangeStart w:id="206" w:author="Huawei-Yulong" w:date="2024-08-31T09:09:00Z" w:name="move175987777"/>
      <w:moveTo w:id="207" w:author="Huawei-Yulong" w:date="2024-08-31T09:09:00Z">
        <w:r w:rsidRPr="00165451">
          <w:t>The AS layer design assumes no support of AS security, unless the study in [</w:t>
        </w:r>
        <w:r>
          <w:t>8</w:t>
        </w:r>
        <w:r w:rsidRPr="00165451">
          <w:t>] further concludes differently.</w:t>
        </w:r>
      </w:moveTo>
      <w:ins w:id="208" w:author="Huawei-Yulong" w:date="2024-08-31T09:10:00Z">
        <w:r w:rsidR="00AE537B">
          <w:rPr>
            <w:rFonts w:eastAsia="DengXian"/>
            <w:lang w:val="en-GB" w:eastAsia="zh-CN"/>
          </w:rPr>
          <w:t>)</w:t>
        </w:r>
      </w:ins>
    </w:p>
    <w:moveToRangeEnd w:id="206"/>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209" w:author="Rapp_POST127bis" w:date="2024-10-21T14:33:00Z">
        <w:r w:rsidR="00200F2A">
          <w:t>2</w:t>
        </w:r>
      </w:ins>
      <w:del w:id="210"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19FB21D3" w:rsidR="004C2F19" w:rsidRPr="002A010A" w:rsidRDefault="004C2F19" w:rsidP="004C2F19">
      <w:pPr>
        <w:pStyle w:val="B1"/>
      </w:pPr>
      <w:r w:rsidRPr="002A010A">
        <w:t>-</w:t>
      </w:r>
      <w:r w:rsidRPr="002A010A">
        <w:tab/>
      </w:r>
      <w:commentRangeStart w:id="211"/>
      <w:commentRangeStart w:id="212"/>
      <w:commentRangeStart w:id="213"/>
      <w:commentRangeStart w:id="214"/>
      <w:commentRangeStart w:id="215"/>
      <w:del w:id="216" w:author="Rapp_POST127bis" w:date="2024-10-29T11:25:00Z">
        <w:r w:rsidRPr="002A010A" w:rsidDel="004C67DC">
          <w:delText>Legacy</w:delText>
        </w:r>
        <w:commentRangeEnd w:id="211"/>
        <w:r w:rsidR="001F472F" w:rsidDel="004C67DC">
          <w:rPr>
            <w:rStyle w:val="CommentReference"/>
            <w:noProof w:val="0"/>
            <w:lang w:val="en-GB" w:eastAsia="ja-JP"/>
          </w:rPr>
          <w:commentReference w:id="211"/>
        </w:r>
        <w:commentRangeEnd w:id="212"/>
        <w:r w:rsidR="00847A57" w:rsidDel="004C67DC">
          <w:rPr>
            <w:rStyle w:val="CommentReference"/>
            <w:noProof w:val="0"/>
            <w:lang w:val="en-GB" w:eastAsia="ja-JP"/>
          </w:rPr>
          <w:commentReference w:id="212"/>
        </w:r>
        <w:commentRangeEnd w:id="213"/>
        <w:r w:rsidR="004C67DC" w:rsidDel="004C67DC">
          <w:rPr>
            <w:rStyle w:val="CommentReference"/>
            <w:noProof w:val="0"/>
            <w:lang w:val="en-GB" w:eastAsia="ja-JP"/>
          </w:rPr>
          <w:commentReference w:id="213"/>
        </w:r>
      </w:del>
      <w:commentRangeEnd w:id="214"/>
      <w:r w:rsidR="008272D1">
        <w:rPr>
          <w:rStyle w:val="CommentReference"/>
          <w:noProof w:val="0"/>
          <w:lang w:val="en-GB" w:eastAsia="ja-JP"/>
        </w:rPr>
        <w:commentReference w:id="214"/>
      </w:r>
      <w:commentRangeEnd w:id="215"/>
      <w:r w:rsidR="00807D22">
        <w:rPr>
          <w:rStyle w:val="CommentReference"/>
          <w:noProof w:val="0"/>
          <w:lang w:val="en-GB" w:eastAsia="ja-JP"/>
        </w:rPr>
        <w:commentReference w:id="215"/>
      </w:r>
      <w:del w:id="217" w:author="Rapp_POST127bis" w:date="2024-10-29T11:25:00Z">
        <w:r w:rsidRPr="002A010A" w:rsidDel="004C67DC">
          <w:delText xml:space="preserve"> </w:delText>
        </w:r>
      </w:del>
      <w:r w:rsidRPr="002A010A">
        <w:t>NR SR</w:t>
      </w:r>
    </w:p>
    <w:p w14:paraId="6A8CBFF7" w14:textId="4790F240" w:rsidR="004C2F19" w:rsidRPr="002A010A" w:rsidDel="00923C9C" w:rsidRDefault="004C2F19" w:rsidP="004C2F19">
      <w:pPr>
        <w:pStyle w:val="B1"/>
        <w:rPr>
          <w:del w:id="218" w:author="Huawei-Yulong" w:date="2024-08-31T09:13:00Z"/>
        </w:rPr>
      </w:pPr>
      <w:r w:rsidRPr="002A010A">
        <w:t>-</w:t>
      </w:r>
      <w:r w:rsidRPr="002A010A">
        <w:tab/>
      </w:r>
      <w:commentRangeStart w:id="219"/>
      <w:commentRangeStart w:id="220"/>
      <w:del w:id="221" w:author="Rapp_POST127bis" w:date="2024-10-29T11:25:00Z">
        <w:r w:rsidRPr="002A010A" w:rsidDel="004C67DC">
          <w:delText xml:space="preserve">Legacy </w:delText>
        </w:r>
        <w:commentRangeEnd w:id="219"/>
        <w:r w:rsidR="008663D0" w:rsidDel="004C67DC">
          <w:rPr>
            <w:rStyle w:val="CommentReference"/>
            <w:noProof w:val="0"/>
            <w:lang w:val="en-GB" w:eastAsia="ja-JP"/>
          </w:rPr>
          <w:commentReference w:id="219"/>
        </w:r>
        <w:commentRangeEnd w:id="220"/>
        <w:r w:rsidR="00847A57" w:rsidDel="004C67DC">
          <w:rPr>
            <w:rStyle w:val="CommentReference"/>
            <w:noProof w:val="0"/>
            <w:lang w:val="en-GB" w:eastAsia="ja-JP"/>
          </w:rPr>
          <w:commentReference w:id="220"/>
        </w:r>
      </w:del>
      <w:r w:rsidRPr="002A010A">
        <w:t>NR BSR</w:t>
      </w:r>
    </w:p>
    <w:p w14:paraId="34AD4584" w14:textId="77777777" w:rsidR="004C2F19" w:rsidRPr="00165451" w:rsidRDefault="004C2F19">
      <w:pPr>
        <w:pStyle w:val="B1"/>
        <w:rPr>
          <w:rFonts w:eastAsia="Yu Mincho"/>
        </w:rPr>
        <w:pPrChange w:id="222" w:author="Huawei-Yulong" w:date="2024-08-31T09:13:00Z">
          <w:pPr/>
        </w:pPrChange>
      </w:pPr>
    </w:p>
    <w:p w14:paraId="7650AA2C" w14:textId="68C65930" w:rsidR="004C2F19" w:rsidRPr="00165451" w:rsidRDefault="004C2F19" w:rsidP="004C2F19">
      <w:pPr>
        <w:pStyle w:val="Heading3"/>
      </w:pPr>
      <w:bookmarkStart w:id="223" w:name="_Toc175766741"/>
      <w:r w:rsidRPr="00165451">
        <w:t>6.</w:t>
      </w:r>
      <w:r>
        <w:t>3</w:t>
      </w:r>
      <w:r w:rsidRPr="00165451">
        <w:t>.3</w:t>
      </w:r>
      <w:r w:rsidRPr="00165451">
        <w:tab/>
        <w:t>A-IoT paging</w:t>
      </w:r>
      <w:del w:id="224" w:author="Huawei-Yulong" w:date="2024-09-06T16:00:00Z">
        <w:r w:rsidRPr="00165451" w:rsidDel="004905A9">
          <w:delText xml:space="preserve"> functionality</w:delText>
        </w:r>
      </w:del>
      <w:bookmarkEnd w:id="223"/>
    </w:p>
    <w:p w14:paraId="0F9D564B" w14:textId="7F1DE951" w:rsidR="004C2F19" w:rsidRPr="00165451" w:rsidRDefault="004C2F19" w:rsidP="004C2F19">
      <w:r w:rsidRPr="00165451">
        <w:rPr>
          <w:lang w:val="en-US" w:eastAsia="zh-CN"/>
        </w:rPr>
        <w:t xml:space="preserve">In </w:t>
      </w:r>
      <w:ins w:id="225" w:author="Huawei-Yulong" w:date="2024-09-06T15:59:00Z">
        <w:r w:rsidR="004905A9">
          <w:rPr>
            <w:rFonts w:eastAsia="DengXian"/>
            <w:lang w:eastAsia="zh-CN"/>
          </w:rPr>
          <w:t xml:space="preserve">A-IoT </w:t>
        </w:r>
      </w:ins>
      <w:r w:rsidRPr="00165451">
        <w:rPr>
          <w:lang w:val="en-US" w:eastAsia="zh-CN"/>
        </w:rPr>
        <w:t>AS layer, the A-IoT paging functionality is</w:t>
      </w:r>
      <w:ins w:id="226"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27"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28"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29" w:author="Rapp_POST127bis" w:date="2024-10-21T14:44:00Z">
        <w:r w:rsidR="005B0825">
          <w:t xml:space="preserve">, </w:t>
        </w:r>
      </w:ins>
      <w:ins w:id="230" w:author="Rapp_POST127bis" w:date="2024-10-21T14:43:00Z">
        <w:r w:rsidR="005B0825" w:rsidRPr="005B0825">
          <w:t>pending on TB size</w:t>
        </w:r>
        <w:r w:rsidR="005B0825">
          <w:t xml:space="preserve"> </w:t>
        </w:r>
      </w:ins>
      <w:ins w:id="231" w:author="Rapp_POST127bis" w:date="2024-10-21T14:44:00Z">
        <w:r w:rsidR="005B0825">
          <w:t xml:space="preserve">and </w:t>
        </w:r>
        <w:r w:rsidR="005B0825" w:rsidRPr="005B0825">
          <w:t xml:space="preserve">multiplexing </w:t>
        </w:r>
        <w:r w:rsidR="005B0825">
          <w:t xml:space="preserve">design </w:t>
        </w:r>
      </w:ins>
      <w:ins w:id="232" w:author="Rapp_POST127bis" w:date="2024-10-21T14:43:00Z">
        <w:r w:rsidR="005B0825">
          <w:t xml:space="preserve">of A-IoT paging </w:t>
        </w:r>
      </w:ins>
      <w:ins w:id="233" w:author="Rapp_POST127bis" w:date="2024-10-21T14:44:00Z">
        <w:r w:rsidR="005B0825">
          <w:t>message</w:t>
        </w:r>
      </w:ins>
      <w:ins w:id="234"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35"/>
      <w:commentRangeStart w:id="236"/>
      <w:r w:rsidRPr="00165451">
        <w:t xml:space="preserve">resource(s) </w:t>
      </w:r>
      <w:commentRangeEnd w:id="235"/>
      <w:r w:rsidRPr="00165451">
        <w:rPr>
          <w:sz w:val="16"/>
          <w:lang w:val="x-none"/>
        </w:rPr>
        <w:commentReference w:id="235"/>
      </w:r>
      <w:commentRangeEnd w:id="236"/>
      <w:r w:rsidR="00F03B1F">
        <w:rPr>
          <w:rStyle w:val="CommentReference"/>
        </w:rPr>
        <w:commentReference w:id="236"/>
      </w:r>
      <w:r w:rsidRPr="00165451">
        <w:t>to be used for D2R response message(s).</w:t>
      </w:r>
      <w:ins w:id="237" w:author="Rapp_POST127bis" w:date="2024-10-21T14:52:00Z">
        <w:r w:rsidR="00F03B1F">
          <w:t xml:space="preserve"> It can be further </w:t>
        </w:r>
      </w:ins>
      <w:ins w:id="238" w:author="Rapp_POST127bis" w:date="2024-10-21T14:53:00Z">
        <w:r w:rsidR="00AE19A7">
          <w:t>considered</w:t>
        </w:r>
      </w:ins>
      <w:ins w:id="239" w:author="Rapp_POST127bis" w:date="2024-10-21T14:52:00Z">
        <w:r w:rsidR="00F03B1F">
          <w:t xml:space="preserve"> on more details </w:t>
        </w:r>
      </w:ins>
      <w:ins w:id="240" w:author="Rapp_POST127bis" w:date="2024-10-21T14:53:00Z">
        <w:r w:rsidR="00AE19A7">
          <w:t>for the discussion in sub-clause 6.1.</w:t>
        </w:r>
      </w:ins>
    </w:p>
    <w:p w14:paraId="06F9FC20" w14:textId="20320A06"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w:t>
      </w:r>
      <w:proofErr w:type="gramStart"/>
      <w:r w:rsidRPr="00165451">
        <w:t>as long as</w:t>
      </w:r>
      <w:proofErr w:type="gramEnd"/>
      <w:r w:rsidRPr="00165451">
        <w:t xml:space="preserve"> there is enough energy</w:t>
      </w:r>
      <w:ins w:id="241" w:author="Rapp_POST127bis" w:date="2024-10-21T14:41:00Z">
        <w:r w:rsidR="00BE6C82">
          <w:t xml:space="preserve"> (it can be further consider</w:t>
        </w:r>
      </w:ins>
      <w:ins w:id="242" w:author="Rapp_POST127bis" w:date="2024-10-21T14:53:00Z">
        <w:r w:rsidR="00F03B1F">
          <w:t>ed</w:t>
        </w:r>
      </w:ins>
      <w:ins w:id="243" w:author="Rapp_POST127bis" w:date="2024-10-21T14:41:00Z">
        <w:r w:rsidR="00BE6C82">
          <w:t xml:space="preserve"> on the discussion in sub-clause 6.1 and 6.2)</w:t>
        </w:r>
      </w:ins>
      <w:commentRangeStart w:id="244"/>
      <w:commentRangeStart w:id="245"/>
      <w:r w:rsidRPr="00165451">
        <w:t>.</w:t>
      </w:r>
      <w:commentRangeEnd w:id="244"/>
      <w:r w:rsidRPr="00165451">
        <w:rPr>
          <w:sz w:val="16"/>
          <w:lang w:val="x-none"/>
        </w:rPr>
        <w:commentReference w:id="244"/>
      </w:r>
      <w:commentRangeEnd w:id="245"/>
      <w:r w:rsidR="00B14404">
        <w:rPr>
          <w:rStyle w:val="CommentReference"/>
        </w:rPr>
        <w:commentReference w:id="245"/>
      </w:r>
    </w:p>
    <w:p w14:paraId="741CF177" w14:textId="65A1F43A" w:rsidR="00923C9C" w:rsidRPr="00C5494D" w:rsidRDefault="00923C9C" w:rsidP="00C5494D">
      <w:pPr>
        <w:rPr>
          <w:ins w:id="246" w:author="Huawei-Yulong" w:date="2024-08-31T09:14:00Z"/>
          <w:rFonts w:eastAsia="DengXian"/>
          <w:lang w:val="en-US" w:eastAsia="zh-CN"/>
        </w:rPr>
      </w:pPr>
      <w:bookmarkStart w:id="247" w:name="_Toc175766742"/>
      <w:ins w:id="248"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49" w:author="Huawei-Yulong" w:date="2024-09-25T15:34:00Z">
        <w:r w:rsidR="0071048F">
          <w:t>T</w:t>
        </w:r>
      </w:ins>
      <w:ins w:id="250" w:author="Huawei-Yulong" w:date="2024-08-31T09:14:00Z">
        <w:r>
          <w:t xml:space="preserve">he duplicated response </w:t>
        </w:r>
      </w:ins>
      <w:ins w:id="251" w:author="Huawei-Yulong" w:date="2024-09-01T10:02:00Z">
        <w:r w:rsidR="00046E30">
          <w:t xml:space="preserve">from devices </w:t>
        </w:r>
      </w:ins>
      <w:ins w:id="252" w:author="Huawei-Yulong" w:date="2024-08-31T09:14:00Z">
        <w:r>
          <w:t>for the same service reques</w:t>
        </w:r>
      </w:ins>
      <w:ins w:id="253" w:author="Huawei-Yulong" w:date="2024-09-25T15:34:00Z">
        <w:r w:rsidR="0071048F">
          <w:t>t should be avoided</w:t>
        </w:r>
      </w:ins>
      <w:ins w:id="254" w:author="Huawei-Yulong" w:date="2024-08-31T09:14:00Z">
        <w:r>
          <w:t>.</w:t>
        </w:r>
      </w:ins>
      <w:ins w:id="255" w:author="Rapp_POST127bis" w:date="2024-10-21T14:33:00Z">
        <w:r w:rsidR="00C5494D">
          <w:t xml:space="preserve"> The A-IoT paging message can include </w:t>
        </w:r>
      </w:ins>
      <w:commentRangeStart w:id="256"/>
      <w:commentRangeStart w:id="257"/>
      <w:commentRangeEnd w:id="256"/>
      <w:del w:id="258" w:author="Rapp_POST127bis" w:date="2024-10-31T16:45:00Z">
        <w:r w:rsidR="00FC6567" w:rsidDel="00113856">
          <w:rPr>
            <w:rStyle w:val="CommentReference"/>
          </w:rPr>
          <w:commentReference w:id="256"/>
        </w:r>
        <w:commentRangeEnd w:id="257"/>
        <w:r w:rsidR="00113856" w:rsidDel="00113856">
          <w:rPr>
            <w:rStyle w:val="CommentReference"/>
          </w:rPr>
          <w:commentReference w:id="257"/>
        </w:r>
      </w:del>
      <w:ins w:id="259" w:author="Rapp_POST127bis" w:date="2024-10-21T14:33:00Z">
        <w:r w:rsidR="00C5494D">
          <w:t>information to avoid this duplicated response from the device to a reader. This information should be short and simple</w:t>
        </w:r>
      </w:ins>
      <w:commentRangeStart w:id="260"/>
      <w:commentRangeEnd w:id="260"/>
      <w:del w:id="261" w:author="Rapp_POST127bis" w:date="2024-10-31T16:46:00Z">
        <w:r w:rsidR="00C3615D" w:rsidDel="00113856">
          <w:rPr>
            <w:rStyle w:val="CommentReference"/>
          </w:rPr>
          <w:commentReference w:id="260"/>
        </w:r>
      </w:del>
      <w:ins w:id="262" w:author="Rapp_POST127bis" w:date="2024-10-21T14:33:00Z">
        <w:r w:rsidR="00C5494D">
          <w:t xml:space="preserve">. </w:t>
        </w:r>
      </w:ins>
      <w:ins w:id="263" w:author="Rapp_POST127bis" w:date="2024-10-21T14:35:00Z">
        <w:r w:rsidR="00C5494D">
          <w:t xml:space="preserve">It can be further discussed on </w:t>
        </w:r>
      </w:ins>
      <w:ins w:id="264" w:author="Rapp_POST127bis" w:date="2024-10-21T14:33:00Z">
        <w:r w:rsidR="00C5494D">
          <w:t xml:space="preserve">how to </w:t>
        </w:r>
      </w:ins>
      <w:ins w:id="265" w:author="Rapp_POST127bis" w:date="2024-10-29T11:26:00Z">
        <w:r w:rsidR="001E2614">
          <w:t>design</w:t>
        </w:r>
      </w:ins>
      <w:ins w:id="266" w:author="Rapp_POST127bis" w:date="2024-10-31T16:46:00Z">
        <w:r w:rsidR="00113856" w:rsidRPr="00113856">
          <w:t xml:space="preserve"> </w:t>
        </w:r>
      </w:ins>
      <w:commentRangeStart w:id="267"/>
      <w:commentRangeStart w:id="268"/>
      <w:commentRangeEnd w:id="267"/>
      <w:del w:id="269" w:author="Rapp_POST127bis" w:date="2024-10-31T16:46:00Z">
        <w:r w:rsidR="00847A57" w:rsidRPr="00113856" w:rsidDel="00113856">
          <w:rPr>
            <w:rStyle w:val="CommentReference"/>
          </w:rPr>
          <w:commentReference w:id="267"/>
        </w:r>
        <w:commentRangeEnd w:id="268"/>
        <w:r w:rsidR="001E2614" w:rsidRPr="00113856" w:rsidDel="00113856">
          <w:rPr>
            <w:rStyle w:val="CommentReference"/>
          </w:rPr>
          <w:commentReference w:id="268"/>
        </w:r>
      </w:del>
      <w:ins w:id="270" w:author="Rapp_POST127bis" w:date="2024-10-21T14:35:00Z">
        <w:r w:rsidR="00C5494D">
          <w:t xml:space="preserve">this information in A-IoT paging message </w:t>
        </w:r>
      </w:ins>
      <w:ins w:id="271" w:author="Rapp_POST127bis" w:date="2024-10-21T14:36:00Z">
        <w:r w:rsidR="00C5494D">
          <w:t xml:space="preserve">(e.g. </w:t>
        </w:r>
        <w:commentRangeStart w:id="272"/>
        <w:commentRangeStart w:id="273"/>
        <w:r w:rsidR="00C5494D">
          <w:t>as stage-3 details</w:t>
        </w:r>
      </w:ins>
      <w:commentRangeEnd w:id="272"/>
      <w:r w:rsidR="00E907A5">
        <w:rPr>
          <w:rStyle w:val="CommentReference"/>
        </w:rPr>
        <w:commentReference w:id="272"/>
      </w:r>
      <w:commentRangeEnd w:id="273"/>
      <w:r w:rsidR="00113856">
        <w:rPr>
          <w:rStyle w:val="CommentReference"/>
        </w:rPr>
        <w:commentReference w:id="273"/>
      </w:r>
      <w:ins w:id="274" w:author="Rapp_POST127bis" w:date="2024-10-31T16:47:00Z">
        <w:r w:rsidR="00113856">
          <w:t xml:space="preserve"> </w:t>
        </w:r>
        <w:proofErr w:type="gramStart"/>
        <w:r w:rsidR="00113856">
          <w:t>and also</w:t>
        </w:r>
        <w:proofErr w:type="gramEnd"/>
        <w:r w:rsidR="00113856">
          <w:t xml:space="preserve"> </w:t>
        </w:r>
      </w:ins>
      <w:ins w:id="275" w:author="Rapp_POST127bis" w:date="2024-10-31T16:48:00Z">
        <w:r w:rsidR="00113856">
          <w:t xml:space="preserve">considering the aspects from </w:t>
        </w:r>
      </w:ins>
      <w:ins w:id="276" w:author="Rapp_POST127bis" w:date="2024-10-31T16:47:00Z">
        <w:r w:rsidR="00113856">
          <w:t>other WGs</w:t>
        </w:r>
      </w:ins>
      <w:ins w:id="277" w:author="Rapp_POST127bis" w:date="2024-10-31T16:48:00Z">
        <w:r w:rsidR="00113856">
          <w:t xml:space="preserve"> for this</w:t>
        </w:r>
      </w:ins>
      <w:ins w:id="278" w:author="Rapp_POST127bis" w:date="2024-10-21T14:36:00Z">
        <w:r w:rsidR="00C5494D">
          <w:t>)</w:t>
        </w:r>
      </w:ins>
      <w:ins w:id="279" w:author="Rapp_POST127bis" w:date="2024-10-21T14:33:00Z">
        <w:r w:rsidR="00C5494D">
          <w:t xml:space="preserve">. </w:t>
        </w:r>
      </w:ins>
      <w:ins w:id="280" w:author="Rapp_POST127bis" w:date="2024-10-21T14:36:00Z">
        <w:r w:rsidR="00C5494D">
          <w:t>Then, b</w:t>
        </w:r>
      </w:ins>
      <w:ins w:id="281" w:author="Rapp_POST127bis" w:date="2024-10-21T14:33:00Z">
        <w:r w:rsidR="00C5494D">
          <w:t>ased on this information</w:t>
        </w:r>
      </w:ins>
      <w:ins w:id="282" w:author="Rapp_POST127bis" w:date="2024-10-21T14:36:00Z">
        <w:r w:rsidR="00C5494D">
          <w:t>,</w:t>
        </w:r>
      </w:ins>
      <w:ins w:id="283" w:author="Rapp_POST127bis" w:date="2024-10-21T14:33:00Z">
        <w:r w:rsidR="00C5494D">
          <w:t xml:space="preserve"> the device determines whether to skip sending the response to </w:t>
        </w:r>
      </w:ins>
      <w:ins w:id="284" w:author="Rapp_POST127bis" w:date="2024-10-21T14:36:00Z">
        <w:r w:rsidR="00C5494D">
          <w:t xml:space="preserve">A-IoT </w:t>
        </w:r>
      </w:ins>
      <w:ins w:id="285" w:author="Rapp_POST127bis" w:date="2024-10-21T14:33:00Z">
        <w:r w:rsidR="00C5494D">
          <w:t>paging</w:t>
        </w:r>
      </w:ins>
      <w:ins w:id="286" w:author="Rapp_POST127bis" w:date="2024-10-21T14:36:00Z">
        <w:r w:rsidR="00C5494D" w:rsidRPr="00C5494D">
          <w:t xml:space="preserve"> </w:t>
        </w:r>
        <w:r w:rsidR="00C5494D">
          <w:t>message</w:t>
        </w:r>
      </w:ins>
      <w:ins w:id="287" w:author="Rapp_POST127bis" w:date="2024-10-29T11:27:00Z">
        <w:r w:rsidR="00612CC4">
          <w:t xml:space="preserve"> or not</w:t>
        </w:r>
      </w:ins>
      <w:commentRangeStart w:id="288"/>
      <w:commentRangeStart w:id="289"/>
      <w:ins w:id="290" w:author="Rapp_POST127bis" w:date="2024-10-22T11:25:00Z">
        <w:r w:rsidR="005C4405">
          <w:t xml:space="preserve"> (</w:t>
        </w:r>
      </w:ins>
      <w:commentRangeEnd w:id="288"/>
      <w:r w:rsidR="00847A57">
        <w:rPr>
          <w:rStyle w:val="CommentReference"/>
        </w:rPr>
        <w:commentReference w:id="288"/>
      </w:r>
      <w:commentRangeEnd w:id="289"/>
      <w:r w:rsidR="00612CC4">
        <w:rPr>
          <w:rStyle w:val="CommentReference"/>
        </w:rPr>
        <w:commentReference w:id="289"/>
      </w:r>
      <w:ins w:id="291" w:author="Rapp_POST127bis" w:date="2024-10-22T11:25:00Z">
        <w:r w:rsidR="005C4405">
          <w:t>if the device ha</w:t>
        </w:r>
      </w:ins>
      <w:ins w:id="292" w:author="Rapp_POST127bis" w:date="2024-10-31T16:49:00Z">
        <w:r w:rsidR="0082538C">
          <w:t>d</w:t>
        </w:r>
      </w:ins>
      <w:ins w:id="293" w:author="Rapp_POST127bis" w:date="2024-10-22T11:25:00Z">
        <w:r w:rsidR="005C4405">
          <w:t xml:space="preserve"> successfully responded the same service </w:t>
        </w:r>
        <w:commentRangeStart w:id="294"/>
        <w:commentRangeStart w:id="295"/>
        <w:r w:rsidR="005C4405">
          <w:t>before</w:t>
        </w:r>
      </w:ins>
      <w:commentRangeEnd w:id="294"/>
      <w:r w:rsidR="007C7522">
        <w:rPr>
          <w:rStyle w:val="CommentReference"/>
        </w:rPr>
        <w:commentReference w:id="294"/>
      </w:r>
      <w:commentRangeEnd w:id="295"/>
      <w:r w:rsidR="0082538C">
        <w:rPr>
          <w:rStyle w:val="CommentReference"/>
        </w:rPr>
        <w:commentReference w:id="295"/>
      </w:r>
      <w:ins w:id="296" w:author="Rapp_POST127bis" w:date="2024-10-22T11:25:00Z">
        <w:r w:rsidR="005C4405">
          <w:t>)</w:t>
        </w:r>
      </w:ins>
      <w:ins w:id="297" w:author="Rapp_POST127bis" w:date="2024-10-21T14:33:00Z">
        <w:r w:rsidR="00C5494D">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47"/>
    </w:p>
    <w:p w14:paraId="18FCFA93" w14:textId="3FCC5347" w:rsidR="004C2F19" w:rsidRPr="00165451" w:rsidRDefault="004C2F19" w:rsidP="004C2F19">
      <w:r w:rsidRPr="00165451">
        <w:t>A-IoT random access procedure</w:t>
      </w:r>
      <w:del w:id="298"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99"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300"/>
      <w:commentRangeStart w:id="301"/>
      <w:r w:rsidRPr="00165451">
        <w:t>procedure</w:t>
      </w:r>
      <w:commentRangeEnd w:id="300"/>
      <w:r w:rsidRPr="00165451">
        <w:rPr>
          <w:sz w:val="16"/>
        </w:rPr>
        <w:commentReference w:id="300"/>
      </w:r>
      <w:commentRangeEnd w:id="301"/>
      <w:r w:rsidR="00EE448B">
        <w:rPr>
          <w:rStyle w:val="CommentReference"/>
        </w:rPr>
        <w:commentReference w:id="301"/>
      </w:r>
      <w:r w:rsidRPr="00165451">
        <w:t>.</w:t>
      </w:r>
    </w:p>
    <w:p w14:paraId="76765142" w14:textId="15375053" w:rsidR="001F38BE" w:rsidRPr="005327E3" w:rsidRDefault="00046C53" w:rsidP="004E69CF">
      <w:pPr>
        <w:pStyle w:val="TH"/>
        <w:rPr>
          <w:ins w:id="302"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303"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304" w:author="Huawei-Yulong" w:date="2024-09-27T17:20:00Z">
        <w:r w:rsidR="002C1DAB">
          <w:object w:dxaOrig="5508" w:dyaOrig="1657" w14:anchorId="2EE0C550">
            <v:shape id="_x0000_i1027" type="#_x0000_t75" style="width:411.6pt;height:124.65pt" o:ole="">
              <v:imagedata r:id="rId35" o:title=""/>
            </v:shape>
            <o:OLEObject Type="Embed" ProgID="Visio.Drawing.15" ShapeID="_x0000_i1027" DrawAspect="Content" ObjectID="_1791964619" r:id="rId36"/>
          </w:object>
        </w:r>
      </w:ins>
    </w:p>
    <w:p w14:paraId="3A28C4C9" w14:textId="68C749FC" w:rsidR="00923C9C" w:rsidRPr="00165451" w:rsidRDefault="00923C9C" w:rsidP="00923C9C">
      <w:pPr>
        <w:pStyle w:val="TF"/>
        <w:rPr>
          <w:ins w:id="305" w:author="Huawei-Yulong" w:date="2024-08-31T09:14:00Z"/>
        </w:rPr>
      </w:pPr>
      <w:ins w:id="306"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307" w:author="Huawei-Yulong" w:date="2024-09-01T10:05:00Z">
        <w:r w:rsidR="00793F15">
          <w:t xml:space="preserve"> procedure</w:t>
        </w:r>
      </w:ins>
    </w:p>
    <w:p w14:paraId="70F3D253" w14:textId="3F80C986" w:rsidR="00676A28" w:rsidRPr="00E95C8C" w:rsidRDefault="00923C9C" w:rsidP="007D6FB9">
      <w:pPr>
        <w:rPr>
          <w:ins w:id="308" w:author="Huawei-Yulong" w:date="2024-09-23T14:25:00Z"/>
          <w:rFonts w:eastAsia="DengXian"/>
          <w:bCs/>
          <w:lang w:eastAsia="zh-CN"/>
        </w:rPr>
      </w:pPr>
      <w:ins w:id="309" w:author="Huawei-Yulong" w:date="2024-08-31T09:14: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w:t>
        </w:r>
      </w:ins>
      <w:ins w:id="310" w:author="Huawei-Yulong" w:date="2024-09-01T09:20:00Z">
        <w:r w:rsidR="000073EB">
          <w:rPr>
            <w:rFonts w:eastAsia="SimSun"/>
            <w:lang w:eastAsia="zh-CN"/>
          </w:rPr>
          <w:t>-</w:t>
        </w:r>
      </w:ins>
      <w:ins w:id="311" w:author="Huawei-Yulong" w:date="2024-08-31T09:14:00Z">
        <w:r>
          <w:rPr>
            <w:rFonts w:eastAsia="SimSun"/>
            <w:lang w:eastAsia="zh-CN"/>
          </w:rPr>
          <w:t>frequency resource for A-IoT device</w:t>
        </w:r>
      </w:ins>
      <w:ins w:id="312" w:author="Huawei-Yulong" w:date="2024-09-23T14:28:00Z">
        <w:r w:rsidR="00676A28">
          <w:rPr>
            <w:rFonts w:eastAsia="SimSun"/>
            <w:lang w:eastAsia="zh-CN"/>
          </w:rPr>
          <w:t>(s)</w:t>
        </w:r>
      </w:ins>
      <w:ins w:id="313" w:author="Huawei-Yulong" w:date="2024-08-31T09:14:00Z">
        <w:r>
          <w:rPr>
            <w:rFonts w:eastAsia="SimSun"/>
            <w:lang w:eastAsia="zh-CN"/>
          </w:rPr>
          <w:t xml:space="preserve"> to perform access (e.g.</w:t>
        </w:r>
      </w:ins>
      <w:ins w:id="314" w:author="Huawei-Yulong" w:date="2024-09-06T15:43:00Z">
        <w:r w:rsidR="0010014A">
          <w:rPr>
            <w:rFonts w:eastAsia="SimSun"/>
            <w:lang w:eastAsia="zh-CN"/>
          </w:rPr>
          <w:t>,</w:t>
        </w:r>
      </w:ins>
      <w:ins w:id="315" w:author="Huawei-Yulong" w:date="2024-08-31T09:14:00Z">
        <w:r>
          <w:rPr>
            <w:rFonts w:eastAsia="SimSun"/>
            <w:lang w:eastAsia="zh-CN"/>
          </w:rPr>
          <w:t xml:space="preserve"> transmitting the A-IoT Msg1</w:t>
        </w:r>
      </w:ins>
      <w:ins w:id="316" w:author="Huawei-Yulong" w:date="2024-09-23T14:31:00Z">
        <w:r w:rsidR="006C3089">
          <w:rPr>
            <w:rFonts w:eastAsia="SimSun"/>
            <w:lang w:eastAsia="zh-CN"/>
          </w:rPr>
          <w:t xml:space="preserve"> by the device</w:t>
        </w:r>
      </w:ins>
      <w:ins w:id="317" w:author="Huawei-Yulong" w:date="2024-08-31T09:14:00Z">
        <w:r>
          <w:rPr>
            <w:rFonts w:eastAsia="SimSun"/>
            <w:lang w:eastAsia="zh-CN"/>
          </w:rPr>
          <w:t>).</w:t>
        </w:r>
      </w:ins>
      <w:ins w:id="318" w:author="Huawei-Yulong" w:date="2024-09-23T14:25:00Z">
        <w:r w:rsidR="00676A28" w:rsidRPr="00E95C8C">
          <w:rPr>
            <w:rFonts w:eastAsia="DengXian"/>
            <w:bCs/>
            <w:lang w:eastAsia="zh-CN"/>
          </w:rPr>
          <w:t xml:space="preserve"> A set of access occasion</w:t>
        </w:r>
      </w:ins>
      <w:ins w:id="319" w:author="Huawei-Yulong" w:date="2024-09-23T14:31:00Z">
        <w:r w:rsidR="00806D89">
          <w:rPr>
            <w:rFonts w:eastAsia="DengXian"/>
            <w:bCs/>
            <w:lang w:eastAsia="zh-CN"/>
          </w:rPr>
          <w:t>(</w:t>
        </w:r>
      </w:ins>
      <w:ins w:id="320" w:author="Huawei-Yulong" w:date="2024-09-23T14:25:00Z">
        <w:r w:rsidR="00676A28" w:rsidRPr="00E95C8C">
          <w:rPr>
            <w:rFonts w:eastAsia="DengXian"/>
            <w:bCs/>
            <w:lang w:eastAsia="zh-CN"/>
          </w:rPr>
          <w:t>s</w:t>
        </w:r>
      </w:ins>
      <w:ins w:id="321" w:author="Huawei-Yulong" w:date="2024-09-23T14:30:00Z">
        <w:r w:rsidR="00806D89">
          <w:rPr>
            <w:rFonts w:eastAsia="DengXian"/>
            <w:bCs/>
            <w:lang w:eastAsia="zh-CN"/>
          </w:rPr>
          <w:t>)</w:t>
        </w:r>
      </w:ins>
      <w:ins w:id="322" w:author="Huawei-Yulong" w:date="2024-09-23T14:25:00Z">
        <w:r w:rsidR="0071048F">
          <w:rPr>
            <w:rFonts w:eastAsia="DengXian"/>
            <w:bCs/>
            <w:lang w:eastAsia="zh-CN"/>
          </w:rPr>
          <w:t xml:space="preserve"> for differen</w:t>
        </w:r>
      </w:ins>
      <w:ins w:id="323" w:author="Huawei-Yulong" w:date="2024-09-25T15:32:00Z">
        <w:r w:rsidR="0071048F">
          <w:rPr>
            <w:rFonts w:eastAsia="DengXian"/>
            <w:bCs/>
            <w:lang w:eastAsia="zh-CN"/>
          </w:rPr>
          <w:t>t</w:t>
        </w:r>
      </w:ins>
      <w:ins w:id="324" w:author="Huawei-Yulong" w:date="2024-09-23T14:25:00Z">
        <w:r w:rsidR="00676A28" w:rsidRPr="00E95C8C">
          <w:rPr>
            <w:rFonts w:eastAsia="DengXian"/>
            <w:bCs/>
            <w:lang w:eastAsia="zh-CN"/>
          </w:rPr>
          <w:t xml:space="preserve"> </w:t>
        </w:r>
      </w:ins>
      <w:ins w:id="325" w:author="Huawei-Yulong" w:date="2024-09-23T14:30:00Z">
        <w:r w:rsidR="00806D89">
          <w:rPr>
            <w:rFonts w:eastAsia="DengXian"/>
            <w:bCs/>
            <w:lang w:eastAsia="zh-CN"/>
          </w:rPr>
          <w:t xml:space="preserve">A-IoT </w:t>
        </w:r>
      </w:ins>
      <w:ins w:id="326" w:author="Huawei-Yulong" w:date="2024-09-23T14:25:00Z">
        <w:r w:rsidR="00676A28" w:rsidRPr="00E95C8C">
          <w:rPr>
            <w:rFonts w:eastAsia="DengXian"/>
            <w:bCs/>
            <w:lang w:eastAsia="zh-CN"/>
          </w:rPr>
          <w:t>device</w:t>
        </w:r>
      </w:ins>
      <w:ins w:id="327" w:author="Huawei-Yulong" w:date="2024-09-23T14:30:00Z">
        <w:r w:rsidR="00806D89">
          <w:rPr>
            <w:rFonts w:eastAsia="DengXian"/>
            <w:bCs/>
            <w:lang w:eastAsia="zh-CN"/>
          </w:rPr>
          <w:t>(</w:t>
        </w:r>
      </w:ins>
      <w:ins w:id="328" w:author="Huawei-Yulong" w:date="2024-09-23T14:25:00Z">
        <w:r w:rsidR="00676A28" w:rsidRPr="00E95C8C">
          <w:rPr>
            <w:rFonts w:eastAsia="DengXian"/>
            <w:bCs/>
            <w:lang w:eastAsia="zh-CN"/>
          </w:rPr>
          <w:t>s</w:t>
        </w:r>
      </w:ins>
      <w:ins w:id="329" w:author="Huawei-Yulong" w:date="2024-09-23T14:30:00Z">
        <w:r w:rsidR="00806D89">
          <w:rPr>
            <w:rFonts w:eastAsia="DengXian"/>
            <w:bCs/>
            <w:lang w:eastAsia="zh-CN"/>
          </w:rPr>
          <w:t>)</w:t>
        </w:r>
      </w:ins>
      <w:ins w:id="330" w:author="Huawei-Yulong" w:date="2024-09-23T14:25:00Z">
        <w:r w:rsidR="00676A28" w:rsidRPr="00E95C8C">
          <w:rPr>
            <w:rFonts w:eastAsia="DengXian"/>
            <w:bCs/>
            <w:lang w:eastAsia="zh-CN"/>
          </w:rPr>
          <w:t xml:space="preserve"> </w:t>
        </w:r>
      </w:ins>
      <w:ins w:id="331" w:author="Huawei-Yulong" w:date="2024-09-23T14:31:00Z">
        <w:r w:rsidR="006A47ED">
          <w:rPr>
            <w:rFonts w:eastAsia="DengXian"/>
            <w:bCs/>
            <w:lang w:eastAsia="zh-CN"/>
          </w:rPr>
          <w:t>is</w:t>
        </w:r>
      </w:ins>
      <w:ins w:id="332" w:author="Huawei-Yulong" w:date="2024-09-23T14:25:00Z">
        <w:r w:rsidR="00676A28" w:rsidRPr="00E95C8C">
          <w:rPr>
            <w:rFonts w:eastAsia="DengXian"/>
            <w:bCs/>
            <w:lang w:eastAsia="zh-CN"/>
          </w:rPr>
          <w:t xml:space="preserve"> scheduled via </w:t>
        </w:r>
        <w:r w:rsidR="00676A28">
          <w:rPr>
            <w:rFonts w:eastAsia="DengXian"/>
            <w:bCs/>
            <w:lang w:eastAsia="zh-CN"/>
          </w:rPr>
          <w:t>the</w:t>
        </w:r>
        <w:r w:rsidR="00676A28" w:rsidRPr="00E95C8C">
          <w:rPr>
            <w:rFonts w:eastAsia="DengXian"/>
            <w:bCs/>
            <w:lang w:eastAsia="zh-CN"/>
          </w:rPr>
          <w:t xml:space="preserve"> R2D </w:t>
        </w:r>
      </w:ins>
      <w:ins w:id="333" w:author="Huawei-Yulong" w:date="2024-09-26T10:39:00Z">
        <w:r w:rsidR="007D6FB9">
          <w:rPr>
            <w:rFonts w:eastAsia="DengXian"/>
            <w:bCs/>
            <w:lang w:eastAsia="zh-CN"/>
          </w:rPr>
          <w:t>message</w:t>
        </w:r>
      </w:ins>
      <w:ins w:id="334" w:author="Rapp_POST127bis" w:date="2024-10-22T11:37:00Z">
        <w:r w:rsidR="006019DE">
          <w:rPr>
            <w:rFonts w:eastAsia="DengXian"/>
            <w:bCs/>
            <w:lang w:eastAsia="zh-CN"/>
          </w:rPr>
          <w:t xml:space="preserve"> (referring to the “</w:t>
        </w:r>
        <w:r w:rsidR="006019DE" w:rsidRPr="001154F2">
          <w:rPr>
            <w:rFonts w:eastAsia="DengXian"/>
            <w:bCs/>
            <w:lang w:eastAsia="zh-CN"/>
          </w:rPr>
          <w:t>R2D transmission triggering random access</w:t>
        </w:r>
        <w:r w:rsidR="006019DE">
          <w:rPr>
            <w:rFonts w:eastAsia="DengXian"/>
            <w:bCs/>
            <w:lang w:eastAsia="zh-CN"/>
          </w:rPr>
          <w:t>” in sub-clause 6.1.4</w:t>
        </w:r>
        <w:commentRangeStart w:id="335"/>
        <w:r w:rsidR="006019DE">
          <w:rPr>
            <w:rFonts w:eastAsia="DengXian"/>
            <w:bCs/>
            <w:lang w:eastAsia="zh-CN"/>
          </w:rPr>
          <w:t>)</w:t>
        </w:r>
        <w:commentRangeEnd w:id="335"/>
        <w:r w:rsidR="006019DE">
          <w:rPr>
            <w:rStyle w:val="CommentReference"/>
          </w:rPr>
          <w:commentReference w:id="335"/>
        </w:r>
      </w:ins>
      <w:ins w:id="336" w:author="Huawei-Yulong" w:date="2024-09-26T10:39:00Z">
        <w:r w:rsidR="007D6FB9">
          <w:rPr>
            <w:rFonts w:eastAsia="DengXian"/>
            <w:bCs/>
            <w:lang w:eastAsia="zh-CN"/>
          </w:rPr>
          <w:t xml:space="preserve"> </w:t>
        </w:r>
      </w:ins>
      <w:ins w:id="337" w:author="Huawei-Yulong" w:date="2024-09-23T14:25:00Z">
        <w:r w:rsidR="00676A28" w:rsidRPr="00E95C8C">
          <w:rPr>
            <w:rFonts w:eastAsia="DengXian"/>
            <w:bCs/>
            <w:lang w:eastAsia="zh-CN"/>
          </w:rPr>
          <w:t>by the reader.</w:t>
        </w:r>
      </w:ins>
    </w:p>
    <w:p w14:paraId="6D7426D3" w14:textId="2B44940A" w:rsidR="00923C9C" w:rsidRPr="00184C21" w:rsidDel="001154F2" w:rsidRDefault="00923C9C" w:rsidP="00FA69FD">
      <w:pPr>
        <w:pStyle w:val="EditorsNote"/>
        <w:rPr>
          <w:ins w:id="338" w:author="Huawei-Yulong" w:date="2024-08-31T09:14:00Z"/>
          <w:del w:id="339" w:author="Rapp_POST127bis" w:date="2024-10-21T20:42:00Z"/>
          <w:strike/>
        </w:rPr>
      </w:pPr>
      <w:ins w:id="340" w:author="Huawei-Yulong" w:date="2024-08-31T09:14:00Z">
        <w:del w:id="341"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342" w:author="Huawei-Yulong" w:date="2024-08-31T09:42:00Z">
        <w:del w:id="343" w:author="Rapp_POST127bis" w:date="2024-10-21T20:42:00Z">
          <w:r w:rsidR="00AE49D6" w:rsidRPr="00742EBE" w:rsidDel="001154F2">
            <w:delText>terminologies/</w:delText>
          </w:r>
        </w:del>
      </w:ins>
      <w:ins w:id="344" w:author="Huawei-Yulong" w:date="2024-08-31T09:14:00Z">
        <w:del w:id="345" w:author="Rapp_POST127bis" w:date="2024-10-21T20:42:00Z">
          <w:r w:rsidRPr="00742EBE" w:rsidDel="001154F2">
            <w:delText xml:space="preserve">definitions </w:delText>
          </w:r>
        </w:del>
      </w:ins>
      <w:ins w:id="346" w:author="Huawei-Yulong" w:date="2024-09-23T14:39:00Z">
        <w:del w:id="347" w:author="Rapp_POST127bis" w:date="2024-10-21T20:42:00Z">
          <w:r w:rsidR="00B50EEC" w:rsidDel="001154F2">
            <w:delText xml:space="preserve">and </w:delText>
          </w:r>
        </w:del>
      </w:ins>
      <w:ins w:id="348" w:author="Huawei-Yulong" w:date="2024-08-31T09:14:00Z">
        <w:del w:id="349" w:author="Rapp_POST127bis" w:date="2024-10-21T20:42:00Z">
          <w:r w:rsidR="000C34EC" w:rsidDel="001154F2">
            <w:delText>demonstration figure subject</w:delText>
          </w:r>
          <w:r w:rsidRPr="00742EBE" w:rsidDel="001154F2">
            <w:delText xml:space="preserve"> to </w:delText>
          </w:r>
        </w:del>
      </w:ins>
      <w:ins w:id="350" w:author="Huawei-Yulong" w:date="2024-09-25T15:51:00Z">
        <w:del w:id="351" w:author="Rapp_POST127bis" w:date="2024-10-21T20:42:00Z">
          <w:r w:rsidR="00CC261D" w:rsidDel="001154F2">
            <w:delText>future</w:delText>
          </w:r>
        </w:del>
      </w:ins>
      <w:ins w:id="352" w:author="Huawei-Yulong" w:date="2024-08-31T09:14:00Z">
        <w:del w:id="353" w:author="Rapp_POST127bis" w:date="2024-10-21T20:42:00Z">
          <w:r w:rsidRPr="00742EBE" w:rsidDel="001154F2">
            <w:delText xml:space="preserve"> </w:delText>
          </w:r>
        </w:del>
      </w:ins>
      <w:ins w:id="354" w:author="Huawei-Yulong" w:date="2024-09-23T14:45:00Z">
        <w:del w:id="355" w:author="Rapp_POST127bis" w:date="2024-10-21T20:42:00Z">
          <w:r w:rsidR="004043EC" w:rsidDel="001154F2">
            <w:delText>a</w:delText>
          </w:r>
        </w:del>
      </w:ins>
      <w:ins w:id="356" w:author="Huawei-Yulong" w:date="2024-08-31T09:14:00Z">
        <w:del w:id="357" w:author="Rapp_POST127bis" w:date="2024-10-21T20:42:00Z">
          <w:r w:rsidRPr="00742EBE" w:rsidDel="001154F2">
            <w:delText>greements.</w:delText>
          </w:r>
        </w:del>
      </w:ins>
      <w:ins w:id="358" w:author="Huawei-Yulong" w:date="2024-09-26T11:22:00Z">
        <w:del w:id="359"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 xml:space="preserve">When the A-IoT device is selected to respond in accordance </w:t>
      </w:r>
      <w:proofErr w:type="gramStart"/>
      <w:r w:rsidRPr="00165451">
        <w:rPr>
          <w:lang w:eastAsia="zh-CN"/>
        </w:rPr>
        <w:t>to</w:t>
      </w:r>
      <w:proofErr w:type="gramEnd"/>
      <w:r w:rsidRPr="00165451">
        <w:rPr>
          <w:lang w:eastAsia="zh-CN"/>
        </w:rPr>
        <w:t xml:space="preserve">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60" w:author="Rapp_POST127bis" w:date="2024-10-21T14:46:00Z"/>
        </w:rPr>
      </w:pPr>
      <w:r w:rsidRPr="00165451">
        <w:t>-</w:t>
      </w:r>
      <w:r w:rsidRPr="00165451">
        <w:tab/>
      </w:r>
      <w:r w:rsidRPr="00165451">
        <w:rPr>
          <w:b/>
        </w:rPr>
        <w:t>Step 1</w:t>
      </w:r>
      <w:r w:rsidRPr="00165451">
        <w:t>: Random access type</w:t>
      </w:r>
      <w:ins w:id="361" w:author="Huawei-Yulong" w:date="2024-09-13T11:27:00Z">
        <w:r w:rsidR="00BD414E">
          <w:t xml:space="preserve"> (</w:t>
        </w:r>
        <w:commentRangeStart w:id="362"/>
        <w:commentRangeStart w:id="363"/>
        <w:r w:rsidR="00BD414E">
          <w:t>i.e.</w:t>
        </w:r>
      </w:ins>
      <w:commentRangeEnd w:id="362"/>
      <w:r w:rsidR="00847A57">
        <w:rPr>
          <w:rStyle w:val="CommentReference"/>
          <w:noProof w:val="0"/>
          <w:lang w:val="en-GB" w:eastAsia="ja-JP"/>
        </w:rPr>
        <w:commentReference w:id="362"/>
      </w:r>
      <w:commentRangeEnd w:id="363"/>
      <w:r w:rsidR="00C34DDC">
        <w:rPr>
          <w:rStyle w:val="CommentReference"/>
          <w:noProof w:val="0"/>
          <w:lang w:val="en-GB" w:eastAsia="ja-JP"/>
        </w:rPr>
        <w:commentReference w:id="363"/>
      </w:r>
      <w:ins w:id="364" w:author="Rapp_POST127bis" w:date="2024-10-29T11:27:00Z">
        <w:r w:rsidR="00C34DDC">
          <w:t>,</w:t>
        </w:r>
      </w:ins>
      <w:ins w:id="365" w:author="Huawei-Yulong" w:date="2024-09-13T11:27:00Z">
        <w:r w:rsidR="00BD414E">
          <w:t xml:space="preserve"> contention-free </w:t>
        </w:r>
      </w:ins>
      <w:ins w:id="366" w:author="Huawei-Yulong" w:date="2024-09-13T11:28:00Z">
        <w:r w:rsidR="00BD414E">
          <w:t xml:space="preserve">or </w:t>
        </w:r>
      </w:ins>
      <w:ins w:id="367"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DengXian"/>
        </w:rPr>
      </w:pPr>
      <w:ins w:id="368" w:author="Rapp_POST127bis" w:date="2024-10-21T14:46:00Z">
        <w:r>
          <w:rPr>
            <w:rFonts w:eastAsia="DengXian" w:hint="eastAsia"/>
          </w:rPr>
          <w:t>-</w:t>
        </w:r>
        <w:r>
          <w:rPr>
            <w:rFonts w:eastAsia="DengXian"/>
          </w:rPr>
          <w:tab/>
        </w:r>
      </w:ins>
      <w:ins w:id="369" w:author="Rapp_POST127bis" w:date="2024-10-21T14:47:00Z">
        <w:r>
          <w:rPr>
            <w:rFonts w:eastAsia="DengXian"/>
          </w:rPr>
          <w:t xml:space="preserve">The </w:t>
        </w:r>
      </w:ins>
      <w:ins w:id="370" w:author="Rapp_POST127bis" w:date="2024-10-21T14:46:00Z">
        <w:r>
          <w:rPr>
            <w:rFonts w:eastAsia="DengXian"/>
          </w:rPr>
          <w:t>A-</w:t>
        </w:r>
      </w:ins>
      <w:ins w:id="371" w:author="Rapp_POST127bis" w:date="2024-10-21T14:47:00Z">
        <w:r>
          <w:rPr>
            <w:rFonts w:eastAsia="DengXian"/>
          </w:rPr>
          <w:t xml:space="preserve">IoT </w:t>
        </w:r>
      </w:ins>
      <w:ins w:id="372" w:author="Rapp_POST127bis" w:date="2024-10-21T14:46:00Z">
        <w:r w:rsidRPr="00822616">
          <w:rPr>
            <w:rFonts w:eastAsia="DengXian"/>
          </w:rPr>
          <w:t xml:space="preserve">device determines the random access type from the </w:t>
        </w:r>
      </w:ins>
      <w:ins w:id="373" w:author="Rapp_POST127bis" w:date="2024-10-21T14:47:00Z">
        <w:r>
          <w:rPr>
            <w:rFonts w:eastAsia="DengXian"/>
          </w:rPr>
          <w:t xml:space="preserve">A-IoT </w:t>
        </w:r>
      </w:ins>
      <w:ins w:id="374" w:author="Rapp_POST127bis" w:date="2024-10-21T14:46:00Z">
        <w:r w:rsidRPr="00822616">
          <w:rPr>
            <w:rFonts w:eastAsia="DengXian"/>
          </w:rPr>
          <w:t>paging message</w:t>
        </w:r>
      </w:ins>
      <w:ins w:id="375" w:author="Rapp_POST127bis" w:date="2024-10-21T14:47:00Z">
        <w:r>
          <w:rPr>
            <w:rFonts w:eastAsia="DengXian"/>
          </w:rPr>
          <w:t>,</w:t>
        </w:r>
        <w:r w:rsidRPr="00822616">
          <w:t xml:space="preserve"> </w:t>
        </w:r>
        <w:r>
          <w:t>in accordance to clause 6.3.3</w:t>
        </w:r>
      </w:ins>
      <w:ins w:id="376" w:author="Rapp_POST127bis" w:date="2024-10-21T14:46:00Z">
        <w:r w:rsidRPr="00822616">
          <w:rPr>
            <w:rFonts w:eastAsia="DengXian"/>
          </w:rPr>
          <w:t xml:space="preserve">. </w:t>
        </w:r>
      </w:ins>
      <w:ins w:id="377" w:author="Rapp_POST127bis" w:date="2024-10-21T14:47:00Z">
        <w:r>
          <w:rPr>
            <w:rFonts w:eastAsia="DengXian"/>
          </w:rPr>
          <w:t xml:space="preserve">It can be further discussed on whether </w:t>
        </w:r>
      </w:ins>
      <w:ins w:id="378" w:author="Rapp_POST127bis" w:date="2024-10-21T14:46:00Z">
        <w:r w:rsidRPr="00822616">
          <w:rPr>
            <w:rFonts w:eastAsia="DengXian"/>
          </w:rPr>
          <w:t>it is explicitly or implicitly.</w:t>
        </w:r>
      </w:ins>
      <w:ins w:id="379" w:author="Rapp_POST127bis" w:date="2024-10-21T14:49:00Z">
        <w:r w:rsidR="00CA78B8">
          <w:rPr>
            <w:rFonts w:eastAsia="DengXian"/>
          </w:rPr>
          <w:t xml:space="preserve"> </w:t>
        </w:r>
        <w:commentRangeStart w:id="380"/>
        <w:r w:rsidR="00CA78B8">
          <w:t xml:space="preserve">If multiple device IDs in single </w:t>
        </w:r>
      </w:ins>
      <w:ins w:id="381" w:author="Rapp_POST127bis" w:date="2024-10-21T14:50:00Z">
        <w:r w:rsidR="002A339E">
          <w:t xml:space="preserve">A-IoT </w:t>
        </w:r>
      </w:ins>
      <w:ins w:id="382" w:author="Rapp_POST127bis" w:date="2024-10-21T14:49:00Z">
        <w:r w:rsidR="00CA78B8">
          <w:t>paging</w:t>
        </w:r>
      </w:ins>
      <w:ins w:id="383" w:author="Rapp_POST127bis" w:date="2024-10-21T14:50:00Z">
        <w:r w:rsidR="00C96091">
          <w:t xml:space="preserve"> message</w:t>
        </w:r>
      </w:ins>
      <w:ins w:id="384" w:author="Rapp_POST127bis" w:date="2024-10-21T14:49:00Z">
        <w:r w:rsidR="00CA78B8">
          <w:t xml:space="preserve"> is supported (</w:t>
        </w:r>
      </w:ins>
      <w:ins w:id="385" w:author="Rapp_POST127bis" w:date="2024-10-21T14:50:00Z">
        <w:r w:rsidR="00CA78B8">
          <w:t>according to</w:t>
        </w:r>
        <w:r w:rsidR="00CA78B8" w:rsidRPr="00CA78B8">
          <w:t xml:space="preserve"> </w:t>
        </w:r>
        <w:r w:rsidR="00CA78B8">
          <w:t>clause 6.3.3</w:t>
        </w:r>
      </w:ins>
      <w:ins w:id="386" w:author="Rapp_POST127bis" w:date="2024-10-21T14:49:00Z">
        <w:r w:rsidR="00CA78B8">
          <w:t xml:space="preserve">), </w:t>
        </w:r>
      </w:ins>
      <w:ins w:id="387" w:author="Rapp_POST127bis" w:date="2024-10-21T14:50:00Z">
        <w:r w:rsidR="002A356D">
          <w:t xml:space="preserve">the </w:t>
        </w:r>
      </w:ins>
      <w:ins w:id="388" w:author="Rapp_POST127bis" w:date="2024-10-21T14:49:00Z">
        <w:r w:rsidR="00CA78B8">
          <w:t>reader can configure either contention</w:t>
        </w:r>
      </w:ins>
      <w:ins w:id="389" w:author="Rapp_POST127bis" w:date="2024-10-21T14:50:00Z">
        <w:r w:rsidR="002A356D">
          <w:t>-</w:t>
        </w:r>
      </w:ins>
      <w:ins w:id="390" w:author="Rapp_POST127bis" w:date="2024-10-21T14:49:00Z">
        <w:r w:rsidR="00CA78B8">
          <w:t xml:space="preserve">free </w:t>
        </w:r>
      </w:ins>
      <w:ins w:id="391" w:author="Rapp_POST127bis" w:date="2024-10-21T14:50:00Z">
        <w:r w:rsidR="002A356D">
          <w:t>access</w:t>
        </w:r>
      </w:ins>
      <w:ins w:id="392" w:author="Rapp_POST127bis" w:date="2024-10-21T14:49:00Z">
        <w:r w:rsidR="00CA78B8">
          <w:t xml:space="preserve"> or contention-based </w:t>
        </w:r>
      </w:ins>
      <w:ins w:id="393" w:author="Rapp_POST127bis" w:date="2024-10-21T14:51:00Z">
        <w:r w:rsidR="00F441C0">
          <w:t>random</w:t>
        </w:r>
      </w:ins>
      <w:ins w:id="394" w:author="Rapp_POST127bis" w:date="2024-10-21T14:50:00Z">
        <w:r w:rsidR="002A356D">
          <w:t xml:space="preserve"> access</w:t>
        </w:r>
      </w:ins>
      <w:ins w:id="395" w:author="Rapp_POST127bis" w:date="2024-10-21T14:51:00Z">
        <w:r w:rsidR="002A356D">
          <w:t xml:space="preserve">, </w:t>
        </w:r>
        <w:commentRangeStart w:id="396"/>
        <w:commentRangeStart w:id="397"/>
        <w:r w:rsidR="002A356D">
          <w:t xml:space="preserve">in case </w:t>
        </w:r>
      </w:ins>
      <w:ins w:id="398" w:author="Rapp_POST127bis" w:date="2024-10-29T11:29:00Z">
        <w:r w:rsidR="00245274">
          <w:t xml:space="preserve">that </w:t>
        </w:r>
      </w:ins>
      <w:ins w:id="399" w:author="Rapp_POST127bis" w:date="2024-10-21T14:51:00Z">
        <w:r w:rsidR="002A356D">
          <w:t xml:space="preserve">the </w:t>
        </w:r>
      </w:ins>
      <w:ins w:id="400" w:author="Rapp_POST127bis" w:date="2024-10-21T14:50:00Z">
        <w:r w:rsidR="002A356D">
          <w:t>A-IoT paging message contains multiple device IDs</w:t>
        </w:r>
      </w:ins>
      <w:commentRangeEnd w:id="380"/>
      <w:r w:rsidR="00B42114">
        <w:rPr>
          <w:rStyle w:val="CommentReference"/>
          <w:lang w:val="en-GB" w:eastAsia="ja-JP"/>
        </w:rPr>
        <w:commentReference w:id="380"/>
      </w:r>
      <w:ins w:id="401" w:author="Rapp_POST127bis" w:date="2024-10-21T14:51:00Z">
        <w:r w:rsidR="00202274">
          <w:t>.</w:t>
        </w:r>
      </w:ins>
      <w:commentRangeEnd w:id="396"/>
      <w:r w:rsidR="008663D0">
        <w:rPr>
          <w:rStyle w:val="CommentReference"/>
          <w:lang w:val="en-GB" w:eastAsia="ja-JP"/>
        </w:rPr>
        <w:commentReference w:id="396"/>
      </w:r>
      <w:commentRangeEnd w:id="397"/>
      <w:r w:rsidR="00245274">
        <w:rPr>
          <w:rStyle w:val="CommentReference"/>
          <w:lang w:val="en-GB" w:eastAsia="ja-JP"/>
        </w:rPr>
        <w:commentReference w:id="397"/>
      </w:r>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402" w:author="Huawei-Yulong" w:date="2024-08-31T09:15:00Z">
        <w:r w:rsidRPr="002A010A" w:rsidDel="00923C9C">
          <w:delText xml:space="preserve">Step 3 for </w:delText>
        </w:r>
      </w:del>
      <w:r w:rsidRPr="002A010A">
        <w:t>data transmission</w:t>
      </w:r>
      <w:ins w:id="403" w:author="Huawei-Yulong" w:date="2024-08-31T09:15:00Z">
        <w:r w:rsidR="00923C9C" w:rsidRPr="00923C9C">
          <w:t xml:space="preserve"> </w:t>
        </w:r>
        <w:r w:rsidR="0071048F">
          <w:t>in accord</w:t>
        </w:r>
      </w:ins>
      <w:ins w:id="404" w:author="Huawei-Yulong" w:date="2024-09-25T15:32:00Z">
        <w:r w:rsidR="0071048F">
          <w:t>ance</w:t>
        </w:r>
      </w:ins>
      <w:ins w:id="405"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406" w:author="Rapp_POST127bis" w:date="2024-10-23T11:00:00Z">
        <w:r w:rsidRPr="002A010A" w:rsidDel="004A0F74">
          <w:delText>determination/</w:delText>
        </w:r>
      </w:del>
      <w:r w:rsidRPr="002A010A">
        <w:t>selection:</w:t>
      </w:r>
      <w:ins w:id="407"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408" w:author="Rapp_POST127bis" w:date="2024-10-21T14:39:00Z">
        <w:r w:rsidR="00685C2C">
          <w:t xml:space="preserve">also </w:t>
        </w:r>
      </w:ins>
      <w:ins w:id="409" w:author="Rapp_POST127bis" w:date="2024-10-21T14:38:00Z">
        <w:r w:rsidR="002E3F3E" w:rsidRPr="002E3F3E">
          <w:t xml:space="preserve">considered after more </w:t>
        </w:r>
      </w:ins>
      <w:ins w:id="410" w:author="Rapp_POST127bis" w:date="2024-10-21T14:39:00Z">
        <w:r w:rsidR="00913C4F">
          <w:t>physical</w:t>
        </w:r>
        <w:r w:rsidR="002E3F3E">
          <w:t xml:space="preserve"> layer </w:t>
        </w:r>
      </w:ins>
      <w:ins w:id="411" w:author="Rapp_POST127bis" w:date="2024-10-21T14:40:00Z">
        <w:r w:rsidR="00817B51">
          <w:t xml:space="preserve">detailed </w:t>
        </w:r>
      </w:ins>
      <w:ins w:id="412" w:author="Rapp_POST127bis" w:date="2024-10-21T14:39:00Z">
        <w:r w:rsidR="002E3F3E">
          <w:t>design</w:t>
        </w:r>
      </w:ins>
      <w:ins w:id="413" w:author="Rapp_POST127bis" w:date="2024-10-21T14:38:00Z">
        <w:r w:rsidR="00F166E7">
          <w:t xml:space="preserve"> on TDMA</w:t>
        </w:r>
      </w:ins>
      <w:ins w:id="414" w:author="Rapp_POST127bis" w:date="2024-10-21T14:40:00Z">
        <w:r w:rsidR="00F166E7">
          <w:t xml:space="preserve"> and </w:t>
        </w:r>
      </w:ins>
      <w:ins w:id="415" w:author="Rapp_POST127bis" w:date="2024-10-21T14:38:00Z">
        <w:r w:rsidR="002E3F3E">
          <w:t>FDMA</w:t>
        </w:r>
      </w:ins>
      <w:del w:id="416"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417" w:author="Rapp_POST127bis" w:date="2024-10-21T14:48:00Z">
        <w:r w:rsidR="00822616">
          <w:t xml:space="preserve"> </w:t>
        </w:r>
        <w:commentRangeStart w:id="418"/>
        <w:commentRangeStart w:id="419"/>
        <w:r w:rsidR="00822616">
          <w:t>(it can be further discussed on the</w:t>
        </w:r>
        <w:r w:rsidR="00822616" w:rsidRPr="00822616">
          <w:t xml:space="preserve"> down selection </w:t>
        </w:r>
      </w:ins>
      <w:ins w:id="420" w:author="Rapp_POST127bis" w:date="2024-10-21T14:49:00Z">
        <w:r w:rsidR="00C92265">
          <w:t>and/</w:t>
        </w:r>
      </w:ins>
      <w:ins w:id="421" w:author="Rapp_POST127bis" w:date="2024-10-21T14:48:00Z">
        <w:r w:rsidR="00822616" w:rsidRPr="00822616">
          <w:t xml:space="preserve">or </w:t>
        </w:r>
      </w:ins>
      <w:ins w:id="422" w:author="Rapp_POST127bis" w:date="2024-10-21T14:49:00Z">
        <w:r w:rsidR="007156C6" w:rsidRPr="00822616">
          <w:t xml:space="preserve">the </w:t>
        </w:r>
      </w:ins>
      <w:ins w:id="423" w:author="Rapp_POST127bis" w:date="2024-10-21T14:48:00Z">
        <w:r w:rsidR="006B5FD3" w:rsidRPr="00822616">
          <w:t>unif</w:t>
        </w:r>
        <w:r w:rsidR="006B5FD3">
          <w:t>ied</w:t>
        </w:r>
        <w:r w:rsidR="00822616">
          <w:t xml:space="preserve"> </w:t>
        </w:r>
        <w:r w:rsidR="00822616" w:rsidRPr="00822616">
          <w:t>design</w:t>
        </w:r>
        <w:r w:rsidR="00822616">
          <w:t>)</w:t>
        </w:r>
      </w:ins>
      <w:commentRangeEnd w:id="418"/>
      <w:r w:rsidR="00645A11">
        <w:rPr>
          <w:rStyle w:val="CommentReference"/>
          <w:lang w:val="en-GB" w:eastAsia="ja-JP"/>
        </w:rPr>
        <w:commentReference w:id="418"/>
      </w:r>
      <w:commentRangeEnd w:id="419"/>
      <w:r w:rsidR="00723A16">
        <w:rPr>
          <w:rStyle w:val="CommentReference"/>
          <w:lang w:val="en-GB" w:eastAsia="ja-JP"/>
        </w:rPr>
        <w:commentReference w:id="419"/>
      </w:r>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424"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SimSun"/>
        </w:rPr>
      </w:pPr>
      <w:moveFromRangeStart w:id="425" w:author="Huawei-Yulong" w:date="2024-08-31T09:16:00Z" w:name="move175988208"/>
      <w:moveFrom w:id="426"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425"/>
    <w:p w14:paraId="16232C00" w14:textId="4FDB9838" w:rsidR="004C2F19" w:rsidRPr="002A010A" w:rsidDel="00416848" w:rsidRDefault="004C2F19" w:rsidP="004C2F19">
      <w:pPr>
        <w:pStyle w:val="NO"/>
        <w:rPr>
          <w:del w:id="427" w:author="Huawei-Yulong" w:date="2024-08-31T09:16:00Z"/>
          <w:color w:val="FF0000"/>
        </w:rPr>
      </w:pPr>
      <w:del w:id="428"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429" w:author="Huawei-Yulong" w:date="2024-08-31T09:17:00Z">
          <w:pPr>
            <w:pStyle w:val="B3"/>
          </w:pPr>
        </w:pPrChange>
      </w:pPr>
      <w:r>
        <w:t>-</w:t>
      </w:r>
      <w:r>
        <w:tab/>
      </w:r>
      <w:r w:rsidRPr="00165451">
        <w:t>A-IoT Msg2: The reader responds with the successfully received random ID.</w:t>
      </w:r>
      <w:commentRangeStart w:id="430"/>
      <w:commentRangeStart w:id="431"/>
      <w:r w:rsidRPr="00165451">
        <w:t xml:space="preserve"> </w:t>
      </w:r>
      <w:commentRangeEnd w:id="430"/>
      <w:r w:rsidRPr="00165451">
        <w:rPr>
          <w:sz w:val="16"/>
        </w:rPr>
        <w:commentReference w:id="430"/>
      </w:r>
      <w:commentRangeEnd w:id="431"/>
      <w:r w:rsidR="00462A3E">
        <w:rPr>
          <w:rStyle w:val="CommentReference"/>
          <w:lang w:val="en-GB" w:eastAsia="ja-JP"/>
        </w:rPr>
        <w:commentReference w:id="431"/>
      </w:r>
    </w:p>
    <w:p w14:paraId="01B4C6F9" w14:textId="77777777" w:rsidR="004C2F19" w:rsidRPr="00165451" w:rsidRDefault="004C2F19">
      <w:pPr>
        <w:pStyle w:val="B4"/>
        <w:pPrChange w:id="432"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433" w:author="Huawei-Yulong" w:date="2024-08-31T09:16:00Z" w:name="move175988213"/>
      <w:moveFrom w:id="434"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433"/>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 xml:space="preserve">A-IoT Msg1: When the A-IoT device identifies the start of its own access occasion, it sends the A-IoT Msg1 including the upper layer data, which can be the device ID and/or </w:t>
      </w:r>
      <w:commentRangeStart w:id="435"/>
      <w:commentRangeStart w:id="436"/>
      <w:r w:rsidRPr="00165451">
        <w:t>any other upper layer data</w:t>
      </w:r>
      <w:commentRangeEnd w:id="435"/>
      <w:r w:rsidR="005D06D6">
        <w:rPr>
          <w:rStyle w:val="CommentReference"/>
          <w:lang w:val="en-GB" w:eastAsia="ja-JP"/>
        </w:rPr>
        <w:commentReference w:id="435"/>
      </w:r>
      <w:commentRangeEnd w:id="436"/>
      <w:r w:rsidR="00A42A4C">
        <w:rPr>
          <w:rStyle w:val="CommentReference"/>
          <w:lang w:val="en-GB" w:eastAsia="ja-JP"/>
        </w:rPr>
        <w:commentReference w:id="436"/>
      </w:r>
      <w:ins w:id="437" w:author="Huawei-Yulong" w:date="2024-08-31T09:17:00Z">
        <w:r w:rsidR="00416848">
          <w:t xml:space="preserve">, </w:t>
        </w:r>
        <w:commentRangeStart w:id="438"/>
        <w:r w:rsidR="00416848">
          <w:t xml:space="preserve">in addition to </w:t>
        </w:r>
        <w:r w:rsidR="00416848" w:rsidRPr="002A010A">
          <w:t xml:space="preserve">one </w:t>
        </w:r>
        <w:r w:rsidR="00416848">
          <w:t xml:space="preserve">16-bit </w:t>
        </w:r>
        <w:commentRangeStart w:id="439"/>
        <w:r w:rsidR="00416848" w:rsidRPr="002A010A">
          <w:t xml:space="preserve">random ID </w:t>
        </w:r>
        <w:commentRangeEnd w:id="439"/>
        <w:r w:rsidR="00416848">
          <w:rPr>
            <w:rStyle w:val="CommentReference"/>
            <w:lang w:val="en-GB" w:eastAsia="ja-JP"/>
          </w:rPr>
          <w:commentReference w:id="439"/>
        </w:r>
        <w:r w:rsidR="00416848" w:rsidRPr="002A010A">
          <w:t>generated by the A-IoT device to the reader</w:t>
        </w:r>
      </w:ins>
      <w:commentRangeEnd w:id="438"/>
      <w:r w:rsidR="000624A1">
        <w:rPr>
          <w:rStyle w:val="CommentReference"/>
          <w:lang w:val="en-GB" w:eastAsia="ja-JP"/>
        </w:rPr>
        <w:commentReference w:id="438"/>
      </w:r>
      <w:r w:rsidRPr="00165451">
        <w:t xml:space="preserve">. </w:t>
      </w:r>
    </w:p>
    <w:p w14:paraId="74EA4FBD" w14:textId="46E4F9A0" w:rsidR="004C2F19" w:rsidRPr="00165451" w:rsidDel="00416848" w:rsidRDefault="004C2F19" w:rsidP="004C2F19">
      <w:pPr>
        <w:keepLines/>
        <w:ind w:left="1135" w:hanging="851"/>
        <w:rPr>
          <w:del w:id="440" w:author="Huawei-Yulong" w:date="2024-08-31T09:17:00Z"/>
          <w:rFonts w:eastAsia="DengXian"/>
          <w:color w:val="FF0000"/>
          <w:lang w:val="x-none" w:eastAsia="x-none"/>
        </w:rPr>
      </w:pPr>
      <w:del w:id="441"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442" w:author="Huawei-Yulong" w:date="2024-08-31T09:18:00Z">
        <w:r w:rsidR="00A31CCC" w:rsidRPr="00165451">
          <w:t>random ID</w:t>
        </w:r>
      </w:ins>
      <w:del w:id="443"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6487947B" w:rsidR="004C2F19" w:rsidRPr="00165451" w:rsidRDefault="004C2F19" w:rsidP="004C2F19">
      <w:pPr>
        <w:pStyle w:val="B4"/>
      </w:pPr>
      <w:r>
        <w:tab/>
      </w:r>
      <w:r w:rsidRPr="00165451">
        <w:t xml:space="preserve">If the A-IoT device receives the A-IoT Msg2 including a </w:t>
      </w:r>
      <w:ins w:id="444" w:author="Huawei-Yulong" w:date="2024-08-31T09:17:00Z">
        <w:r w:rsidR="00A31CCC" w:rsidRPr="00165451">
          <w:t>random ID</w:t>
        </w:r>
      </w:ins>
      <w:del w:id="445" w:author="Huawei-Yulong" w:date="2024-08-31T09:17:00Z">
        <w:r w:rsidRPr="00165451" w:rsidDel="00A31CCC">
          <w:delText>[</w:delText>
        </w:r>
      </w:del>
      <w:commentRangeStart w:id="446"/>
      <w:commentRangeStart w:id="447"/>
      <w:del w:id="448" w:author="Huawei-Yulong" w:date="2024-08-31T09:18:00Z">
        <w:r w:rsidRPr="00165451" w:rsidDel="00A31CCC">
          <w:rPr>
            <w:highlight w:val="yellow"/>
          </w:rPr>
          <w:delText>FFS information</w:delText>
        </w:r>
        <w:commentRangeEnd w:id="446"/>
        <w:r w:rsidRPr="00165451" w:rsidDel="00A31CCC">
          <w:rPr>
            <w:sz w:val="16"/>
          </w:rPr>
          <w:commentReference w:id="446"/>
        </w:r>
      </w:del>
      <w:commentRangeEnd w:id="447"/>
      <w:r w:rsidR="005D3540">
        <w:rPr>
          <w:rStyle w:val="CommentReference"/>
          <w:lang w:val="en-GB" w:eastAsia="ja-JP"/>
        </w:rPr>
        <w:commentReference w:id="447"/>
      </w:r>
      <w:del w:id="449" w:author="Huawei-Yulong" w:date="2024-08-31T09:18:00Z">
        <w:r w:rsidRPr="00165451" w:rsidDel="00A31CCC">
          <w:delText>]</w:delText>
        </w:r>
      </w:del>
      <w:r w:rsidRPr="00165451">
        <w:t xml:space="preserve">, which is the </w:t>
      </w:r>
      <w:del w:id="450" w:author="Huawei-Yulong" w:date="2024-09-01T10:11:00Z">
        <w:r w:rsidRPr="00165451" w:rsidDel="00853DC2">
          <w:delText xml:space="preserve">echo </w:delText>
        </w:r>
      </w:del>
      <w:ins w:id="451" w:author="Huawei-Yulong" w:date="2024-09-01T10:11:00Z">
        <w:r w:rsidR="00853DC2">
          <w:t>same as</w:t>
        </w:r>
      </w:ins>
      <w:del w:id="452" w:author="Huawei-Yulong" w:date="2024-09-01T10:11:00Z">
        <w:r w:rsidRPr="00165451" w:rsidDel="00853DC2">
          <w:delText>to</w:delText>
        </w:r>
      </w:del>
      <w:r w:rsidRPr="00165451">
        <w:t xml:space="preserve"> the previously transmitted one in A-IoT Msg1, it considers the contention resolution as successful.</w:t>
      </w:r>
      <w:ins w:id="453" w:author="Rapp_POST127bis" w:date="2024-10-22T11:21:00Z">
        <w:r w:rsidR="0038658F">
          <w:t xml:space="preserve"> If </w:t>
        </w:r>
      </w:ins>
      <w:ins w:id="454" w:author="Rapp_POST127bis" w:date="2024-10-22T11:22:00Z">
        <w:r w:rsidR="0038658F">
          <w:t xml:space="preserve">the </w:t>
        </w:r>
      </w:ins>
      <w:ins w:id="455" w:author="Rapp_POST127bis" w:date="2024-10-22T11:21:00Z">
        <w:r w:rsidR="0038658F">
          <w:t xml:space="preserve">A-IoT Msg2 </w:t>
        </w:r>
      </w:ins>
      <w:ins w:id="456"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SimSun"/>
        </w:rPr>
      </w:pPr>
      <w:moveToRangeStart w:id="457" w:author="Huawei-Yulong" w:date="2024-08-31T09:16:00Z" w:name="move175988208"/>
      <w:moveTo w:id="458" w:author="Huawei-Yulong" w:date="2024-08-31T09:16:00Z">
        <w:r w:rsidRPr="00165451">
          <w:rPr>
            <w:rFonts w:eastAsia="SimSun"/>
          </w:rPr>
          <w:t>NOTE 1:</w:t>
        </w:r>
        <w:r w:rsidRPr="00165451">
          <w:rPr>
            <w:rFonts w:eastAsia="SimSun"/>
          </w:rPr>
          <w:tab/>
        </w:r>
      </w:moveTo>
      <w:ins w:id="459" w:author="Huawei-Yulong" w:date="2024-08-31T09:19:00Z">
        <w:r w:rsidR="006270DC">
          <w:rPr>
            <w:rFonts w:eastAsia="SimSun"/>
          </w:rPr>
          <w:t>T</w:t>
        </w:r>
      </w:ins>
      <w:moveTo w:id="460" w:author="Huawei-Yulong" w:date="2024-08-31T09:16:00Z">
        <w:r w:rsidRPr="00165451">
          <w:t xml:space="preserve">he </w:t>
        </w:r>
        <w:r w:rsidRPr="00165451">
          <w:rPr>
            <w:rFonts w:eastAsia="SimSun"/>
          </w:rPr>
          <w:t xml:space="preserve">random </w:t>
        </w:r>
        <w:r w:rsidRPr="00165451">
          <w:t xml:space="preserve">ID is </w:t>
        </w:r>
      </w:moveTo>
      <w:ins w:id="461" w:author="Huawei-Yulong" w:date="2024-08-31T09:19:00Z">
        <w:r w:rsidR="006270DC" w:rsidRPr="00165451">
          <w:t xml:space="preserve">randomly </w:t>
        </w:r>
      </w:ins>
      <w:moveTo w:id="462" w:author="Huawei-Yulong" w:date="2024-08-31T09:16:00Z">
        <w:r w:rsidRPr="00165451">
          <w:t>generated by the A-IoT device.</w:t>
        </w:r>
      </w:moveTo>
    </w:p>
    <w:p w14:paraId="065EB7E3" w14:textId="32608840" w:rsidR="00416848" w:rsidRPr="002A010A" w:rsidRDefault="00416848" w:rsidP="00416848">
      <w:pPr>
        <w:pStyle w:val="NO"/>
      </w:pPr>
      <w:moveToRangeStart w:id="463" w:author="Huawei-Yulong" w:date="2024-08-31T09:16:00Z" w:name="move175988213"/>
      <w:moveToRangeEnd w:id="457"/>
      <w:commentRangeStart w:id="464"/>
      <w:commentRangeStart w:id="465"/>
      <w:moveTo w:id="466" w:author="Huawei-Yulong" w:date="2024-08-31T09:16:00Z">
        <w:r w:rsidRPr="002A010A">
          <w:t>NOTE 2:</w:t>
        </w:r>
        <w:r w:rsidRPr="002A010A">
          <w:tab/>
        </w:r>
        <w:del w:id="467"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464"/>
      <w:ins w:id="468" w:author="Rapp_POST127bis" w:date="2024-10-29T11:37:00Z">
        <w:r w:rsidR="000B6BF1" w:rsidRPr="002A010A">
          <w:t>The A-IoT Msg2 is used for contention resolution, since it is assumed that the size of random ID in A-IoT Msg1 should be sufficient for contention resolution purpose.</w:t>
        </w:r>
      </w:ins>
      <w:del w:id="469" w:author="Rapp_POST127bis" w:date="2024-10-29T11:37:00Z">
        <w:r w:rsidR="00BD431F" w:rsidDel="000B6BF1">
          <w:rPr>
            <w:rStyle w:val="CommentReference"/>
            <w:lang w:val="en-GB" w:eastAsia="ja-JP"/>
          </w:rPr>
          <w:commentReference w:id="464"/>
        </w:r>
        <w:commentRangeEnd w:id="465"/>
        <w:r w:rsidR="00D60BEE" w:rsidRPr="000B6BF1" w:rsidDel="000B6BF1">
          <w:rPr>
            <w:rStyle w:val="CommentReference"/>
            <w:lang w:val="en-GB" w:eastAsia="ja-JP"/>
          </w:rPr>
          <w:commentReference w:id="465"/>
        </w:r>
      </w:del>
      <w:ins w:id="470" w:author="Rapp_POST127bis" w:date="2024-10-29T11:37:00Z">
        <w:r w:rsidR="000B6BF1" w:rsidDel="000B6BF1">
          <w:rPr>
            <w:rStyle w:val="CommentReference"/>
            <w:lang w:val="en-GB" w:eastAsia="ja-JP"/>
          </w:rPr>
          <w:t xml:space="preserve"> </w:t>
        </w:r>
      </w:ins>
      <w:ins w:id="471"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63"/>
    <w:p w14:paraId="6255E781" w14:textId="63EA56C9" w:rsidR="00416848" w:rsidRDefault="00416848" w:rsidP="00416848">
      <w:pPr>
        <w:pStyle w:val="NO"/>
        <w:rPr>
          <w:ins w:id="472" w:author="Rapp_POST127bis" w:date="2024-10-21T20:43:00Z"/>
        </w:rPr>
      </w:pPr>
      <w:ins w:id="473" w:author="Huawei-Yulong" w:date="2024-08-31T09:16:00Z">
        <w:r w:rsidRPr="002A010A">
          <w:t xml:space="preserve">NOTE </w:t>
        </w:r>
        <w:r>
          <w:t>3</w:t>
        </w:r>
        <w:r w:rsidRPr="002A010A">
          <w:t>:</w:t>
        </w:r>
        <w:r w:rsidRPr="002A010A">
          <w:tab/>
        </w:r>
        <w:r>
          <w:t>It is up to the reader implementation whether A-IoT Msg2 is sent in</w:t>
        </w:r>
      </w:ins>
      <w:ins w:id="474" w:author="Huawei-Yulong" w:date="2024-09-25T15:53:00Z">
        <w:r w:rsidR="0087532A">
          <w:t xml:space="preserve"> random access</w:t>
        </w:r>
      </w:ins>
      <w:ins w:id="475" w:author="Huawei-Yulong" w:date="2024-08-31T09:16:00Z">
        <w:r>
          <w:t xml:space="preserve"> </w:t>
        </w:r>
        <w:r w:rsidRPr="009B1D49">
          <w:rPr>
            <w:i/>
          </w:rPr>
          <w:t>Solution 2</w:t>
        </w:r>
        <w:r>
          <w:t xml:space="preserve">. </w:t>
        </w:r>
        <w:del w:id="476" w:author="Rapp_POST127bis" w:date="2024-10-23T11:03:00Z">
          <w:r w:rsidDel="008B140D">
            <w:delText xml:space="preserve">It can be further studied when A-IoT Msg2 is needed in </w:delText>
          </w:r>
        </w:del>
      </w:ins>
      <w:ins w:id="477" w:author="Huawei-Yulong" w:date="2024-09-25T15:54:00Z">
        <w:del w:id="478" w:author="Rapp_POST127bis" w:date="2024-10-23T11:03:00Z">
          <w:r w:rsidR="0087532A" w:rsidDel="008B140D">
            <w:delText>random access</w:delText>
          </w:r>
          <w:r w:rsidR="0087532A" w:rsidRPr="00C11F35" w:rsidDel="008B140D">
            <w:rPr>
              <w:i/>
            </w:rPr>
            <w:delText xml:space="preserve"> </w:delText>
          </w:r>
        </w:del>
      </w:ins>
      <w:ins w:id="479" w:author="Huawei-Yulong" w:date="2024-08-31T09:16:00Z">
        <w:del w:id="480"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81" w:author="Huawei-Yulong" w:date="2024-08-31T09:16:00Z"/>
          <w:rFonts w:eastAsia="DengXian"/>
          <w:lang w:eastAsia="zh-CN"/>
        </w:rPr>
      </w:pPr>
      <w:ins w:id="482" w:author="Rapp_POST127bis" w:date="2024-10-21T20:43: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w:t>
        </w:r>
      </w:ins>
      <w:ins w:id="483" w:author="Rapp_POST127bis" w:date="2024-10-23T11:01:00Z">
        <w:r w:rsidR="00031BFB">
          <w:rPr>
            <w:rFonts w:eastAsia="DengXian"/>
            <w:lang w:eastAsia="zh-CN"/>
          </w:rPr>
          <w:t xml:space="preserve">by </w:t>
        </w:r>
      </w:ins>
      <w:ins w:id="484" w:author="Rapp_POST127bis" w:date="2024-10-21T20:43:00Z">
        <w:r>
          <w:rPr>
            <w:rFonts w:eastAsia="DengXian"/>
            <w:lang w:eastAsia="zh-CN"/>
          </w:rPr>
          <w:t>considering the discussion in sub-clause 6.1.</w:t>
        </w:r>
      </w:ins>
    </w:p>
    <w:p w14:paraId="56C4FEBC" w14:textId="45095679" w:rsidR="004C2F19" w:rsidRPr="00165451" w:rsidDel="008431D1" w:rsidRDefault="004C2F19" w:rsidP="004C2F19">
      <w:pPr>
        <w:pStyle w:val="B1"/>
        <w:rPr>
          <w:del w:id="485" w:author="Huawei-Yulong" w:date="2024-08-31T09:19:00Z"/>
        </w:rPr>
      </w:pPr>
      <w:del w:id="486"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87" w:author="Rapp_POST127bis" w:date="2024-10-22T11:14:00Z"/>
        </w:rPr>
      </w:pPr>
      <w:del w:id="488"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89" w:author="Huawei-Yulong" w:date="2024-08-31T09:20:00Z">
        <w:r w:rsidR="008431D1">
          <w:t xml:space="preserve">, in </w:t>
        </w:r>
      </w:ins>
      <w:ins w:id="490" w:author="Huawei-Yulong" w:date="2024-09-25T15:54:00Z">
        <w:r w:rsidR="0087532A">
          <w:t>accordance</w:t>
        </w:r>
      </w:ins>
      <w:ins w:id="491" w:author="Huawei-Yulong" w:date="2024-08-31T09:20:00Z">
        <w:r w:rsidR="008431D1">
          <w:t xml:space="preserve"> </w:t>
        </w:r>
        <w:proofErr w:type="gramStart"/>
        <w:r w:rsidR="008431D1">
          <w:t>to</w:t>
        </w:r>
        <w:proofErr w:type="gramEnd"/>
        <w:r w:rsidR="008431D1">
          <w:t xml:space="preserve"> clause 6.3.5</w:t>
        </w:r>
      </w:ins>
      <w:r w:rsidRPr="00165451">
        <w:t xml:space="preserve">. </w:t>
      </w:r>
    </w:p>
    <w:p w14:paraId="23FFF878" w14:textId="39A7CAAD" w:rsidR="008369D7" w:rsidRDefault="008369D7" w:rsidP="008369D7">
      <w:pPr>
        <w:rPr>
          <w:ins w:id="492" w:author="Rapp_POST127bis" w:date="2024-10-21T22:28:00Z"/>
        </w:rPr>
      </w:pPr>
      <w:ins w:id="493" w:author="Rapp_POST127bis" w:date="2024-10-21T22:27:00Z">
        <w:r>
          <w:rPr>
            <w:rFonts w:eastAsia="DengXian" w:hint="eastAsia"/>
            <w:lang w:eastAsia="zh-CN"/>
          </w:rPr>
          <w:t>I</w:t>
        </w:r>
        <w:r>
          <w:rPr>
            <w:rFonts w:eastAsia="DengXian"/>
            <w:lang w:eastAsia="zh-CN"/>
          </w:rPr>
          <w:t xml:space="preserve">t is </w:t>
        </w:r>
      </w:ins>
      <w:ins w:id="494" w:author="Rapp_POST127bis" w:date="2024-10-21T22:30:00Z">
        <w:r w:rsidR="00CF098F">
          <w:rPr>
            <w:rFonts w:eastAsia="DengXian"/>
            <w:lang w:eastAsia="zh-CN"/>
          </w:rPr>
          <w:t>supported</w:t>
        </w:r>
      </w:ins>
      <w:ins w:id="495" w:author="Rapp_POST127bis" w:date="2024-10-21T22:27:00Z">
        <w:r>
          <w:rPr>
            <w:rFonts w:eastAsia="DengXian"/>
            <w:lang w:eastAsia="zh-CN"/>
          </w:rPr>
          <w:t xml:space="preserve"> for the A-IoT</w:t>
        </w:r>
      </w:ins>
      <w:ins w:id="496" w:author="Rapp_POST127bis" w:date="2024-10-21T22:28:00Z">
        <w:r w:rsidR="002476FA">
          <w:rPr>
            <w:rFonts w:eastAsia="DengXian"/>
            <w:lang w:eastAsia="zh-CN"/>
          </w:rPr>
          <w:t xml:space="preserve"> device to</w:t>
        </w:r>
      </w:ins>
      <w:ins w:id="497" w:author="Rapp_POST127bis" w:date="2024-10-21T22:27:00Z">
        <w:r>
          <w:rPr>
            <w:rFonts w:eastAsia="DengXian"/>
            <w:lang w:eastAsia="zh-CN"/>
          </w:rPr>
          <w:t xml:space="preserve"> </w:t>
        </w:r>
        <w:r>
          <w:t>re-access in another opportunity controlled/provided by the reader (i.e.</w:t>
        </w:r>
      </w:ins>
      <w:ins w:id="498" w:author="Rapp_POST127bis" w:date="2024-10-21T22:28:00Z">
        <w:r>
          <w:t>, to</w:t>
        </w:r>
      </w:ins>
      <w:ins w:id="499" w:author="Rapp_POST127bis" w:date="2024-10-21T22:27:00Z">
        <w:r>
          <w:t xml:space="preserve"> retry the random access</w:t>
        </w:r>
      </w:ins>
      <w:ins w:id="500" w:author="Rapp_POST127bis" w:date="2024-10-21T22:28:00Z">
        <w:r w:rsidR="002476FA">
          <w:t xml:space="preserve"> above</w:t>
        </w:r>
      </w:ins>
      <w:ins w:id="501" w:author="Rapp_POST127bis" w:date="2024-10-21T22:27:00Z">
        <w:r>
          <w:t xml:space="preserve">), in case of D2R data transmission failure and </w:t>
        </w:r>
      </w:ins>
      <w:ins w:id="502" w:author="Rapp_POST127bis" w:date="2024-10-21T22:28:00Z">
        <w:r w:rsidRPr="008369D7">
          <w:t>contention resolution failure</w:t>
        </w:r>
      </w:ins>
      <w:ins w:id="503" w:author="Rapp_POST127bis" w:date="2024-10-21T22:29:00Z">
        <w:r w:rsidR="007302E5">
          <w:t xml:space="preserve"> of contention-based random access</w:t>
        </w:r>
      </w:ins>
      <w:ins w:id="504" w:author="Rapp_POST127bis" w:date="2024-10-21T22:28:00Z">
        <w:r w:rsidRPr="008369D7">
          <w:t>.</w:t>
        </w:r>
      </w:ins>
    </w:p>
    <w:p w14:paraId="4522D134" w14:textId="6BCDA47F" w:rsidR="0078691E" w:rsidRDefault="007302E5" w:rsidP="008369D7">
      <w:pPr>
        <w:rPr>
          <w:ins w:id="505" w:author="Rapp_POST127bis" w:date="2024-10-21T22:35:00Z"/>
        </w:rPr>
      </w:pPr>
      <w:commentRangeStart w:id="506"/>
      <w:commentRangeStart w:id="507"/>
      <w:ins w:id="508" w:author="Rapp_POST127bis" w:date="2024-10-21T22:29:00Z">
        <w:r>
          <w:rPr>
            <w:rFonts w:eastAsia="DengXian" w:hint="eastAsia"/>
            <w:lang w:eastAsia="zh-CN"/>
          </w:rPr>
          <w:t>T</w:t>
        </w:r>
        <w:r>
          <w:rPr>
            <w:rFonts w:eastAsia="DengXian"/>
            <w:lang w:eastAsia="zh-CN"/>
          </w:rPr>
          <w:t>he A-IoT</w:t>
        </w:r>
        <w:r>
          <w:t xml:space="preserve"> device is not expected to autonomously re-access. The re-access is always controlled by reader</w:t>
        </w:r>
      </w:ins>
      <w:commentRangeEnd w:id="506"/>
      <w:r w:rsidR="00590B2A">
        <w:rPr>
          <w:rStyle w:val="CommentReference"/>
        </w:rPr>
        <w:commentReference w:id="506"/>
      </w:r>
      <w:commentRangeEnd w:id="507"/>
      <w:r w:rsidR="002E64DA">
        <w:rPr>
          <w:rStyle w:val="CommentReference"/>
        </w:rPr>
        <w:commentReference w:id="507"/>
      </w:r>
      <w:ins w:id="509" w:author="Rapp_POST127bis" w:date="2024-10-21T22:29:00Z">
        <w:r>
          <w:t xml:space="preserve">. </w:t>
        </w:r>
      </w:ins>
      <w:ins w:id="510" w:author="Rapp_POST127bis" w:date="2024-10-21T22:31:00Z">
        <w:r w:rsidR="003819C8">
          <w:t>It is supported for reader to use</w:t>
        </w:r>
      </w:ins>
      <w:ins w:id="511" w:author="Rapp_POST127bis" w:date="2024-10-21T22:33:00Z">
        <w:r w:rsidR="00314B7B">
          <w:t xml:space="preserve"> </w:t>
        </w:r>
        <w:r w:rsidR="00ED1E1D">
          <w:t>the</w:t>
        </w:r>
      </w:ins>
      <w:ins w:id="512" w:author="Rapp_POST127bis" w:date="2024-10-21T22:31:00Z">
        <w:r w:rsidR="003819C8">
          <w:t xml:space="preserve"> optional explicit R2D failure/success feedback indication to trigger the re-access</w:t>
        </w:r>
      </w:ins>
      <w:ins w:id="513" w:author="Rapp_POST127bis" w:date="2024-10-23T11:07:00Z">
        <w:r w:rsidR="007808FB">
          <w:t xml:space="preserve"> of device</w:t>
        </w:r>
      </w:ins>
      <w:ins w:id="514" w:author="Rapp_POST127bis" w:date="2024-10-21T22:43:00Z">
        <w:r w:rsidR="0093378B">
          <w:t>:</w:t>
        </w:r>
      </w:ins>
    </w:p>
    <w:p w14:paraId="745245B1" w14:textId="1A17634B" w:rsidR="008369D7" w:rsidRDefault="0078691E" w:rsidP="0078691E">
      <w:pPr>
        <w:pStyle w:val="B1"/>
        <w:rPr>
          <w:ins w:id="515" w:author="Rapp_POST127bis" w:date="2024-10-21T22:39:00Z"/>
        </w:rPr>
      </w:pPr>
      <w:ins w:id="516" w:author="Rapp_POST127bis" w:date="2024-10-21T22:35:00Z">
        <w:r>
          <w:t>-</w:t>
        </w:r>
        <w:r>
          <w:tab/>
        </w:r>
      </w:ins>
      <w:ins w:id="517" w:author="Rapp_POST127bis" w:date="2024-10-21T22:33:00Z">
        <w:r w:rsidR="00D665FB">
          <w:t xml:space="preserve">This indication can be used </w:t>
        </w:r>
      </w:ins>
      <w:ins w:id="518" w:author="Rapp_POST127bis" w:date="2024-10-21T22:35:00Z">
        <w:r>
          <w:t>at least</w:t>
        </w:r>
      </w:ins>
      <w:ins w:id="519" w:author="Rapp_POST127bis" w:date="2024-10-21T22:43:00Z">
        <w:r w:rsidR="0093378B" w:rsidRPr="0093378B">
          <w:rPr>
            <w:rFonts w:eastAsia="DengXian"/>
            <w:lang w:eastAsia="zh-CN"/>
          </w:rPr>
          <w:t xml:space="preserve"> </w:t>
        </w:r>
        <w:r w:rsidR="0093378B">
          <w:rPr>
            <w:rFonts w:eastAsia="DengXian"/>
            <w:lang w:eastAsia="zh-CN"/>
          </w:rPr>
          <w:t xml:space="preserve">to </w:t>
        </w:r>
        <w:commentRangeStart w:id="520"/>
        <w:r w:rsidR="0093378B">
          <w:rPr>
            <w:rFonts w:eastAsia="DengXian"/>
            <w:lang w:eastAsia="zh-CN"/>
          </w:rPr>
          <w:t xml:space="preserve">trigger </w:t>
        </w:r>
      </w:ins>
      <w:commentRangeEnd w:id="520"/>
      <w:ins w:id="521" w:author="Rapp_POST127bis" w:date="2024-10-31T16:55:00Z">
        <w:r w:rsidR="002E64DA">
          <w:rPr>
            <w:rStyle w:val="CommentReference"/>
            <w:noProof w:val="0"/>
            <w:lang w:val="en-GB" w:eastAsia="ja-JP"/>
          </w:rPr>
          <w:commentReference w:id="520"/>
        </w:r>
      </w:ins>
      <w:ins w:id="522" w:author="Rapp_POST127bis" w:date="2024-10-21T22:43:00Z">
        <w:r w:rsidR="0093378B">
          <w:rPr>
            <w:rFonts w:eastAsia="DengXian"/>
            <w:lang w:eastAsia="zh-CN"/>
          </w:rPr>
          <w:t>the re-access for addressing the</w:t>
        </w:r>
      </w:ins>
      <w:ins w:id="523" w:author="Rapp_POST127bis" w:date="2024-10-23T11:07:00Z">
        <w:r w:rsidR="0005621B">
          <w:rPr>
            <w:rFonts w:eastAsia="DengXian"/>
            <w:lang w:eastAsia="zh-CN"/>
          </w:rPr>
          <w:t xml:space="preserve"> </w:t>
        </w:r>
      </w:ins>
      <w:ins w:id="524" w:author="Rapp_POST127bis" w:date="2024-10-21T22:43:00Z">
        <w:r w:rsidR="0093378B">
          <w:rPr>
            <w:rFonts w:eastAsia="DengXian"/>
            <w:lang w:eastAsia="zh-CN"/>
          </w:rPr>
          <w:t>transmisison failure of the</w:t>
        </w:r>
        <w:r w:rsidR="0093378B">
          <w:t xml:space="preserve"> </w:t>
        </w:r>
      </w:ins>
      <w:commentRangeStart w:id="525"/>
      <w:commentRangeStart w:id="526"/>
      <w:commentRangeStart w:id="527"/>
      <w:commentRangeStart w:id="528"/>
      <w:ins w:id="529" w:author="Rapp_POST127bis" w:date="2024-10-21T22:36:00Z">
        <w:r>
          <w:t>first D2R message</w:t>
        </w:r>
      </w:ins>
      <w:ins w:id="530" w:author="Rapp_POST127bis" w:date="2024-10-21T22:38:00Z">
        <w:r>
          <w:t xml:space="preserve">, which contains </w:t>
        </w:r>
        <w:r w:rsidRPr="00165451">
          <w:t>the device ID and/or any other upper layer data</w:t>
        </w:r>
        <w:commentRangeEnd w:id="525"/>
        <w:r>
          <w:rPr>
            <w:rStyle w:val="CommentReference"/>
            <w:noProof w:val="0"/>
            <w:lang w:val="en-GB" w:eastAsia="ja-JP"/>
          </w:rPr>
          <w:commentReference w:id="525"/>
        </w:r>
      </w:ins>
      <w:commentRangeEnd w:id="526"/>
      <w:r w:rsidR="008549F7">
        <w:rPr>
          <w:rStyle w:val="CommentReference"/>
          <w:noProof w:val="0"/>
          <w:lang w:val="en-GB" w:eastAsia="ja-JP"/>
        </w:rPr>
        <w:commentReference w:id="526"/>
      </w:r>
      <w:commentRangeEnd w:id="527"/>
      <w:r w:rsidR="0060605C">
        <w:rPr>
          <w:rStyle w:val="CommentReference"/>
          <w:noProof w:val="0"/>
          <w:lang w:val="en-GB" w:eastAsia="ja-JP"/>
        </w:rPr>
        <w:commentReference w:id="527"/>
      </w:r>
      <w:commentRangeEnd w:id="528"/>
      <w:r w:rsidR="000A5277">
        <w:rPr>
          <w:rStyle w:val="CommentReference"/>
          <w:noProof w:val="0"/>
          <w:lang w:val="en-GB" w:eastAsia="ja-JP"/>
        </w:rPr>
        <w:commentReference w:id="528"/>
      </w:r>
      <w:ins w:id="531" w:author="Rapp_POST127bis" w:date="2024-10-21T22:42:00Z">
        <w:r w:rsidR="0093378B">
          <w:t>;</w:t>
        </w:r>
      </w:ins>
    </w:p>
    <w:p w14:paraId="2F7F2E14" w14:textId="5B119B22" w:rsidR="006E282C" w:rsidRDefault="006E282C" w:rsidP="0078691E">
      <w:pPr>
        <w:pStyle w:val="B1"/>
        <w:rPr>
          <w:ins w:id="532" w:author="Liuyang-OPPO" w:date="2024-10-28T10:45:00Z"/>
          <w:rFonts w:eastAsia="DengXian"/>
          <w:lang w:eastAsia="zh-CN"/>
        </w:rPr>
      </w:pPr>
      <w:ins w:id="533" w:author="Rapp_POST127bis" w:date="2024-10-21T22:39:00Z">
        <w:r>
          <w:rPr>
            <w:rFonts w:eastAsia="DengXian" w:hint="eastAsia"/>
            <w:lang w:eastAsia="zh-CN"/>
          </w:rPr>
          <w:t>-</w:t>
        </w:r>
        <w:r>
          <w:rPr>
            <w:rFonts w:eastAsia="DengXian"/>
            <w:lang w:eastAsia="zh-CN"/>
          </w:rPr>
          <w:tab/>
          <w:t xml:space="preserve">It can be further discussed on whether </w:t>
        </w:r>
      </w:ins>
      <w:ins w:id="534" w:author="Rapp_POST127bis" w:date="2024-10-21T22:40:00Z">
        <w:r w:rsidR="00BE1558">
          <w:rPr>
            <w:rFonts w:eastAsia="DengXian"/>
            <w:lang w:eastAsia="zh-CN"/>
          </w:rPr>
          <w:t xml:space="preserve">this indication can be used for </w:t>
        </w:r>
      </w:ins>
      <w:ins w:id="535" w:author="Rapp_POST127bis" w:date="2024-10-23T11:09:00Z">
        <w:r w:rsidR="00E8402A">
          <w:rPr>
            <w:rFonts w:eastAsia="DengXian"/>
            <w:lang w:eastAsia="zh-CN"/>
          </w:rPr>
          <w:t xml:space="preserve">the </w:t>
        </w:r>
      </w:ins>
      <w:ins w:id="536" w:author="Rapp_POST127bis" w:date="2024-10-21T22:40:00Z">
        <w:r w:rsidR="00BE1558">
          <w:rPr>
            <w:rFonts w:eastAsia="DengXian"/>
            <w:lang w:eastAsia="zh-CN"/>
          </w:rPr>
          <w:t xml:space="preserve">following D2R </w:t>
        </w:r>
      </w:ins>
      <w:ins w:id="537" w:author="Rapp_POST127bis" w:date="2024-10-21T22:41:00Z">
        <w:r w:rsidR="00BE1558">
          <w:rPr>
            <w:rFonts w:eastAsia="DengXian"/>
            <w:lang w:eastAsia="zh-CN"/>
          </w:rPr>
          <w:t xml:space="preserve">data, to trigger </w:t>
        </w:r>
      </w:ins>
      <w:ins w:id="538" w:author="Rapp_POST127bis" w:date="2024-10-21T22:42:00Z">
        <w:r w:rsidR="0093378B">
          <w:rPr>
            <w:rFonts w:eastAsia="DengXian"/>
            <w:lang w:eastAsia="zh-CN"/>
          </w:rPr>
          <w:t xml:space="preserve">the </w:t>
        </w:r>
      </w:ins>
      <w:ins w:id="539" w:author="Rapp_POST127bis" w:date="2024-10-21T22:41:00Z">
        <w:r w:rsidR="00BE1558">
          <w:rPr>
            <w:rFonts w:eastAsia="DengXian"/>
            <w:lang w:eastAsia="zh-CN"/>
          </w:rPr>
          <w:t xml:space="preserve">re-access for </w:t>
        </w:r>
      </w:ins>
      <w:ins w:id="540" w:author="Rapp_POST127bis" w:date="2024-10-21T22:42:00Z">
        <w:r w:rsidR="0093378B">
          <w:rPr>
            <w:rFonts w:eastAsia="DengXian"/>
            <w:lang w:eastAsia="zh-CN"/>
          </w:rPr>
          <w:t xml:space="preserve">addressing the </w:t>
        </w:r>
      </w:ins>
      <w:ins w:id="541" w:author="Rapp_POST127bis" w:date="2024-10-21T22:41:00Z">
        <w:r w:rsidR="00BE1558">
          <w:rPr>
            <w:rFonts w:eastAsia="DengXian"/>
            <w:lang w:eastAsia="zh-CN"/>
          </w:rPr>
          <w:t xml:space="preserve">transmisison </w:t>
        </w:r>
        <w:r w:rsidR="00201FD8">
          <w:rPr>
            <w:rFonts w:eastAsia="DengXian"/>
            <w:lang w:eastAsia="zh-CN"/>
          </w:rPr>
          <w:t>failure</w:t>
        </w:r>
        <w:r w:rsidR="00BE1558">
          <w:rPr>
            <w:rFonts w:eastAsia="DengXian"/>
            <w:lang w:eastAsia="zh-CN"/>
          </w:rPr>
          <w:t>.</w:t>
        </w:r>
      </w:ins>
    </w:p>
    <w:p w14:paraId="3AC7BDF8" w14:textId="0EF87ED1" w:rsidR="00906A0B" w:rsidRPr="00570CE1" w:rsidDel="00570CE1" w:rsidRDefault="00422425" w:rsidP="0038658F">
      <w:pPr>
        <w:rPr>
          <w:del w:id="542" w:author="Rapp_POST127bis" w:date="2024-10-22T11:34:00Z"/>
          <w:rFonts w:eastAsia="DengXian"/>
          <w:lang w:eastAsia="zh-CN"/>
        </w:rPr>
      </w:pPr>
      <w:commentRangeStart w:id="543"/>
      <w:commentRangeStart w:id="544"/>
      <w:ins w:id="545" w:author="Liuyang-OPPO" w:date="2024-10-28T10:45:00Z">
        <w:del w:id="546" w:author="Rapp_POST127bis" w:date="2024-10-29T11:33:00Z">
          <w:r w:rsidDel="000B6BF1">
            <w:rPr>
              <w:rFonts w:eastAsia="DengXian"/>
              <w:lang w:eastAsia="zh-CN"/>
            </w:rPr>
            <w:delText>FFS</w:delText>
          </w:r>
        </w:del>
      </w:ins>
      <w:ins w:id="547" w:author="Liuyang-OPPO" w:date="2024-10-28T10:49:00Z">
        <w:del w:id="548" w:author="Rapp_POST127bis" w:date="2024-10-29T11:33:00Z">
          <w:r w:rsidDel="000B6BF1">
            <w:rPr>
              <w:rFonts w:eastAsia="DengXian"/>
              <w:lang w:eastAsia="zh-CN"/>
            </w:rPr>
            <w:delText xml:space="preserve"> timer-based </w:delText>
          </w:r>
        </w:del>
      </w:ins>
      <w:ins w:id="549" w:author="Liuyang-OPPO" w:date="2024-10-28T10:50:00Z">
        <w:del w:id="550" w:author="Rapp_POST127bis" w:date="2024-10-29T11:33:00Z">
          <w:r w:rsidDel="000B6BF1">
            <w:rPr>
              <w:rFonts w:eastAsia="DengXian"/>
              <w:lang w:eastAsia="zh-CN"/>
            </w:rPr>
            <w:delText xml:space="preserve">implicit </w:delText>
          </w:r>
        </w:del>
      </w:ins>
      <w:ins w:id="551" w:author="Liuyang-OPPO" w:date="2024-10-28T10:49:00Z">
        <w:del w:id="552" w:author="Rapp_POST127bis" w:date="2024-10-29T11:33:00Z">
          <w:r w:rsidDel="000B6BF1">
            <w:rPr>
              <w:rFonts w:eastAsia="DengXian"/>
              <w:lang w:eastAsia="zh-CN"/>
            </w:rPr>
            <w:delText>solution</w:delText>
          </w:r>
        </w:del>
      </w:ins>
      <w:ins w:id="553" w:author="Liuyang-OPPO" w:date="2024-10-28T11:49:00Z">
        <w:del w:id="554" w:author="Rapp_POST127bis" w:date="2024-10-29T11:33:00Z">
          <w:r w:rsidR="00462787" w:rsidDel="000B6BF1">
            <w:rPr>
              <w:rFonts w:eastAsia="DengXian"/>
              <w:lang w:eastAsia="zh-CN"/>
            </w:rPr>
            <w:delText xml:space="preserve">, </w:delText>
          </w:r>
        </w:del>
      </w:ins>
      <w:ins w:id="555" w:author="Liuyang-OPPO" w:date="2024-10-28T11:50:00Z">
        <w:del w:id="556" w:author="Rapp_POST127bis" w:date="2024-10-29T11:33:00Z">
          <w:r w:rsidR="00DB7D51" w:rsidDel="000B6BF1">
            <w:rPr>
              <w:rFonts w:eastAsia="DengXian"/>
              <w:lang w:eastAsia="zh-CN"/>
            </w:rPr>
            <w:delText>e.g</w:delText>
          </w:r>
        </w:del>
      </w:ins>
      <w:ins w:id="557" w:author="Liuyang-OPPO" w:date="2024-10-28T11:49:00Z">
        <w:del w:id="558" w:author="Rapp_POST127bis" w:date="2024-10-29T11:33:00Z">
          <w:r w:rsidR="00462787" w:rsidDel="000B6BF1">
            <w:rPr>
              <w:rFonts w:eastAsia="DengXian"/>
              <w:lang w:eastAsia="zh-CN"/>
            </w:rPr>
            <w:delText xml:space="preserve">., </w:delText>
          </w:r>
        </w:del>
      </w:ins>
      <w:ins w:id="559" w:author="Liuyang-OPPO" w:date="2024-10-28T11:50:00Z">
        <w:del w:id="560" w:author="Rapp_POST127bis" w:date="2024-10-29T11:33:00Z">
          <w:r w:rsidR="00DB7D51" w:rsidDel="000B6BF1">
            <w:rPr>
              <w:rFonts w:eastAsia="DengXian"/>
              <w:lang w:eastAsia="zh-CN"/>
            </w:rPr>
            <w:delText xml:space="preserve">if the </w:delText>
          </w:r>
        </w:del>
      </w:ins>
      <w:ins w:id="561" w:author="Liuyang-OPPO" w:date="2024-10-28T11:51:00Z">
        <w:del w:id="562" w:author="Rapp_POST127bis" w:date="2024-10-29T11:33:00Z">
          <w:r w:rsidR="00DB7D51" w:rsidDel="000B6BF1">
            <w:rPr>
              <w:rFonts w:eastAsia="DengXian"/>
              <w:lang w:eastAsia="zh-CN"/>
            </w:rPr>
            <w:delText>subsequent R2D message is transmitted before the</w:delText>
          </w:r>
        </w:del>
      </w:ins>
      <w:ins w:id="563" w:author="Liuyang-OPPO" w:date="2024-10-28T11:49:00Z">
        <w:del w:id="564" w:author="Rapp_POST127bis" w:date="2024-10-29T11:33:00Z">
          <w:r w:rsidR="00462787" w:rsidDel="000B6BF1">
            <w:rPr>
              <w:rFonts w:eastAsia="DengXian"/>
              <w:lang w:eastAsia="zh-CN"/>
            </w:rPr>
            <w:delText xml:space="preserve"> </w:delText>
          </w:r>
        </w:del>
      </w:ins>
      <w:ins w:id="565" w:author="Liuyang-OPPO" w:date="2024-10-28T11:50:00Z">
        <w:del w:id="566" w:author="Rapp_POST127bis" w:date="2024-10-29T11:33:00Z">
          <w:r w:rsidR="00DB7D51" w:rsidDel="000B6BF1">
            <w:rPr>
              <w:i/>
              <w:iCs/>
            </w:rPr>
            <w:delText>T</w:delText>
          </w:r>
          <w:r w:rsidR="00DB7D51" w:rsidDel="000B6BF1">
            <w:rPr>
              <w:vertAlign w:val="subscript"/>
            </w:rPr>
            <w:delText>D2R_max</w:delText>
          </w:r>
        </w:del>
      </w:ins>
      <w:ins w:id="567" w:author="Liuyang-OPPO" w:date="2024-10-28T10:49:00Z">
        <w:del w:id="568" w:author="Rapp_POST127bis" w:date="2024-10-29T11:33:00Z">
          <w:r w:rsidDel="000B6BF1">
            <w:rPr>
              <w:rFonts w:eastAsia="DengXian"/>
              <w:lang w:eastAsia="zh-CN"/>
            </w:rPr>
            <w:delText xml:space="preserve"> </w:delText>
          </w:r>
        </w:del>
      </w:ins>
      <w:ins w:id="569" w:author="Liuyang-OPPO" w:date="2024-10-28T11:51:00Z">
        <w:del w:id="570" w:author="Rapp_POST127bis" w:date="2024-10-29T11:33:00Z">
          <w:r w:rsidR="00DB7D51" w:rsidDel="000B6BF1">
            <w:rPr>
              <w:rFonts w:eastAsia="DengXian"/>
              <w:lang w:eastAsia="zh-CN"/>
            </w:rPr>
            <w:delText xml:space="preserve">is expired, </w:delText>
          </w:r>
        </w:del>
      </w:ins>
      <w:ins w:id="571" w:author="Liuyang-OPPO" w:date="2024-10-28T10:50:00Z">
        <w:del w:id="572" w:author="Rapp_POST127bis" w:date="2024-10-29T11:33:00Z">
          <w:r w:rsidDel="000B6BF1">
            <w:rPr>
              <w:rFonts w:eastAsia="DengXian"/>
              <w:lang w:eastAsia="zh-CN"/>
            </w:rPr>
            <w:delText>to trigger the re-access of device, depending on f</w:delText>
          </w:r>
          <w:commentRangeStart w:id="573"/>
          <w:commentRangeStart w:id="574"/>
          <w:r w:rsidDel="000B6BF1">
            <w:rPr>
              <w:rFonts w:eastAsia="DengXian"/>
              <w:lang w:eastAsia="zh-CN"/>
            </w:rPr>
            <w:delText>urther RAN1 prog</w:delText>
          </w:r>
        </w:del>
      </w:ins>
      <w:ins w:id="575" w:author="Liuyang-OPPO" w:date="2024-10-28T10:51:00Z">
        <w:del w:id="576" w:author="Rapp_POST127bis" w:date="2024-10-29T11:33:00Z">
          <w:r w:rsidDel="000B6BF1">
            <w:rPr>
              <w:rFonts w:eastAsia="DengXian"/>
              <w:lang w:eastAsia="zh-CN"/>
            </w:rPr>
            <w:delText>ress.</w:delText>
          </w:r>
        </w:del>
      </w:ins>
      <w:ins w:id="577" w:author="Liuyang-OPPO" w:date="2024-10-28T10:49:00Z">
        <w:del w:id="578" w:author="Rapp_POST127bis" w:date="2024-10-29T11:33:00Z">
          <w:r w:rsidDel="000B6BF1">
            <w:rPr>
              <w:rFonts w:eastAsia="DengXian"/>
              <w:lang w:eastAsia="zh-CN"/>
            </w:rPr>
            <w:delText xml:space="preserve"> </w:delText>
          </w:r>
        </w:del>
      </w:ins>
      <w:commentRangeEnd w:id="543"/>
      <w:ins w:id="579" w:author="Liuyang-OPPO" w:date="2024-10-28T10:51:00Z">
        <w:del w:id="580" w:author="Rapp_POST127bis" w:date="2024-10-29T11:33:00Z">
          <w:r w:rsidDel="000B6BF1">
            <w:rPr>
              <w:rStyle w:val="CommentReference"/>
            </w:rPr>
            <w:commentReference w:id="543"/>
          </w:r>
        </w:del>
      </w:ins>
      <w:commentRangeEnd w:id="544"/>
      <w:commentRangeEnd w:id="573"/>
      <w:commentRangeEnd w:id="574"/>
      <w:del w:id="581" w:author="Rapp_POST127bis" w:date="2024-10-29T11:33:00Z">
        <w:r w:rsidR="000B6BF1" w:rsidDel="000B6BF1">
          <w:rPr>
            <w:rStyle w:val="CommentReference"/>
          </w:rPr>
          <w:commentReference w:id="544"/>
        </w:r>
        <w:r w:rsidR="008549F7" w:rsidDel="000B6BF1">
          <w:rPr>
            <w:rStyle w:val="CommentReference"/>
          </w:rPr>
          <w:commentReference w:id="573"/>
        </w:r>
      </w:del>
      <w:r w:rsidR="00982E93">
        <w:rPr>
          <w:rStyle w:val="CommentReference"/>
        </w:rPr>
        <w:commentReference w:id="574"/>
      </w:r>
      <w:commentRangeStart w:id="582"/>
      <w:commentRangeStart w:id="583"/>
      <w:ins w:id="584" w:author="Rapp_POST127bis" w:date="2024-10-22T11:15:00Z">
        <w:r w:rsidR="0038658F">
          <w:t xml:space="preserve">The </w:t>
        </w:r>
      </w:ins>
      <w:ins w:id="585" w:author="Rapp_POST127bis" w:date="2024-10-21T14:58:00Z">
        <w:r w:rsidR="005D3540">
          <w:t xml:space="preserve">R2D message is used </w:t>
        </w:r>
      </w:ins>
      <w:ins w:id="586" w:author="Rapp_POST127bis" w:date="2024-10-22T11:15:00Z">
        <w:r w:rsidR="0038658F">
          <w:t xml:space="preserve">by the reader </w:t>
        </w:r>
      </w:ins>
      <w:ins w:id="587" w:author="Rapp_POST127bis" w:date="2024-10-21T14:58:00Z">
        <w:r w:rsidR="005D3540">
          <w:t>to provide access occasion(s)</w:t>
        </w:r>
      </w:ins>
      <w:ins w:id="588" w:author="Rapp_POST127bis" w:date="2024-10-22T11:15:00Z">
        <w:r w:rsidR="0038658F">
          <w:t>,</w:t>
        </w:r>
      </w:ins>
      <w:ins w:id="589" w:author="Rapp_POST127bis" w:date="2024-10-21T14:58:00Z">
        <w:r w:rsidR="005D3540">
          <w:t xml:space="preserve"> which can be used for re-access purpose.</w:t>
        </w:r>
      </w:ins>
      <w:ins w:id="590" w:author="Rapp_POST127bis" w:date="2024-10-22T11:16:00Z">
        <w:r w:rsidR="0038658F">
          <w:t xml:space="preserve"> A-IoT paging message is one of the options for this R2D message</w:t>
        </w:r>
      </w:ins>
      <w:ins w:id="591"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92" w:author="Rapp_POST127bis" w:date="2024-10-22T11:16:00Z">
        <w:r w:rsidR="0038658F">
          <w:t>. It can be further discussed if other R2D message can be used</w:t>
        </w:r>
      </w:ins>
      <w:ins w:id="593" w:author="Rapp_POST127bis" w:date="2024-10-22T11:40:00Z">
        <w:r w:rsidR="004D2C82">
          <w:t xml:space="preserve"> (e.g., </w:t>
        </w:r>
      </w:ins>
      <w:ins w:id="594" w:author="Rapp_POST127bis" w:date="2024-10-22T11:41:00Z">
        <w:r w:rsidR="004D2C82">
          <w:t>some R2D message between A-IoT paging</w:t>
        </w:r>
      </w:ins>
      <w:ins w:id="595" w:author="Rapp_POST127bis" w:date="2024-10-22T11:40:00Z">
        <w:r w:rsidR="004D2C82">
          <w:t>)</w:t>
        </w:r>
      </w:ins>
      <w:ins w:id="596" w:author="Rapp_POST127bis" w:date="2024-10-22T11:16:00Z">
        <w:r w:rsidR="0038658F">
          <w:t>.</w:t>
        </w:r>
      </w:ins>
      <w:ins w:id="597" w:author="Rapp_POST127bis" w:date="2024-10-22T11:28:00Z">
        <w:r w:rsidR="00FC5F22">
          <w:t xml:space="preserve"> It can be further discussed if </w:t>
        </w:r>
      </w:ins>
      <w:ins w:id="598" w:author="Rapp_POST127bis" w:date="2024-10-22T11:29:00Z">
        <w:r w:rsidR="00FC5F22">
          <w:t xml:space="preserve">additional </w:t>
        </w:r>
      </w:ins>
      <w:ins w:id="599" w:author="Rapp_POST127bis" w:date="2024-10-22T11:34:00Z">
        <w:r w:rsidR="00A0724E">
          <w:t>information is needed in this D2R message to differentiate the re-access purpose.</w:t>
        </w:r>
      </w:ins>
      <w:commentRangeEnd w:id="582"/>
      <w:r w:rsidR="008549F7">
        <w:rPr>
          <w:rStyle w:val="CommentReference"/>
        </w:rPr>
        <w:commentReference w:id="582"/>
      </w:r>
      <w:commentRangeEnd w:id="583"/>
      <w:r w:rsidR="00982E93">
        <w:rPr>
          <w:rStyle w:val="CommentReference"/>
        </w:rPr>
        <w:commentReference w:id="583"/>
      </w:r>
    </w:p>
    <w:p w14:paraId="6CF4C412" w14:textId="77777777" w:rsidR="00923C9C" w:rsidRPr="00165451" w:rsidRDefault="00923C9C" w:rsidP="00923C9C">
      <w:pPr>
        <w:pStyle w:val="Heading3"/>
        <w:rPr>
          <w:ins w:id="600" w:author="Huawei-Yulong" w:date="2024-08-31T09:13:00Z"/>
        </w:rPr>
      </w:pPr>
      <w:ins w:id="601"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602" w:author="Huawei-Yulong" w:date="2024-08-31T09:13:00Z"/>
          <w:del w:id="603" w:author="Rapp_POST127bis" w:date="2024-10-22T10:49:00Z"/>
        </w:rPr>
      </w:pPr>
      <w:ins w:id="604" w:author="Huawei-Yulong" w:date="2024-08-31T09:13:00Z">
        <w:del w:id="605"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606" w:author="Huawei-Yulong" w:date="2024-09-13T10:50:00Z">
        <w:del w:id="607"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608" w:author="Huawei-Yulong" w:date="2024-08-31T09:13:00Z">
        <w:del w:id="609" w:author="Rapp_POST127bis" w:date="2024-10-21T22:24:00Z">
          <w:r w:rsidDel="00973324">
            <w:delText xml:space="preserve">, </w:delText>
          </w:r>
          <w:commentRangeStart w:id="610"/>
          <w:commentRangeStart w:id="611"/>
          <w:r w:rsidDel="00973324">
            <w:delText>e.g.</w:delText>
          </w:r>
        </w:del>
      </w:ins>
      <w:ins w:id="612" w:author="Huawei-Yulong" w:date="2024-09-06T15:43:00Z">
        <w:del w:id="613" w:author="Rapp_POST127bis" w:date="2024-10-21T22:24:00Z">
          <w:r w:rsidR="0010014A" w:rsidDel="00973324">
            <w:delText>,</w:delText>
          </w:r>
        </w:del>
      </w:ins>
      <w:ins w:id="614" w:author="Huawei-Yulong" w:date="2024-08-31T09:13:00Z">
        <w:del w:id="615" w:author="Rapp_POST127bis" w:date="2024-10-21T22:24:00Z">
          <w:r w:rsidDel="00973324">
            <w:delText xml:space="preserve"> </w:delText>
          </w:r>
          <w:r w:rsidRPr="00185475" w:rsidDel="00973324">
            <w:delText>AS ID for scheduling purposes</w:delText>
          </w:r>
          <w:commentRangeEnd w:id="610"/>
          <w:r w:rsidRPr="00185475" w:rsidDel="00973324">
            <w:rPr>
              <w:rStyle w:val="CommentReference"/>
              <w:lang w:val="en-GB" w:eastAsia="ja-JP"/>
            </w:rPr>
            <w:commentReference w:id="610"/>
          </w:r>
        </w:del>
      </w:ins>
      <w:commentRangeEnd w:id="611"/>
      <w:r w:rsidR="00BA6717">
        <w:rPr>
          <w:rStyle w:val="CommentReference"/>
          <w:color w:val="auto"/>
          <w:lang w:val="en-GB" w:eastAsia="ja-JP"/>
        </w:rPr>
        <w:commentReference w:id="611"/>
      </w:r>
      <w:ins w:id="616" w:author="Huawei-Yulong" w:date="2024-08-31T09:13:00Z">
        <w:del w:id="617" w:author="Rapp_POST127bis" w:date="2024-10-21T22:24:00Z">
          <w:r w:rsidRPr="00185475" w:rsidDel="00973324">
            <w:delText xml:space="preserve">, </w:delText>
          </w:r>
          <w:r w:rsidDel="00973324">
            <w:delText xml:space="preserve">the </w:delText>
          </w:r>
          <w:commentRangeStart w:id="618"/>
          <w:commentRangeStart w:id="619"/>
          <w:r w:rsidDel="00973324">
            <w:delText>data transmission failure</w:delText>
          </w:r>
          <w:commentRangeEnd w:id="618"/>
          <w:r w:rsidDel="00973324">
            <w:rPr>
              <w:rStyle w:val="CommentReference"/>
              <w:lang w:val="en-GB" w:eastAsia="ja-JP"/>
            </w:rPr>
            <w:commentReference w:id="618"/>
          </w:r>
        </w:del>
      </w:ins>
      <w:commentRangeEnd w:id="619"/>
      <w:r w:rsidR="00BA6717">
        <w:rPr>
          <w:rStyle w:val="CommentReference"/>
          <w:color w:val="auto"/>
          <w:lang w:val="en-GB" w:eastAsia="ja-JP"/>
        </w:rPr>
        <w:commentReference w:id="619"/>
      </w:r>
      <w:ins w:id="620" w:author="Huawei-Yulong" w:date="2024-08-31T09:13:00Z">
        <w:del w:id="621" w:author="Rapp_POST127bis" w:date="2024-10-21T22:24:00Z">
          <w:r w:rsidDel="00973324">
            <w:delText xml:space="preserve">, </w:delText>
          </w:r>
          <w:commentRangeStart w:id="622"/>
          <w:commentRangeStart w:id="623"/>
          <w:r w:rsidDel="00973324">
            <w:delText>need/handling of segmentation</w:delText>
          </w:r>
          <w:commentRangeEnd w:id="622"/>
          <w:r w:rsidDel="00973324">
            <w:rPr>
              <w:rStyle w:val="CommentReference"/>
              <w:lang w:val="en-GB" w:eastAsia="ja-JP"/>
            </w:rPr>
            <w:commentReference w:id="622"/>
          </w:r>
        </w:del>
      </w:ins>
      <w:commentRangeEnd w:id="623"/>
      <w:ins w:id="624" w:author="Huawei-Yulong" w:date="2024-10-21T14:15:00Z">
        <w:del w:id="625" w:author="Rapp_POST127bis" w:date="2024-10-21T22:24:00Z">
          <w:r w:rsidR="00906A0B" w:rsidDel="00973324">
            <w:rPr>
              <w:rStyle w:val="CommentReference"/>
              <w:color w:val="auto"/>
              <w:lang w:val="en-GB" w:eastAsia="ja-JP"/>
            </w:rPr>
            <w:commentReference w:id="623"/>
          </w:r>
        </w:del>
      </w:ins>
      <w:ins w:id="626" w:author="Huawei-Yulong" w:date="2024-08-31T09:13:00Z">
        <w:del w:id="627" w:author="Rapp_POST127bis" w:date="2024-10-21T22:24:00Z">
          <w:r w:rsidDel="00973324">
            <w:delText>,</w:delText>
          </w:r>
        </w:del>
        <w:commentRangeStart w:id="628"/>
        <w:del w:id="629"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630" w:author="Huawei-Yulong" w:date="2024-09-20T17:27:00Z">
        <w:del w:id="631" w:author="Rapp_POST127bis" w:date="2024-10-21T22:19:00Z">
          <w:r w:rsidR="00A01751" w:rsidDel="003B2143">
            <w:delText>t</w:delText>
          </w:r>
        </w:del>
      </w:ins>
      <w:ins w:id="632" w:author="Huawei-Yulong" w:date="2024-08-31T09:13:00Z">
        <w:del w:id="633" w:author="Rapp_POST127bis" w:date="2024-10-21T22:19:00Z">
          <w:r w:rsidDel="003B2143">
            <w:delText>er assistant information, it can be further considered whether a separate sub-clause is needed</w:delText>
          </w:r>
        </w:del>
        <w:del w:id="634" w:author="Rapp_POST127bis" w:date="2024-10-22T10:49:00Z">
          <w:r w:rsidDel="00874919">
            <w:delText>.</w:delText>
          </w:r>
        </w:del>
      </w:ins>
      <w:commentRangeEnd w:id="628"/>
      <w:del w:id="635" w:author="Rapp_POST127bis" w:date="2024-10-22T10:49:00Z">
        <w:r w:rsidR="003B2143" w:rsidDel="00874919">
          <w:rPr>
            <w:rStyle w:val="CommentReference"/>
            <w:color w:val="auto"/>
            <w:lang w:val="en-GB" w:eastAsia="ja-JP"/>
          </w:rPr>
          <w:commentReference w:id="628"/>
        </w:r>
      </w:del>
      <w:commentRangeStart w:id="636"/>
      <w:ins w:id="637" w:author="Huawei-Yulong" w:date="2024-09-13T11:19:00Z">
        <w:del w:id="638" w:author="Rapp_POST127bis" w:date="2024-10-21T22:17:00Z">
          <w:r w:rsidR="009745FF" w:rsidDel="002935E0">
            <w:delText xml:space="preserve"> For the information visible to reader from CN, it can be further considered whether we put it in other sub-clause </w:delText>
          </w:r>
        </w:del>
      </w:ins>
      <w:ins w:id="639" w:author="Huawei-Yulong" w:date="2024-09-20T17:29:00Z">
        <w:del w:id="640" w:author="Rapp_POST127bis" w:date="2024-10-21T22:17:00Z">
          <w:r w:rsidR="00BB0C03" w:rsidDel="002935E0">
            <w:delText>of</w:delText>
          </w:r>
        </w:del>
      </w:ins>
      <w:ins w:id="641" w:author="Huawei-Yulong" w:date="2024-09-13T11:19:00Z">
        <w:del w:id="642" w:author="Rapp_POST127bis" w:date="2024-10-21T22:17:00Z">
          <w:r w:rsidR="009745FF" w:rsidDel="002935E0">
            <w:delText xml:space="preserve"> 6.3</w:delText>
          </w:r>
        </w:del>
      </w:ins>
      <w:commentRangeEnd w:id="636"/>
      <w:del w:id="643" w:author="Rapp_POST127bis" w:date="2024-10-22T10:49:00Z">
        <w:r w:rsidR="002935E0" w:rsidDel="00874919">
          <w:rPr>
            <w:rStyle w:val="CommentReference"/>
            <w:color w:val="auto"/>
            <w:lang w:val="en-GB" w:eastAsia="ja-JP"/>
          </w:rPr>
          <w:commentReference w:id="636"/>
        </w:r>
      </w:del>
      <w:ins w:id="644" w:author="Huawei-Yulong" w:date="2024-09-13T11:19:00Z">
        <w:del w:id="645"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646" w:author="Rapp_POST127bis" w:date="2024-10-21T22:24:00Z"/>
        </w:rPr>
      </w:pPr>
      <w:commentRangeStart w:id="647"/>
      <w:del w:id="648" w:author="Rapp_POST127bis" w:date="2024-10-21T22:24:00Z">
        <w:r w:rsidRPr="002A010A" w:rsidDel="00127D66">
          <w:rPr>
            <w:rFonts w:hint="eastAsia"/>
          </w:rPr>
          <w:delText>E</w:delText>
        </w:r>
        <w:r w:rsidRPr="002A010A" w:rsidDel="00127D66">
          <w:delText>ditor’s Note:</w:delText>
        </w:r>
      </w:del>
      <w:commentRangeEnd w:id="647"/>
      <w:r w:rsidR="00127D66">
        <w:rPr>
          <w:rStyle w:val="CommentReference"/>
          <w:color w:val="auto"/>
          <w:lang w:val="en-GB" w:eastAsia="ja-JP"/>
        </w:rPr>
        <w:commentReference w:id="647"/>
      </w:r>
      <w:del w:id="649" w:author="Rapp_POST127bis" w:date="2024-10-21T22:24:00Z">
        <w:r w:rsidRPr="002A010A" w:rsidDel="00127D66">
          <w:tab/>
          <w:delText xml:space="preserve"> In Step 3, i</w:delText>
        </w:r>
      </w:del>
      <w:ins w:id="650" w:author="Huawei-Yulong" w:date="2024-08-31T09:20:00Z">
        <w:del w:id="651" w:author="Rapp_POST127bis" w:date="2024-10-21T22:24:00Z">
          <w:r w:rsidR="008431D1" w:rsidDel="00127D66">
            <w:delText>I</w:delText>
          </w:r>
        </w:del>
      </w:ins>
      <w:del w:id="652" w:author="Rapp_POST127bis" w:date="2024-10-21T22:24:00Z">
        <w:r w:rsidRPr="002A010A" w:rsidDel="00127D66">
          <w:delText>t is understood that the subsequent R2D transmission after the D2R transmission does not need to be always sent. The usage</w:delText>
        </w:r>
      </w:del>
      <w:ins w:id="653" w:author="Huawei-Yulong" w:date="2024-08-31T09:20:00Z">
        <w:del w:id="654" w:author="Rapp_POST127bis" w:date="2024-10-21T22:24:00Z">
          <w:r w:rsidR="008431D1" w:rsidDel="00127D66">
            <w:delText xml:space="preserve"> (e.g.</w:delText>
          </w:r>
        </w:del>
      </w:ins>
      <w:ins w:id="655" w:author="Huawei-Yulong" w:date="2024-09-06T15:43:00Z">
        <w:del w:id="656" w:author="Rapp_POST127bis" w:date="2024-10-21T22:24:00Z">
          <w:r w:rsidR="0010014A" w:rsidDel="00127D66">
            <w:delText>,</w:delText>
          </w:r>
        </w:del>
      </w:ins>
      <w:ins w:id="657" w:author="Huawei-Yulong" w:date="2024-08-31T09:20:00Z">
        <w:del w:id="658"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659"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660" w:author="Rapp_POST127bis" w:date="2024-10-21T22:23:00Z"/>
          <w:rFonts w:eastAsia="DengXian"/>
          <w:lang w:eastAsia="zh-CN"/>
        </w:rPr>
      </w:pPr>
      <w:ins w:id="661" w:author="Rapp_POST127bis" w:date="2024-10-21T22:23: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662" w:author="Rapp_POST127bis" w:date="2024-10-21T22:22:00Z"/>
          <w:rFonts w:eastAsia="DengXian"/>
          <w:lang w:eastAsia="zh-CN"/>
        </w:rPr>
      </w:pPr>
      <w:ins w:id="663" w:author="Rapp_POST127bis" w:date="2024-10-22T10:34:00Z">
        <w:r>
          <w:rPr>
            <w:rFonts w:eastAsia="DengXian"/>
            <w:lang w:eastAsia="zh-CN"/>
          </w:rPr>
          <w:t>It is studied on the handling of data transmission failure.</w:t>
        </w:r>
      </w:ins>
      <w:ins w:id="664" w:author="Rapp_POST127bis" w:date="2024-10-22T10:39:00Z">
        <w:r w:rsidR="00BA043D" w:rsidRPr="00BA043D">
          <w:t xml:space="preserve"> </w:t>
        </w:r>
        <w:commentRangeStart w:id="665"/>
        <w:commentRangeStart w:id="666"/>
        <w:r w:rsidR="00BA043D">
          <w:t>I</w:t>
        </w:r>
        <w:r w:rsidR="00BA043D" w:rsidRPr="002A010A">
          <w:t>t is understood that the subsequent R2D</w:t>
        </w:r>
      </w:ins>
      <w:ins w:id="667" w:author="Rapp_POST127bis" w:date="2024-10-23T11:12:00Z">
        <w:r w:rsidR="00AC668C">
          <w:t xml:space="preserve"> data</w:t>
        </w:r>
      </w:ins>
      <w:ins w:id="668" w:author="Rapp_POST127bis" w:date="2024-10-22T10:39:00Z">
        <w:r w:rsidR="00BA043D" w:rsidRPr="002A010A">
          <w:t xml:space="preserve"> transmission after the D2R</w:t>
        </w:r>
      </w:ins>
      <w:ins w:id="669" w:author="Rapp_POST127bis" w:date="2024-10-23T11:12:00Z">
        <w:r w:rsidR="00AC668C">
          <w:t xml:space="preserve"> data</w:t>
        </w:r>
      </w:ins>
      <w:ins w:id="670" w:author="Rapp_POST127bis" w:date="2024-10-22T10:39:00Z">
        <w:r w:rsidR="00BA043D" w:rsidRPr="002A010A">
          <w:t xml:space="preserve"> transmission </w:t>
        </w:r>
        <w:r w:rsidR="00BA043D">
          <w:t>does not need to be always sent.</w:t>
        </w:r>
      </w:ins>
      <w:commentRangeEnd w:id="665"/>
      <w:r w:rsidR="005E3E39">
        <w:rPr>
          <w:rStyle w:val="CommentReference"/>
        </w:rPr>
        <w:commentReference w:id="665"/>
      </w:r>
      <w:commentRangeEnd w:id="666"/>
      <w:r w:rsidR="00480342">
        <w:rPr>
          <w:rStyle w:val="CommentReference"/>
        </w:rPr>
        <w:commentReference w:id="666"/>
      </w:r>
      <w:ins w:id="671" w:author="Rapp_POST127bis" w:date="2024-10-22T10:35:00Z">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ins>
      <w:ins w:id="672" w:author="Rapp_POST127bis" w:date="2024-10-22T10:39:00Z">
        <w:r w:rsidR="006B3D04" w:rsidRPr="002A010A">
          <w:t xml:space="preserve">subsequent </w:t>
        </w:r>
        <w:r w:rsidR="005F2D1E">
          <w:t xml:space="preserve">R2D </w:t>
        </w:r>
      </w:ins>
      <w:ins w:id="673" w:author="Rapp_POST127bis" w:date="2024-10-22T10:35:00Z">
        <w:r>
          <w:rPr>
            <w:rFonts w:eastAsia="DengXian"/>
            <w:lang w:eastAsia="zh-CN"/>
          </w:rPr>
          <w:t>instruction</w:t>
        </w:r>
      </w:ins>
      <w:ins w:id="674" w:author="Rapp_POST127bis" w:date="2024-10-22T10:39:00Z">
        <w:r w:rsidR="00BA043D">
          <w:rPr>
            <w:rFonts w:eastAsia="DengXian"/>
            <w:lang w:eastAsia="zh-CN"/>
          </w:rPr>
          <w:t>, if any</w:t>
        </w:r>
      </w:ins>
      <w:ins w:id="675" w:author="Rapp_POST127bis" w:date="2024-10-22T10:35:00Z">
        <w:r>
          <w:rPr>
            <w:rFonts w:eastAsia="DengXian"/>
            <w:lang w:eastAsia="zh-CN"/>
          </w:rPr>
          <w:t>. For in</w:t>
        </w:r>
      </w:ins>
      <w:ins w:id="676" w:author="Rapp_POST127bis" w:date="2024-10-22T10:36:00Z">
        <w:r>
          <w:rPr>
            <w:rFonts w:eastAsia="DengXian"/>
            <w:lang w:eastAsia="zh-CN"/>
          </w:rPr>
          <w:t>stance, the r</w:t>
        </w:r>
      </w:ins>
      <w:ins w:id="677" w:author="Rapp_POST127bis" w:date="2024-10-22T10:35:00Z">
        <w:r w:rsidRPr="00845187">
          <w:rPr>
            <w:rFonts w:eastAsia="DengXian"/>
            <w:lang w:eastAsia="zh-CN"/>
          </w:rPr>
          <w:t xml:space="preserve">eader can repeat the R2D upper layer </w:t>
        </w:r>
      </w:ins>
      <w:ins w:id="678" w:author="Rapp_POST127bis" w:date="2024-10-22T10:36:00Z">
        <w:r>
          <w:rPr>
            <w:rFonts w:eastAsia="DengXian"/>
            <w:lang w:eastAsia="zh-CN"/>
          </w:rPr>
          <w:t>“</w:t>
        </w:r>
      </w:ins>
      <w:ins w:id="679" w:author="Rapp_POST127bis" w:date="2024-10-22T10:35:00Z">
        <w:r w:rsidRPr="00845187">
          <w:rPr>
            <w:rFonts w:eastAsia="DengXian"/>
            <w:lang w:eastAsia="zh-CN"/>
          </w:rPr>
          <w:t>command” to trigger the</w:t>
        </w:r>
      </w:ins>
      <w:ins w:id="680" w:author="Rapp_POST127bis" w:date="2024-10-22T10:36:00Z">
        <w:r>
          <w:rPr>
            <w:rFonts w:eastAsia="DengXian"/>
            <w:lang w:eastAsia="zh-CN"/>
          </w:rPr>
          <w:t xml:space="preserve"> A-IoT</w:t>
        </w:r>
      </w:ins>
      <w:ins w:id="681" w:author="Rapp_POST127bis" w:date="2024-10-22T10:35:00Z">
        <w:r w:rsidRPr="00845187">
          <w:rPr>
            <w:rFonts w:eastAsia="DengXian"/>
            <w:lang w:eastAsia="zh-CN"/>
          </w:rPr>
          <w:t xml:space="preserve"> </w:t>
        </w:r>
        <w:r>
          <w:rPr>
            <w:rFonts w:eastAsia="DengXian"/>
            <w:lang w:eastAsia="zh-CN"/>
          </w:rPr>
          <w:t xml:space="preserve">device to re-send the same D2R </w:t>
        </w:r>
      </w:ins>
      <w:ins w:id="682" w:author="Rapp_POST127bis" w:date="2024-10-22T10:36:00Z">
        <w:r>
          <w:rPr>
            <w:rFonts w:eastAsia="DengXian"/>
            <w:lang w:eastAsia="zh-CN"/>
          </w:rPr>
          <w:t>upper layer “</w:t>
        </w:r>
      </w:ins>
      <w:ins w:id="683" w:author="Rapp_POST127bis" w:date="2024-10-22T10:35:00Z">
        <w:r w:rsidRPr="00845187">
          <w:rPr>
            <w:rFonts w:eastAsia="DengXian"/>
            <w:lang w:eastAsia="zh-CN"/>
          </w:rPr>
          <w:t xml:space="preserve">response” (i.e., </w:t>
        </w:r>
      </w:ins>
      <w:ins w:id="684" w:author="Rapp_POST127bis" w:date="2024-10-22T10:37:00Z">
        <w:r w:rsidR="009D45D9">
          <w:rPr>
            <w:rFonts w:eastAsia="DengXian"/>
            <w:lang w:eastAsia="zh-CN"/>
          </w:rPr>
          <w:t xml:space="preserve">the A-IoT </w:t>
        </w:r>
      </w:ins>
      <w:ins w:id="685" w:author="Rapp_POST127bis" w:date="2024-10-22T10:35:00Z">
        <w:r w:rsidRPr="00845187">
          <w:rPr>
            <w:rFonts w:eastAsia="DengXian"/>
            <w:lang w:eastAsia="zh-CN"/>
          </w:rPr>
          <w:t xml:space="preserve">device just follows the received R2D to transmit </w:t>
        </w:r>
      </w:ins>
      <w:ins w:id="686" w:author="Rapp_POST127bis" w:date="2024-10-22T10:37:00Z">
        <w:r w:rsidR="008E4DF0">
          <w:rPr>
            <w:rFonts w:eastAsia="DengXian"/>
            <w:lang w:eastAsia="zh-CN"/>
          </w:rPr>
          <w:t xml:space="preserve">following </w:t>
        </w:r>
      </w:ins>
      <w:ins w:id="687" w:author="Rapp_POST127bis" w:date="2024-10-22T10:35:00Z">
        <w:r w:rsidR="00BA043D">
          <w:rPr>
            <w:rFonts w:eastAsia="DengXian"/>
            <w:lang w:eastAsia="zh-CN"/>
          </w:rPr>
          <w:t>D2R).</w:t>
        </w:r>
      </w:ins>
      <w:ins w:id="688" w:author="Rapp_POST127bis" w:date="2024-10-22T10:37:00Z">
        <w:r w:rsidR="00BA043D">
          <w:rPr>
            <w:rFonts w:eastAsia="DengXian"/>
            <w:lang w:eastAsia="zh-CN"/>
          </w:rPr>
          <w:t xml:space="preserve"> It can be further discussed on whether/how to handle the </w:t>
        </w:r>
        <w:r w:rsidR="00BA043D" w:rsidRPr="00845187">
          <w:rPr>
            <w:rFonts w:eastAsia="DengXian"/>
            <w:lang w:eastAsia="zh-CN"/>
          </w:rPr>
          <w:t>D</w:t>
        </w:r>
        <w:r w:rsidR="00BA043D">
          <w:rPr>
            <w:rFonts w:eastAsia="DengXian"/>
            <w:lang w:eastAsia="zh-CN"/>
          </w:rPr>
          <w:t>2R data transmission failure for “device ID”.</w:t>
        </w:r>
      </w:ins>
    </w:p>
    <w:p w14:paraId="48C102F9" w14:textId="1907C8E4" w:rsidR="003B2143" w:rsidRDefault="003B2143" w:rsidP="00923C9C">
      <w:pPr>
        <w:rPr>
          <w:ins w:id="689" w:author="Rapp_POST127bis" w:date="2024-10-21T22:52:00Z"/>
        </w:rPr>
      </w:pPr>
      <w:ins w:id="690" w:author="Rapp_POST127bis" w:date="2024-10-21T22:20:00Z">
        <w:r>
          <w:rPr>
            <w:rFonts w:eastAsia="DengXian"/>
            <w:lang w:eastAsia="zh-CN"/>
          </w:rPr>
          <w:t xml:space="preserve">It is studied on the functionality of </w:t>
        </w:r>
      </w:ins>
      <w:ins w:id="691" w:author="Rapp_POST127bis" w:date="2024-10-21T22:21:00Z">
        <w:r>
          <w:rPr>
            <w:rFonts w:eastAsia="DengXian"/>
            <w:lang w:eastAsia="zh-CN"/>
          </w:rPr>
          <w:t>segmentation</w:t>
        </w:r>
      </w:ins>
      <w:ins w:id="692" w:author="Rapp_POST127bis" w:date="2024-10-21T22:20:00Z">
        <w:r>
          <w:rPr>
            <w:rFonts w:eastAsia="DengXian"/>
            <w:lang w:eastAsia="zh-CN"/>
          </w:rPr>
          <w:t>.</w:t>
        </w:r>
      </w:ins>
      <w:ins w:id="693" w:author="Rapp_POST127bis" w:date="2024-10-21T22:50:00Z">
        <w:r w:rsidR="003C4A6A">
          <w:rPr>
            <w:rFonts w:eastAsia="DengXian"/>
            <w:lang w:eastAsia="zh-CN"/>
          </w:rPr>
          <w:t xml:space="preserve"> It is understood that </w:t>
        </w:r>
        <w:r w:rsidR="003C4A6A" w:rsidRPr="003C4A6A">
          <w:rPr>
            <w:rFonts w:eastAsia="DengXian"/>
            <w:lang w:eastAsia="zh-CN"/>
          </w:rPr>
          <w:t>segmentation and reassembly would add complexity</w:t>
        </w:r>
        <w:r w:rsidR="00E66E75">
          <w:rPr>
            <w:rFonts w:eastAsia="DengXian"/>
            <w:lang w:eastAsia="zh-CN"/>
          </w:rPr>
          <w:t>. Therefore</w:t>
        </w:r>
      </w:ins>
      <w:ins w:id="694" w:author="Rapp_POST127bis" w:date="2024-10-21T22:51:00Z">
        <w:r w:rsidR="00E66E75">
          <w:rPr>
            <w:rFonts w:eastAsia="DengXian"/>
            <w:lang w:eastAsia="zh-CN"/>
          </w:rPr>
          <w:t>, the</w:t>
        </w:r>
      </w:ins>
      <w:ins w:id="695" w:author="Rapp_POST127bis" w:date="2024-10-21T22:50:00Z">
        <w:r w:rsidR="00E66E75">
          <w:rPr>
            <w:rFonts w:eastAsia="DengXian"/>
            <w:lang w:eastAsia="zh-CN"/>
          </w:rPr>
          <w:t xml:space="preserve"> </w:t>
        </w:r>
      </w:ins>
      <w:ins w:id="696" w:author="Rapp_POST127bis" w:date="2024-10-21T22:51:00Z">
        <w:r w:rsidR="00E66E75">
          <w:rPr>
            <w:rFonts w:eastAsia="DengXian"/>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97" w:author="Rapp_POST127bis" w:date="2024-10-21T22:52:00Z">
        <w:r w:rsidR="00051F56">
          <w:t>ies</w:t>
        </w:r>
      </w:ins>
      <w:ins w:id="698" w:author="Rapp_POST127bis" w:date="2024-10-21T22:51:00Z">
        <w:r w:rsidR="00E66E75">
          <w:t xml:space="preserve"> in </w:t>
        </w:r>
        <w:commentRangeStart w:id="699"/>
        <w:commentRangeStart w:id="700"/>
        <w:commentRangeStart w:id="701"/>
        <w:r w:rsidR="00E66E75">
          <w:t>physical layer</w:t>
        </w:r>
      </w:ins>
      <w:ins w:id="702" w:author="Rapp_POST127bis" w:date="2024-10-21T22:52:00Z">
        <w:r w:rsidR="00051F56">
          <w:t>:</w:t>
        </w:r>
      </w:ins>
      <w:commentRangeEnd w:id="699"/>
      <w:ins w:id="703" w:author="Rapp_POST127bis" w:date="2024-10-22T10:42:00Z">
        <w:r w:rsidR="00FD7E9D">
          <w:rPr>
            <w:rStyle w:val="CommentReference"/>
          </w:rPr>
          <w:commentReference w:id="699"/>
        </w:r>
      </w:ins>
      <w:commentRangeEnd w:id="700"/>
      <w:r w:rsidR="00A7523D">
        <w:rPr>
          <w:rStyle w:val="CommentReference"/>
        </w:rPr>
        <w:commentReference w:id="700"/>
      </w:r>
      <w:commentRangeEnd w:id="701"/>
      <w:r w:rsidR="00D416D2">
        <w:rPr>
          <w:rStyle w:val="CommentReference"/>
        </w:rPr>
        <w:commentReference w:id="701"/>
      </w:r>
    </w:p>
    <w:p w14:paraId="4B263704" w14:textId="77777777" w:rsidR="00051F56" w:rsidRDefault="00051F56" w:rsidP="00051F56">
      <w:pPr>
        <w:pStyle w:val="B1"/>
        <w:rPr>
          <w:ins w:id="704" w:author="Rapp_POST127bis" w:date="2024-10-21T22:53:00Z"/>
          <w:rFonts w:eastAsia="DengXian"/>
        </w:rPr>
      </w:pPr>
      <w:ins w:id="705" w:author="Rapp_POST127bis" w:date="2024-10-21T22:52:00Z">
        <w:r>
          <w:rPr>
            <w:rFonts w:eastAsia="DengXian" w:hint="eastAsia"/>
          </w:rPr>
          <w:t>-</w:t>
        </w:r>
        <w:r>
          <w:rPr>
            <w:rFonts w:eastAsia="DengXian"/>
          </w:rPr>
          <w:tab/>
        </w:r>
      </w:ins>
      <w:ins w:id="706" w:author="Rapp_POST127bis" w:date="2024-10-21T22:53:00Z">
        <w:r>
          <w:rPr>
            <w:rFonts w:eastAsia="DengXian"/>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707" w:author="Rapp_POST127bis" w:date="2024-10-21T22:52:00Z">
        <w:r w:rsidRPr="00051F56">
          <w:rPr>
            <w:rFonts w:eastAsia="DengXian"/>
          </w:rPr>
          <w:t>a maximum TB size of around 1000 bits can be supported.</w:t>
        </w:r>
      </w:ins>
    </w:p>
    <w:p w14:paraId="5E9C4913" w14:textId="67E6EB08" w:rsidR="002E1568" w:rsidRDefault="00051F56" w:rsidP="0039261B">
      <w:pPr>
        <w:pStyle w:val="B1"/>
        <w:rPr>
          <w:ins w:id="708" w:author="Rapp_POST127bis" w:date="2024-10-21T22:47:00Z"/>
          <w:i/>
          <w:iCs/>
          <w:lang w:val="en-US"/>
        </w:rPr>
      </w:pPr>
      <w:ins w:id="709" w:author="Rapp_POST127bis" w:date="2024-10-21T22:53:00Z">
        <w:r>
          <w:rPr>
            <w:rFonts w:eastAsia="DengXian"/>
          </w:rPr>
          <w:t>-</w:t>
        </w:r>
        <w:r>
          <w:rPr>
            <w:rFonts w:eastAsia="DengXian"/>
          </w:rPr>
          <w:tab/>
        </w:r>
      </w:ins>
      <w:ins w:id="710" w:author="Rapp_POST127bis" w:date="2024-10-21T22:52:00Z">
        <w:r w:rsidRPr="00051F56">
          <w:rPr>
            <w:rFonts w:eastAsia="DengXian"/>
          </w:rPr>
          <w:t>How large TB that can be transported at a given time depends on target coverage/data rate, energy consumption/device availability, etc.</w:t>
        </w:r>
      </w:ins>
    </w:p>
    <w:p w14:paraId="7438FF40" w14:textId="3F455211" w:rsidR="003B2143" w:rsidRDefault="0039261B" w:rsidP="0039261B">
      <w:pPr>
        <w:rPr>
          <w:ins w:id="711" w:author="Rapp_POST127bis" w:date="2024-10-22T10:45:00Z"/>
        </w:rPr>
      </w:pPr>
      <w:ins w:id="712" w:author="Rapp_POST127bis" w:date="2024-10-21T22:55:00Z">
        <w:r>
          <w:t xml:space="preserve">The </w:t>
        </w:r>
        <w:r w:rsidRPr="000350BB">
          <w:t xml:space="preserve">segmentation </w:t>
        </w:r>
        <w:r>
          <w:t>s</w:t>
        </w:r>
      </w:ins>
      <w:ins w:id="713" w:author="Rapp_POST127bis" w:date="2024-10-21T22:21:00Z">
        <w:r w:rsidR="003B2143" w:rsidRPr="000350BB">
          <w:t>tudy focus</w:t>
        </w:r>
      </w:ins>
      <w:ins w:id="714" w:author="Rapp_POST127bis" w:date="2024-10-21T22:55:00Z">
        <w:r>
          <w:t>es</w:t>
        </w:r>
      </w:ins>
      <w:ins w:id="715" w:author="Rapp_POST127bis" w:date="2024-10-21T22:21:00Z">
        <w:r w:rsidR="003B2143" w:rsidRPr="000350BB">
          <w:t xml:space="preserve"> on D2R</w:t>
        </w:r>
      </w:ins>
      <w:ins w:id="716" w:author="Rapp_POST127bis" w:date="2024-10-21T22:56:00Z">
        <w:r>
          <w:t xml:space="preserve"> </w:t>
        </w:r>
        <w:r w:rsidRPr="0039261B">
          <w:rPr>
            <w:rFonts w:hint="eastAsia"/>
          </w:rPr>
          <w:t>direction</w:t>
        </w:r>
      </w:ins>
      <w:ins w:id="717" w:author="Rapp_POST127bis" w:date="2024-10-21T22:21:00Z">
        <w:r w:rsidR="003B2143" w:rsidRPr="000350BB">
          <w:t xml:space="preserve"> </w:t>
        </w:r>
      </w:ins>
      <w:ins w:id="718" w:author="Rapp_POST127bis" w:date="2024-10-21T22:48:00Z">
        <w:r w:rsidR="00BC7F87">
          <w:t>(it can be further considered</w:t>
        </w:r>
      </w:ins>
      <w:ins w:id="719" w:author="Rapp_POST127bis" w:date="2024-10-21T22:49:00Z">
        <w:r w:rsidR="00BC7F87">
          <w:t xml:space="preserve"> </w:t>
        </w:r>
      </w:ins>
      <w:ins w:id="720" w:author="Rapp_POST127bis" w:date="2024-10-21T22:48:00Z">
        <w:r w:rsidR="00BC7F87">
          <w:t xml:space="preserve">on </w:t>
        </w:r>
      </w:ins>
      <w:ins w:id="721" w:author="Rapp_POST127bis" w:date="2024-10-21T22:21:00Z">
        <w:r w:rsidR="003B2143" w:rsidRPr="000350BB">
          <w:t xml:space="preserve">R2D </w:t>
        </w:r>
      </w:ins>
      <w:ins w:id="722" w:author="Rapp_POST127bis" w:date="2024-10-21T22:49:00Z">
        <w:r w:rsidR="00BC7F87">
          <w:t>direction)</w:t>
        </w:r>
      </w:ins>
      <w:ins w:id="723" w:author="Rapp_POST127bis" w:date="2024-10-22T10:45:00Z">
        <w:r w:rsidR="00885743">
          <w:t>. For the candidate solution for segmentation</w:t>
        </w:r>
      </w:ins>
      <w:ins w:id="724" w:author="Rapp_POST127bis" w:date="2024-10-21T22:55:00Z">
        <w:r>
          <w:t>:</w:t>
        </w:r>
      </w:ins>
    </w:p>
    <w:p w14:paraId="616A36FB" w14:textId="6F2109CB" w:rsidR="00885743" w:rsidRDefault="00885743" w:rsidP="006615F6">
      <w:pPr>
        <w:pStyle w:val="B1"/>
        <w:rPr>
          <w:ins w:id="725" w:author="Rapp_POST127bis" w:date="2024-10-22T10:46:00Z"/>
        </w:rPr>
      </w:pPr>
      <w:ins w:id="726" w:author="Rapp_POST127bis" w:date="2024-10-22T10:46:00Z">
        <w:r>
          <w:t>-</w:t>
        </w:r>
        <w:r>
          <w:tab/>
          <w:t xml:space="preserve">The </w:t>
        </w:r>
      </w:ins>
      <w:ins w:id="727" w:author="Rapp_POST127bis" w:date="2024-10-22T10:45:00Z">
        <w:r w:rsidRPr="000350BB">
          <w:rPr>
            <w:lang w:val="en-GB"/>
          </w:rPr>
          <w:t>sequence number</w:t>
        </w:r>
        <w:r>
          <w:t xml:space="preserve">, </w:t>
        </w:r>
      </w:ins>
      <w:ins w:id="728"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729" w:author="Rapp_POST127bis" w:date="2024-10-22T10:48:00Z"/>
          <w:lang w:val="en-GB"/>
        </w:rPr>
      </w:pPr>
      <w:ins w:id="730" w:author="Rapp_POST127bis" w:date="2024-10-22T10:46:00Z">
        <w:r>
          <w:t>-</w:t>
        </w:r>
        <w:r>
          <w:tab/>
        </w:r>
      </w:ins>
      <w:ins w:id="731" w:author="Rapp_POST127bis" w:date="2024-10-21T22:21:00Z">
        <w:r w:rsidR="003B2143" w:rsidRPr="000350BB">
          <w:rPr>
            <w:lang w:val="en-GB"/>
          </w:rPr>
          <w:t xml:space="preserve">An indication is used to indicate to </w:t>
        </w:r>
      </w:ins>
      <w:ins w:id="732" w:author="Rapp_POST127bis" w:date="2024-10-22T10:46:00Z">
        <w:r>
          <w:rPr>
            <w:lang w:val="en-GB"/>
          </w:rPr>
          <w:t xml:space="preserve">the </w:t>
        </w:r>
      </w:ins>
      <w:ins w:id="733" w:author="Rapp_POST127bis" w:date="2024-10-21T22:21:00Z">
        <w:r w:rsidR="003B2143" w:rsidRPr="000350BB">
          <w:rPr>
            <w:lang w:val="en-GB"/>
          </w:rPr>
          <w:t xml:space="preserve">reader </w:t>
        </w:r>
      </w:ins>
      <w:ins w:id="734" w:author="Rapp_POST127bis" w:date="2024-10-23T11:13:00Z">
        <w:r w:rsidR="002851CE">
          <w:rPr>
            <w:lang w:val="en-GB"/>
          </w:rPr>
          <w:t xml:space="preserve">on </w:t>
        </w:r>
      </w:ins>
      <w:ins w:id="735" w:author="Rapp_POST127bis" w:date="2024-10-21T22:21:00Z">
        <w:r w:rsidR="003B2143" w:rsidRPr="000350BB">
          <w:rPr>
            <w:lang w:val="en-GB"/>
          </w:rPr>
          <w:t xml:space="preserve">whether the </w:t>
        </w:r>
      </w:ins>
      <w:ins w:id="736" w:author="Rapp_POST127bis" w:date="2024-10-22T10:47:00Z">
        <w:r w:rsidR="002F1EC3">
          <w:rPr>
            <w:lang w:val="en-GB"/>
          </w:rPr>
          <w:t>data</w:t>
        </w:r>
      </w:ins>
      <w:ins w:id="737" w:author="Rapp_POST127bis" w:date="2024-10-21T22:21:00Z">
        <w:r w:rsidR="003B2143" w:rsidRPr="000350BB">
          <w:rPr>
            <w:lang w:val="en-GB"/>
          </w:rPr>
          <w:t xml:space="preserve"> is segmented and whether </w:t>
        </w:r>
      </w:ins>
      <w:ins w:id="738" w:author="Rapp_POST127bis" w:date="2024-10-22T10:47:00Z">
        <w:r w:rsidR="002F1EC3">
          <w:rPr>
            <w:lang w:val="en-GB"/>
          </w:rPr>
          <w:t>the MAC PDU</w:t>
        </w:r>
      </w:ins>
      <w:ins w:id="739" w:author="Rapp_POST127bis" w:date="2024-10-21T22:21:00Z">
        <w:r w:rsidR="003B2143" w:rsidRPr="000350BB">
          <w:rPr>
            <w:lang w:val="en-GB"/>
          </w:rPr>
          <w:t xml:space="preserve"> is </w:t>
        </w:r>
      </w:ins>
      <w:ins w:id="740" w:author="Rapp_POST127bis" w:date="2024-10-22T10:47:00Z">
        <w:r w:rsidR="002F1EC3">
          <w:rPr>
            <w:lang w:val="en-GB"/>
          </w:rPr>
          <w:t xml:space="preserve">the </w:t>
        </w:r>
      </w:ins>
      <w:ins w:id="741" w:author="Rapp_POST127bis" w:date="2024-10-21T22:21:00Z">
        <w:r w:rsidR="003B2143" w:rsidRPr="000350BB">
          <w:rPr>
            <w:lang w:val="en-GB"/>
          </w:rPr>
          <w:t xml:space="preserve">last segment. </w:t>
        </w:r>
      </w:ins>
      <w:ins w:id="742" w:author="Rapp_POST127bis" w:date="2024-10-22T10:47:00Z">
        <w:r w:rsidR="002F1EC3">
          <w:rPr>
            <w:lang w:val="en-GB"/>
          </w:rPr>
          <w:t>It can be further discussed on the size of this indication (one or two bits)</w:t>
        </w:r>
      </w:ins>
      <w:ins w:id="743"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744" w:author="Rapp_POST127bis" w:date="2024-10-21T22:21:00Z"/>
          <w:lang w:val="en-GB"/>
        </w:rPr>
      </w:pPr>
      <w:ins w:id="745" w:author="Rapp_POST127bis" w:date="2024-10-22T10:48:00Z">
        <w:r>
          <w:rPr>
            <w:lang w:val="en-GB"/>
          </w:rPr>
          <w:t>-</w:t>
        </w:r>
        <w:r>
          <w:rPr>
            <w:lang w:val="en-GB"/>
          </w:rPr>
          <w:tab/>
          <w:t xml:space="preserve">It is assumed that </w:t>
        </w:r>
      </w:ins>
      <w:ins w:id="746" w:author="Rapp_POST127bis" w:date="2024-10-21T22:21:00Z">
        <w:r w:rsidR="003B2143" w:rsidRPr="000350BB">
          <w:rPr>
            <w:lang w:val="en-GB"/>
          </w:rPr>
          <w:t xml:space="preserve">the </w:t>
        </w:r>
      </w:ins>
      <w:ins w:id="747" w:author="Rapp_POST127bis" w:date="2024-10-22T10:48:00Z">
        <w:r>
          <w:rPr>
            <w:lang w:val="en-GB"/>
          </w:rPr>
          <w:t xml:space="preserve">A-IoT </w:t>
        </w:r>
      </w:ins>
      <w:ins w:id="748" w:author="Rapp_POST127bis" w:date="2024-10-21T22:21:00Z">
        <w:r w:rsidR="003B2143" w:rsidRPr="000350BB">
          <w:rPr>
            <w:lang w:val="en-GB"/>
          </w:rPr>
          <w:t xml:space="preserve">device </w:t>
        </w:r>
      </w:ins>
      <w:ins w:id="749" w:author="Rapp_POST127bis" w:date="2024-10-22T10:48:00Z">
        <w:r>
          <w:rPr>
            <w:lang w:val="en-GB"/>
          </w:rPr>
          <w:t>w</w:t>
        </w:r>
      </w:ins>
      <w:ins w:id="750"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751" w:author="Rapp_POST127bis" w:date="2024-10-21T22:20:00Z"/>
          <w:rFonts w:eastAsia="DengXian"/>
          <w:lang w:eastAsia="zh-CN"/>
        </w:rPr>
      </w:pPr>
    </w:p>
    <w:p w14:paraId="6AD4E7E7" w14:textId="282A0F1D" w:rsidR="00923C9C" w:rsidRDefault="00923C9C" w:rsidP="00923C9C">
      <w:pPr>
        <w:rPr>
          <w:ins w:id="752" w:author="Huawei-Yulong" w:date="2024-08-31T09:12:00Z"/>
          <w:rFonts w:eastAsia="DengXian"/>
          <w:lang w:eastAsia="zh-CN"/>
        </w:rPr>
      </w:pPr>
      <w:ins w:id="753" w:author="Huawei-Yulong" w:date="2024-08-31T09:12:00Z">
        <w:r>
          <w:rPr>
            <w:rFonts w:eastAsia="DengXian"/>
            <w:lang w:eastAsia="zh-CN"/>
          </w:rPr>
          <w:t xml:space="preserve">The </w:t>
        </w:r>
        <w:del w:id="754" w:author="Rapp_POST127bis" w:date="2024-10-21T10:28:00Z">
          <w:r w:rsidDel="00C406F8">
            <w:rPr>
              <w:rFonts w:eastAsia="DengXian"/>
              <w:lang w:eastAsia="zh-CN"/>
            </w:rPr>
            <w:delText xml:space="preserve">potential </w:delText>
          </w:r>
        </w:del>
        <w:r>
          <w:rPr>
            <w:rFonts w:eastAsia="DengXian"/>
            <w:lang w:eastAsia="zh-CN"/>
          </w:rPr>
          <w:t>u</w:t>
        </w:r>
        <w:r w:rsidR="00592AE2">
          <w:rPr>
            <w:rFonts w:eastAsia="DengXian"/>
            <w:lang w:eastAsia="zh-CN"/>
          </w:rPr>
          <w:t>s</w:t>
        </w:r>
      </w:ins>
      <w:ins w:id="755" w:author="Huawei-Yulong" w:date="2024-09-20T17:27:00Z">
        <w:r w:rsidR="00592AE2">
          <w:rPr>
            <w:rFonts w:eastAsia="DengXian"/>
            <w:lang w:eastAsia="zh-CN"/>
          </w:rPr>
          <w:t>e</w:t>
        </w:r>
      </w:ins>
      <w:ins w:id="756" w:author="Huawei-Yulong" w:date="2024-08-31T09:12:00Z">
        <w:r>
          <w:rPr>
            <w:rFonts w:eastAsia="DengXian"/>
            <w:lang w:eastAsia="zh-CN"/>
          </w:rPr>
          <w:t xml:space="preserve"> of</w:t>
        </w:r>
      </w:ins>
      <w:ins w:id="757" w:author="Huawei-Yulong" w:date="2024-09-25T15:32:00Z">
        <w:r w:rsidR="0071048F">
          <w:rPr>
            <w:rFonts w:eastAsia="DengXian"/>
            <w:lang w:eastAsia="zh-CN"/>
          </w:rPr>
          <w:t xml:space="preserve"> the</w:t>
        </w:r>
      </w:ins>
      <w:ins w:id="758" w:author="Huawei-Yulong" w:date="2024-08-31T09:12:00Z">
        <w:r>
          <w:rPr>
            <w:rFonts w:eastAsia="DengXian"/>
            <w:lang w:eastAsia="zh-CN"/>
          </w:rPr>
          <w:t xml:space="preserve"> following </w:t>
        </w:r>
      </w:ins>
      <w:ins w:id="759" w:author="Huawei-Yulong" w:date="2024-09-26T10:45:00Z">
        <w:r w:rsidR="00F13780">
          <w:rPr>
            <w:rFonts w:eastAsia="DengXian" w:hint="eastAsia"/>
            <w:lang w:eastAsia="zh-CN"/>
          </w:rPr>
          <w:t>assistance</w:t>
        </w:r>
        <w:r w:rsidR="00F13780" w:rsidDel="00F13780">
          <w:rPr>
            <w:rStyle w:val="CommentReference"/>
          </w:rPr>
          <w:t xml:space="preserve"> </w:t>
        </w:r>
      </w:ins>
      <w:ins w:id="760" w:author="Huawei-Yulong" w:date="2024-08-31T09:12:00Z">
        <w:r>
          <w:rPr>
            <w:rFonts w:eastAsia="DengXian"/>
            <w:lang w:eastAsia="zh-CN"/>
          </w:rPr>
          <w:t xml:space="preserve">information </w:t>
        </w:r>
        <w:commentRangeStart w:id="761"/>
        <w:r>
          <w:rPr>
            <w:rFonts w:eastAsia="DengXian"/>
            <w:lang w:eastAsia="zh-CN"/>
          </w:rPr>
          <w:t>are</w:t>
        </w:r>
      </w:ins>
      <w:commentRangeEnd w:id="761"/>
      <w:r w:rsidR="00A573AF">
        <w:rPr>
          <w:rStyle w:val="CommentReference"/>
        </w:rPr>
        <w:commentReference w:id="761"/>
      </w:r>
      <w:ins w:id="762" w:author="Huawei-Yulong" w:date="2024-08-31T09:12:00Z">
        <w:r>
          <w:rPr>
            <w:rFonts w:eastAsia="DengXian"/>
            <w:lang w:eastAsia="zh-CN"/>
          </w:rPr>
          <w:t xml:space="preserve"> studied</w:t>
        </w:r>
        <w:commentRangeStart w:id="763"/>
        <w:commentRangeStart w:id="764"/>
        <w:r>
          <w:rPr>
            <w:rFonts w:eastAsia="DengXian"/>
            <w:lang w:eastAsia="zh-CN"/>
          </w:rPr>
          <w:t xml:space="preserve"> (the need of each is still to be </w:t>
        </w:r>
        <w:del w:id="765" w:author="Rapp_POST127bis" w:date="2024-10-21T22:08:00Z">
          <w:r w:rsidDel="00C9081B">
            <w:rPr>
              <w:rFonts w:eastAsia="DengXian"/>
              <w:lang w:eastAsia="zh-CN"/>
            </w:rPr>
            <w:delText>studied/</w:delText>
          </w:r>
        </w:del>
        <w:r>
          <w:rPr>
            <w:rFonts w:eastAsia="DengXian"/>
            <w:lang w:eastAsia="zh-CN"/>
          </w:rPr>
          <w:t>decided):</w:t>
        </w:r>
      </w:ins>
      <w:commentRangeEnd w:id="763"/>
      <w:r w:rsidR="005E3E39">
        <w:rPr>
          <w:rStyle w:val="CommentReference"/>
        </w:rPr>
        <w:commentReference w:id="763"/>
      </w:r>
      <w:commentRangeEnd w:id="764"/>
      <w:r w:rsidR="00480342">
        <w:rPr>
          <w:rStyle w:val="CommentReference"/>
        </w:rPr>
        <w:commentReference w:id="764"/>
      </w:r>
    </w:p>
    <w:p w14:paraId="04D1714C" w14:textId="69BBC26F" w:rsidR="00923C9C" w:rsidRDefault="00923C9C" w:rsidP="00923C9C">
      <w:pPr>
        <w:pStyle w:val="B1"/>
        <w:rPr>
          <w:ins w:id="766" w:author="Rapp_POST127bis" w:date="2024-10-21T10:29:00Z"/>
        </w:rPr>
      </w:pPr>
      <w:ins w:id="767" w:author="Huawei-Yulong" w:date="2024-08-31T09:12:00Z">
        <w:r>
          <w:t>-</w:t>
        </w:r>
        <w:r>
          <w:tab/>
        </w:r>
        <w:bookmarkStart w:id="768" w:name="OLE_LINK2"/>
        <w:bookmarkStart w:id="769" w:name="OLE_LINK3"/>
        <w:commentRangeStart w:id="770"/>
        <w:r>
          <w:t xml:space="preserve">The </w:t>
        </w:r>
        <w:r w:rsidRPr="00906C3A">
          <w:t xml:space="preserve">energy status report from the </w:t>
        </w:r>
        <w:r>
          <w:t xml:space="preserve">A-IoT </w:t>
        </w:r>
        <w:r w:rsidRPr="00906C3A">
          <w:t>device to the reader</w:t>
        </w:r>
        <w:r>
          <w:t>,</w:t>
        </w:r>
        <w:commentRangeStart w:id="771"/>
        <w:commentRangeStart w:id="772"/>
        <w:r w:rsidRPr="00906C3A">
          <w:t xml:space="preserve"> </w:t>
        </w:r>
        <w:commentRangeStart w:id="773"/>
        <w:commentRangeStart w:id="774"/>
        <w:r w:rsidRPr="00906C3A">
          <w:t xml:space="preserve">in </w:t>
        </w:r>
      </w:ins>
      <w:ins w:id="775" w:author="Rapp_POST127bis" w:date="2024-10-31T17:03:00Z">
        <w:r w:rsidR="00631ADE">
          <w:t xml:space="preserve">the </w:t>
        </w:r>
      </w:ins>
      <w:ins w:id="776" w:author="Huawei-Yulong" w:date="2024-08-31T09:12:00Z">
        <w:r w:rsidRPr="00906C3A">
          <w:t>case</w:t>
        </w:r>
      </w:ins>
      <w:commentRangeEnd w:id="773"/>
      <w:r w:rsidR="00F6288F">
        <w:rPr>
          <w:rStyle w:val="CommentReference"/>
          <w:noProof w:val="0"/>
          <w:lang w:val="en-GB" w:eastAsia="ja-JP"/>
        </w:rPr>
        <w:commentReference w:id="773"/>
      </w:r>
      <w:commentRangeEnd w:id="774"/>
      <w:r w:rsidR="00631ADE">
        <w:rPr>
          <w:rStyle w:val="CommentReference"/>
          <w:noProof w:val="0"/>
          <w:lang w:val="en-GB" w:eastAsia="ja-JP"/>
        </w:rPr>
        <w:commentReference w:id="774"/>
      </w:r>
      <w:ins w:id="777" w:author="Rapp_POST127bis" w:date="2024-10-31T17:03:00Z">
        <w:r w:rsidR="00631ADE">
          <w:t xml:space="preserve"> that</w:t>
        </w:r>
      </w:ins>
      <w:ins w:id="778" w:author="Huawei-Yulong" w:date="2024-08-31T09:12:00Z">
        <w:r w:rsidRPr="00906C3A">
          <w:t xml:space="preserve"> </w:t>
        </w:r>
        <w:r>
          <w:t xml:space="preserve">A-IoT </w:t>
        </w:r>
        <w:r w:rsidRPr="00906C3A">
          <w:t>device</w:t>
        </w:r>
      </w:ins>
      <w:ins w:id="779" w:author="Huawei-Yulong" w:date="2024-09-26T10:45:00Z">
        <w:r w:rsidR="00F13780" w:rsidRPr="009F5960">
          <w:t xml:space="preserve"> can determine it</w:t>
        </w:r>
      </w:ins>
      <w:ins w:id="780" w:author="Huawei-Yulong" w:date="2024-08-31T09:12:00Z">
        <w:r w:rsidRPr="00E738AC">
          <w:t xml:space="preserve"> </w:t>
        </w:r>
        <w:r w:rsidRPr="00906C3A">
          <w:t xml:space="preserve">does not have </w:t>
        </w:r>
      </w:ins>
      <w:ins w:id="781" w:author="Rapp_POST127bis" w:date="2024-10-21T10:28:00Z">
        <w:r w:rsidR="00907452">
          <w:t>suf</w:t>
        </w:r>
      </w:ins>
      <w:ins w:id="782" w:author="Rapp_POST127bis" w:date="2024-10-21T10:29:00Z">
        <w:r w:rsidR="00907452">
          <w:t xml:space="preserve">ficient </w:t>
        </w:r>
      </w:ins>
      <w:ins w:id="783" w:author="Huawei-Yulong" w:date="2024-08-31T09:12:00Z">
        <w:r w:rsidRPr="00906C3A">
          <w:t xml:space="preserve">energy </w:t>
        </w:r>
        <w:del w:id="784" w:author="Rapp_POST127bis" w:date="2024-10-21T10:29:00Z">
          <w:r w:rsidRPr="00906C3A" w:rsidDel="00907452">
            <w:delText>for</w:delText>
          </w:r>
        </w:del>
      </w:ins>
      <w:ins w:id="785" w:author="Rapp_POST127bis" w:date="2024-10-21T10:29:00Z">
        <w:r w:rsidR="00907452">
          <w:t>to perform</w:t>
        </w:r>
      </w:ins>
      <w:ins w:id="786" w:author="Huawei-Yulong" w:date="2024-08-31T09:12:00Z">
        <w:r w:rsidRPr="00906C3A">
          <w:t xml:space="preserve"> the follow</w:t>
        </w:r>
      </w:ins>
      <w:ins w:id="787" w:author="Huawei-Yulong" w:date="2024-09-01T10:14:00Z">
        <w:r w:rsidR="000B5897">
          <w:t>-</w:t>
        </w:r>
      </w:ins>
      <w:ins w:id="788" w:author="Huawei-Yulong" w:date="2024-08-31T09:12:00Z">
        <w:r w:rsidRPr="00906C3A">
          <w:t xml:space="preserve">up </w:t>
        </w:r>
        <w:r>
          <w:t xml:space="preserve">data </w:t>
        </w:r>
        <w:del w:id="789" w:author="Rapp_POST127bis" w:date="2024-10-21T10:33:00Z">
          <w:r w:rsidDel="0092239F">
            <w:delText>transmission</w:delText>
          </w:r>
        </w:del>
      </w:ins>
      <w:bookmarkEnd w:id="768"/>
      <w:bookmarkEnd w:id="769"/>
      <w:ins w:id="790" w:author="Rapp_POST127bis" w:date="2024-10-21T10:33:00Z">
        <w:r w:rsidR="0092239F">
          <w:t>communication</w:t>
        </w:r>
      </w:ins>
      <w:commentRangeStart w:id="791"/>
      <w:commentRangeStart w:id="792"/>
      <w:ins w:id="793" w:author="Rapp_POST127bis" w:date="2024-10-21T10:29:00Z">
        <w:r w:rsidR="00907452">
          <w:t>/operation.</w:t>
        </w:r>
      </w:ins>
      <w:commentRangeEnd w:id="791"/>
      <w:r w:rsidR="008663D0">
        <w:rPr>
          <w:rStyle w:val="CommentReference"/>
          <w:noProof w:val="0"/>
          <w:lang w:val="en-GB" w:eastAsia="ja-JP"/>
        </w:rPr>
        <w:commentReference w:id="791"/>
      </w:r>
      <w:commentRangeEnd w:id="771"/>
      <w:commentRangeEnd w:id="792"/>
      <w:r w:rsidR="00480342">
        <w:rPr>
          <w:rStyle w:val="CommentReference"/>
          <w:noProof w:val="0"/>
          <w:lang w:val="en-GB" w:eastAsia="ja-JP"/>
        </w:rPr>
        <w:commentReference w:id="792"/>
      </w:r>
      <w:r w:rsidR="005E3E39">
        <w:rPr>
          <w:rStyle w:val="CommentReference"/>
          <w:noProof w:val="0"/>
          <w:lang w:val="en-GB" w:eastAsia="ja-JP"/>
        </w:rPr>
        <w:commentReference w:id="771"/>
      </w:r>
      <w:commentRangeEnd w:id="772"/>
      <w:r w:rsidR="00480342">
        <w:rPr>
          <w:rStyle w:val="CommentReference"/>
          <w:noProof w:val="0"/>
          <w:lang w:val="en-GB" w:eastAsia="ja-JP"/>
        </w:rPr>
        <w:commentReference w:id="772"/>
      </w:r>
    </w:p>
    <w:p w14:paraId="79787FC4" w14:textId="30DC78CB" w:rsidR="00907452" w:rsidRDefault="00907452" w:rsidP="00907452">
      <w:pPr>
        <w:pStyle w:val="B2"/>
        <w:rPr>
          <w:ins w:id="794" w:author="Rapp_POST127bis" w:date="2024-10-21T10:29:00Z"/>
        </w:rPr>
      </w:pPr>
      <w:ins w:id="795" w:author="Rapp_POST127bis" w:date="2024-10-21T10:29:00Z">
        <w:r>
          <w:rPr>
            <w:rFonts w:eastAsia="DengXian" w:hint="eastAsia"/>
            <w:lang w:eastAsia="zh-CN"/>
          </w:rPr>
          <w:t>-</w:t>
        </w:r>
        <w:r>
          <w:rPr>
            <w:rFonts w:eastAsia="DengXian"/>
            <w:lang w:eastAsia="zh-CN"/>
          </w:rPr>
          <w:tab/>
        </w:r>
        <w:bookmarkStart w:id="796" w:name="OLE_LINK21"/>
        <w:r>
          <w:t xml:space="preserve">The A-IoT device may report a 1-bit energy status indication to the reader in </w:t>
        </w:r>
        <w:commentRangeStart w:id="797"/>
        <w:commentRangeStart w:id="798"/>
        <w:commentRangeStart w:id="799"/>
        <w:commentRangeStart w:id="800"/>
        <w:r w:rsidRPr="001256A1">
          <w:rPr>
            <w:strike/>
          </w:rPr>
          <w:t>any</w:t>
        </w:r>
        <w:r>
          <w:t xml:space="preserve"> </w:t>
        </w:r>
      </w:ins>
      <w:commentRangeEnd w:id="797"/>
      <w:commentRangeEnd w:id="800"/>
      <w:r w:rsidR="00C46C47">
        <w:rPr>
          <w:rStyle w:val="CommentReference"/>
          <w:lang w:val="en-GB" w:eastAsia="ja-JP"/>
        </w:rPr>
        <w:commentReference w:id="797"/>
      </w:r>
      <w:commentRangeEnd w:id="798"/>
      <w:r w:rsidR="00A12EF0">
        <w:rPr>
          <w:rStyle w:val="CommentReference"/>
          <w:lang w:val="en-GB" w:eastAsia="ja-JP"/>
        </w:rPr>
        <w:commentReference w:id="798"/>
      </w:r>
      <w:commentRangeEnd w:id="799"/>
      <w:r w:rsidR="00130CD2">
        <w:rPr>
          <w:rStyle w:val="CommentReference"/>
          <w:lang w:val="en-GB" w:eastAsia="ja-JP"/>
        </w:rPr>
        <w:commentReference w:id="799"/>
      </w:r>
      <w:ins w:id="801" w:author="Rapp_POST127bis" w:date="2024-10-21T10:30:00Z">
        <w:r w:rsidR="003211DC">
          <w:rPr>
            <w:rStyle w:val="CommentReference"/>
            <w:lang w:val="en-GB" w:eastAsia="ja-JP"/>
          </w:rPr>
          <w:commentReference w:id="800"/>
        </w:r>
      </w:ins>
      <w:ins w:id="802" w:author="Rapp_POST127bis" w:date="2024-10-21T10:29:00Z">
        <w:r>
          <w:t>D2R message</w:t>
        </w:r>
        <w:bookmarkEnd w:id="796"/>
        <w:r>
          <w:t>. It can be further discussed if and how the reader control this indication.</w:t>
        </w:r>
      </w:ins>
    </w:p>
    <w:p w14:paraId="1ADB926A" w14:textId="668607AB" w:rsidR="00907452" w:rsidRPr="00907452" w:rsidRDefault="00907452" w:rsidP="00907452">
      <w:pPr>
        <w:pStyle w:val="B2"/>
        <w:rPr>
          <w:ins w:id="803" w:author="Huawei-Yulong" w:date="2024-08-31T09:12:00Z"/>
        </w:rPr>
      </w:pPr>
      <w:ins w:id="804" w:author="Rapp_POST127bis" w:date="2024-10-21T10:29:00Z">
        <w:r>
          <w:t>-</w:t>
        </w:r>
        <w:r>
          <w:tab/>
          <w:t>The reader may take this indication into account for its follow up operation</w:t>
        </w:r>
      </w:ins>
      <w:ins w:id="805" w:author="Rapp_POST127bis" w:date="2024-10-31T17:05:00Z">
        <w:r w:rsidR="00C72DAF">
          <w:t xml:space="preserve"> (up to the reader implementation)</w:t>
        </w:r>
      </w:ins>
      <w:ins w:id="806" w:author="Rapp_POST127bis" w:date="2024-10-21T10:29:00Z">
        <w:r>
          <w:t>,</w:t>
        </w:r>
        <w:commentRangeStart w:id="807"/>
        <w:r>
          <w:t xml:space="preserve"> </w:t>
        </w:r>
        <w:commentRangeStart w:id="808"/>
        <w:commentRangeStart w:id="809"/>
        <w:commentRangeStart w:id="810"/>
        <w:r>
          <w:t>e.g.,</w:t>
        </w:r>
      </w:ins>
      <w:commentRangeEnd w:id="808"/>
      <w:r w:rsidR="00C46C47">
        <w:rPr>
          <w:rStyle w:val="CommentReference"/>
          <w:lang w:val="en-GB" w:eastAsia="ja-JP"/>
        </w:rPr>
        <w:commentReference w:id="808"/>
      </w:r>
      <w:commentRangeEnd w:id="809"/>
      <w:r w:rsidR="001256A1">
        <w:rPr>
          <w:rStyle w:val="CommentReference"/>
          <w:lang w:val="en-GB" w:eastAsia="ja-JP"/>
        </w:rPr>
        <w:commentReference w:id="809"/>
      </w:r>
      <w:commentRangeEnd w:id="810"/>
      <w:r w:rsidR="00305CCB">
        <w:rPr>
          <w:rStyle w:val="CommentReference"/>
          <w:lang w:val="en-GB" w:eastAsia="ja-JP"/>
        </w:rPr>
        <w:commentReference w:id="810"/>
      </w:r>
      <w:ins w:id="811" w:author="Rapp_POST127bis" w:date="2024-10-21T10:29:00Z">
        <w:r>
          <w:t xml:space="preserve"> </w:t>
        </w:r>
      </w:ins>
      <w:commentRangeEnd w:id="807"/>
      <w:ins w:id="812" w:author="Rapp_POST127bis" w:date="2024-10-21T10:31:00Z">
        <w:r w:rsidR="00B148F7">
          <w:rPr>
            <w:rStyle w:val="CommentReference"/>
            <w:lang w:val="en-GB" w:eastAsia="ja-JP"/>
          </w:rPr>
          <w:commentReference w:id="807"/>
        </w:r>
      </w:ins>
      <w:ins w:id="813" w:author="Rapp_POST127bis" w:date="2024-10-21T10:29:00Z">
        <w:r>
          <w:t>the reader may choose not to send the subsequent messages for some time, or the reader may choose to not</w:t>
        </w:r>
        <w:r w:rsidR="00C72DAF">
          <w:t xml:space="preserve"> do anything in particular, etc</w:t>
        </w:r>
      </w:ins>
      <w:commentRangeEnd w:id="770"/>
      <w:r w:rsidR="00C25DED">
        <w:rPr>
          <w:rStyle w:val="CommentReference"/>
          <w:lang w:val="en-GB" w:eastAsia="ja-JP"/>
        </w:rPr>
        <w:commentReference w:id="770"/>
      </w:r>
      <w:ins w:id="814" w:author="Rapp_POST127bis" w:date="2024-10-21T10:29:00Z">
        <w:r>
          <w:t>.</w:t>
        </w:r>
      </w:ins>
    </w:p>
    <w:p w14:paraId="6E4B62E3" w14:textId="47F12906" w:rsidR="00964D77" w:rsidRDefault="00923C9C" w:rsidP="00964D77">
      <w:pPr>
        <w:pStyle w:val="B1"/>
        <w:rPr>
          <w:ins w:id="815" w:author="Rapp_POST127bis" w:date="2024-10-21T22:07:00Z"/>
        </w:rPr>
      </w:pPr>
      <w:ins w:id="816" w:author="Huawei-Yulong" w:date="2024-08-31T09:12:00Z">
        <w:r>
          <w:t>-</w:t>
        </w:r>
        <w:r>
          <w:tab/>
        </w:r>
      </w:ins>
      <w:ins w:id="817" w:author="Rapp_POST127bis" w:date="2024-10-21T22:06:00Z">
        <w:r w:rsidR="00964D77">
          <w:t xml:space="preserve">It is beneficial for the reader to know an estimate of expected D2R message size. This D2R message size </w:t>
        </w:r>
      </w:ins>
      <w:ins w:id="818" w:author="Rapp_POST127bis" w:date="2024-10-21T22:09:00Z">
        <w:r w:rsidR="00F44D55">
          <w:t xml:space="preserve">information </w:t>
        </w:r>
      </w:ins>
      <w:ins w:id="819" w:author="Rapp_POST127bis" w:date="2024-10-21T22:06:00Z">
        <w:r w:rsidR="00964D77">
          <w:t xml:space="preserve">would be beneficial but it is not essential. Two options </w:t>
        </w:r>
      </w:ins>
      <w:ins w:id="820" w:author="Rapp_POST127bis" w:date="2024-10-21T22:08:00Z">
        <w:r w:rsidR="00C9081B">
          <w:t xml:space="preserve">are </w:t>
        </w:r>
      </w:ins>
      <w:ins w:id="821" w:author="Rapp_POST127bis" w:date="2024-10-21T22:07:00Z">
        <w:r w:rsidR="00964D77">
          <w:t>studied</w:t>
        </w:r>
      </w:ins>
      <w:ins w:id="822" w:author="Rapp_POST127bis" w:date="2024-10-21T22:06:00Z">
        <w:r w:rsidR="00964D77">
          <w:t>:</w:t>
        </w:r>
      </w:ins>
    </w:p>
    <w:p w14:paraId="0562C26C" w14:textId="6971121A" w:rsidR="00964D77" w:rsidRDefault="00F44D55" w:rsidP="00FB28EE">
      <w:pPr>
        <w:pStyle w:val="B2"/>
        <w:rPr>
          <w:ins w:id="823" w:author="Rapp_POST127bis" w:date="2024-10-21T22:11:00Z"/>
        </w:rPr>
      </w:pPr>
      <w:ins w:id="824" w:author="Rapp_POST127bis" w:date="2024-10-21T22:09:00Z">
        <w:r>
          <w:t>-</w:t>
        </w:r>
        <w:r>
          <w:tab/>
        </w:r>
      </w:ins>
      <w:ins w:id="825" w:author="Rapp_POST127bis" w:date="2024-10-21T22:08:00Z">
        <w:r w:rsidR="00C9081B">
          <w:t>Option 1:</w:t>
        </w:r>
      </w:ins>
      <w:ins w:id="826" w:author="Rapp_POST127bis" w:date="2024-10-21T22:10:00Z">
        <w:r>
          <w:tab/>
        </w:r>
      </w:ins>
      <w:ins w:id="827" w:author="Rapp_POST127bis" w:date="2024-10-23T11:17:00Z">
        <w:r w:rsidR="005129ED">
          <w:t xml:space="preserve">The </w:t>
        </w:r>
      </w:ins>
      <w:ins w:id="828" w:author="Rapp_POST127bis" w:date="2024-10-21T22:10:00Z">
        <w:r>
          <w:t xml:space="preserve">estimate of expected </w:t>
        </w:r>
      </w:ins>
      <w:ins w:id="829" w:author="Rapp_POST127bis" w:date="2024-10-23T11:17:00Z">
        <w:r w:rsidR="00A45CDD">
          <w:t xml:space="preserve">following </w:t>
        </w:r>
      </w:ins>
      <w:ins w:id="830" w:author="Rapp_POST127bis" w:date="2024-10-21T22:10:00Z">
        <w:r>
          <w:t xml:space="preserve">D2R message size </w:t>
        </w:r>
      </w:ins>
      <w:ins w:id="831" w:author="Rapp_POST127bis" w:date="2024-10-21T22:06:00Z">
        <w:r w:rsidR="00964D77">
          <w:t>from the CN</w:t>
        </w:r>
      </w:ins>
      <w:ins w:id="832" w:author="Rapp_POST127bis" w:date="2024-10-23T11:17:00Z">
        <w:r w:rsidR="005168C6">
          <w:t xml:space="preserve"> </w:t>
        </w:r>
      </w:ins>
      <w:ins w:id="833" w:author="Rapp_POST127bis" w:date="2024-10-23T11:18:00Z">
        <w:r w:rsidR="005168C6">
          <w:t>to the reader</w:t>
        </w:r>
      </w:ins>
      <w:ins w:id="834" w:author="Rapp_POST127bis" w:date="2024-10-21T22:10:00Z">
        <w:r w:rsidR="00831399">
          <w:t>;</w:t>
        </w:r>
      </w:ins>
    </w:p>
    <w:p w14:paraId="59A59F2E" w14:textId="30DC3D76" w:rsidR="00412E3A" w:rsidRDefault="00412E3A" w:rsidP="00CC41A9">
      <w:pPr>
        <w:pStyle w:val="B3"/>
        <w:rPr>
          <w:ins w:id="835" w:author="Rapp_POST127bis" w:date="2024-10-21T22:07:00Z"/>
        </w:rPr>
      </w:pPr>
      <w:ins w:id="836" w:author="Rapp_POST127bis" w:date="2024-10-21T22:11:00Z">
        <w:r>
          <w:t>-</w:t>
        </w:r>
        <w:r>
          <w:tab/>
        </w:r>
        <w:commentRangeStart w:id="837"/>
        <w:r>
          <w:t>Advantages/disadvantages of option 1</w:t>
        </w:r>
      </w:ins>
      <w:commentRangeEnd w:id="837"/>
      <w:ins w:id="838" w:author="Rapp_POST127bis" w:date="2024-10-22T10:52:00Z">
        <w:r w:rsidR="00A40FE0">
          <w:rPr>
            <w:rStyle w:val="CommentReference"/>
            <w:lang w:val="en-GB" w:eastAsia="ja-JP"/>
          </w:rPr>
          <w:commentReference w:id="837"/>
        </w:r>
      </w:ins>
      <w:ins w:id="839" w:author="Rapp_POST127bis" w:date="2024-10-21T22:11:00Z">
        <w:r>
          <w:t>:</w:t>
        </w:r>
      </w:ins>
      <w:ins w:id="840" w:author="Rapp_POST127bis" w:date="2024-10-21T22:12:00Z">
        <w:r w:rsidR="0064060E">
          <w:t xml:space="preserve"> If this information is available from CN, it save</w:t>
        </w:r>
      </w:ins>
      <w:ins w:id="841" w:author="Rapp_POST127bis" w:date="2024-10-21T22:13:00Z">
        <w:r w:rsidR="0064060E">
          <w:t>s</w:t>
        </w:r>
      </w:ins>
      <w:ins w:id="842" w:author="Rapp_POST127bis" w:date="2024-10-21T22:12:00Z">
        <w:r w:rsidR="0064060E">
          <w:t xml:space="preserve"> the overhead/latency </w:t>
        </w:r>
      </w:ins>
      <w:ins w:id="843" w:author="Rapp_POST127bis" w:date="2024-10-21T22:13:00Z">
        <w:r w:rsidR="0064060E">
          <w:t>caused by Option 2</w:t>
        </w:r>
      </w:ins>
      <w:ins w:id="844" w:author="Rapp_POST127bis" w:date="2024-10-21T22:14:00Z">
        <w:r w:rsidR="00EC5AFF">
          <w:t xml:space="preserve"> in AS </w:t>
        </w:r>
        <w:commentRangeStart w:id="845"/>
        <w:r w:rsidR="00EC5AFF">
          <w:t>layer</w:t>
        </w:r>
      </w:ins>
      <w:commentRangeEnd w:id="845"/>
      <w:r w:rsidR="007025F9">
        <w:rPr>
          <w:rStyle w:val="CommentReference"/>
          <w:lang w:val="en-GB" w:eastAsia="ja-JP"/>
        </w:rPr>
        <w:commentReference w:id="845"/>
      </w:r>
      <w:ins w:id="846" w:author="Rapp_POST127bis" w:date="2024-10-21T22:13:00Z">
        <w:r w:rsidR="0064060E">
          <w:t>.</w:t>
        </w:r>
      </w:ins>
      <w:ins w:id="847" w:author="Rapp_POST127bis" w:date="2024-10-29T11:52:00Z">
        <w:r w:rsidR="00480342">
          <w:t xml:space="preserve"> </w:t>
        </w:r>
        <w:r w:rsidR="00480342" w:rsidRPr="00265561">
          <w:rPr>
            <w:highlight w:val="cyan"/>
          </w:rPr>
          <w:t>It can be</w:t>
        </w:r>
      </w:ins>
      <w:ins w:id="848" w:author="Rapp_POST127bis" w:date="2024-10-29T11:54:00Z">
        <w:r w:rsidR="00265561" w:rsidRPr="00265561">
          <w:rPr>
            <w:highlight w:val="cyan"/>
          </w:rPr>
          <w:t xml:space="preserve"> </w:t>
        </w:r>
        <w:r w:rsidR="00265561" w:rsidRPr="008D1E34">
          <w:rPr>
            <w:highlight w:val="cyan"/>
          </w:rPr>
          <w:t>also</w:t>
        </w:r>
      </w:ins>
      <w:ins w:id="849" w:author="Rapp_POST127bis" w:date="2024-10-29T11:52:00Z">
        <w:r w:rsidR="00480342" w:rsidRPr="00265561">
          <w:rPr>
            <w:highlight w:val="cyan"/>
          </w:rPr>
          <w:t xml:space="preserve"> used by the reader as early as for the first D2R message, if needed</w:t>
        </w:r>
      </w:ins>
      <w:ins w:id="850" w:author="Rapp_POST127bis" w:date="2024-10-29T11:53:00Z">
        <w:r w:rsidR="00480342" w:rsidRPr="00265561">
          <w:rPr>
            <w:highlight w:val="cyan"/>
          </w:rPr>
          <w:t>.</w:t>
        </w:r>
      </w:ins>
    </w:p>
    <w:p w14:paraId="5385C2A1" w14:textId="38A1723B" w:rsidR="00964D77" w:rsidRDefault="00F44D55" w:rsidP="00CC41A9">
      <w:pPr>
        <w:pStyle w:val="B2"/>
        <w:rPr>
          <w:ins w:id="851" w:author="Rapp_POST127bis" w:date="2024-10-21T22:06:00Z"/>
        </w:rPr>
      </w:pPr>
      <w:ins w:id="852" w:author="Rapp_POST127bis" w:date="2024-10-21T22:09:00Z">
        <w:r>
          <w:t>-</w:t>
        </w:r>
        <w:r>
          <w:tab/>
        </w:r>
      </w:ins>
      <w:ins w:id="853" w:author="Rapp_POST127bis" w:date="2024-10-21T22:08:00Z">
        <w:r w:rsidR="00C9081B">
          <w:t>Option 2:</w:t>
        </w:r>
      </w:ins>
      <w:ins w:id="854" w:author="Rapp_POST127bis" w:date="2024-10-21T22:10:00Z">
        <w:r>
          <w:tab/>
        </w:r>
      </w:ins>
      <w:ins w:id="855" w:author="Rapp_POST127bis" w:date="2024-10-23T11:17:00Z">
        <w:r w:rsidR="005129ED">
          <w:t xml:space="preserve">The </w:t>
        </w:r>
      </w:ins>
      <w:ins w:id="856" w:author="Rapp_POST127bis" w:date="2024-10-21T22:06:00Z">
        <w:r w:rsidR="00964D77">
          <w:t>simple message size indication</w:t>
        </w:r>
      </w:ins>
      <w:ins w:id="857" w:author="Rapp_POST127bis" w:date="2024-10-21T22:07:00Z">
        <w:r w:rsidR="00964D77">
          <w:t xml:space="preserve"> from the device to the reader</w:t>
        </w:r>
      </w:ins>
      <w:ins w:id="858" w:author="Rapp_POST127bis" w:date="2024-10-21T22:06:00Z">
        <w:r w:rsidR="00964D77">
          <w:t xml:space="preserve">. </w:t>
        </w:r>
      </w:ins>
    </w:p>
    <w:p w14:paraId="79685B9A" w14:textId="61DA7981" w:rsidR="00412E3A" w:rsidRDefault="00412E3A" w:rsidP="00412E3A">
      <w:pPr>
        <w:pStyle w:val="B3"/>
        <w:rPr>
          <w:ins w:id="859" w:author="Rapp_POST127bis" w:date="2024-10-21T22:11:00Z"/>
        </w:rPr>
      </w:pPr>
      <w:ins w:id="860" w:author="Rapp_POST127bis" w:date="2024-10-21T22:11:00Z">
        <w:r>
          <w:t>-</w:t>
        </w:r>
        <w:r>
          <w:tab/>
        </w:r>
        <w:commentRangeStart w:id="861"/>
        <w:commentRangeStart w:id="862"/>
        <w:commentRangeStart w:id="863"/>
        <w:r>
          <w:t>Advantages/disadvantages of option 2</w:t>
        </w:r>
      </w:ins>
      <w:commentRangeEnd w:id="861"/>
      <w:ins w:id="864" w:author="Rapp_POST127bis" w:date="2024-10-22T10:53:00Z">
        <w:r w:rsidR="00A40FE0">
          <w:rPr>
            <w:rStyle w:val="CommentReference"/>
            <w:lang w:val="en-GB" w:eastAsia="ja-JP"/>
          </w:rPr>
          <w:commentReference w:id="861"/>
        </w:r>
      </w:ins>
      <w:commentRangeEnd w:id="862"/>
      <w:r w:rsidR="005E3E39">
        <w:rPr>
          <w:rStyle w:val="CommentReference"/>
          <w:lang w:val="en-GB" w:eastAsia="ja-JP"/>
        </w:rPr>
        <w:commentReference w:id="862"/>
      </w:r>
      <w:commentRangeEnd w:id="863"/>
      <w:r w:rsidR="00480342">
        <w:rPr>
          <w:rStyle w:val="CommentReference"/>
          <w:lang w:val="en-GB" w:eastAsia="ja-JP"/>
        </w:rPr>
        <w:commentReference w:id="863"/>
      </w:r>
      <w:ins w:id="865" w:author="Rapp_POST127bis" w:date="2024-10-21T22:11:00Z">
        <w:r>
          <w:t xml:space="preserve">: </w:t>
        </w:r>
        <w:commentRangeStart w:id="866"/>
        <w:commentRangeStart w:id="867"/>
        <w:r>
          <w:t xml:space="preserve">It </w:t>
        </w:r>
      </w:ins>
      <w:ins w:id="868" w:author="Rapp_POST127bis" w:date="2024-10-29T11:55:00Z">
        <w:r w:rsidR="00D646E5">
          <w:t>is useful</w:t>
        </w:r>
      </w:ins>
      <w:ins w:id="869" w:author="Rapp_POST127bis" w:date="2024-10-21T22:11:00Z">
        <w:r>
          <w:t xml:space="preserve"> in case the CN </w:t>
        </w:r>
      </w:ins>
      <w:ins w:id="870" w:author="Rapp_POST127bis" w:date="2024-10-21T22:12:00Z">
        <w:r>
          <w:t>is not able to provide or does not provide the expected D2R message size</w:t>
        </w:r>
      </w:ins>
      <w:commentRangeEnd w:id="866"/>
      <w:r w:rsidR="001735E5">
        <w:rPr>
          <w:rStyle w:val="CommentReference"/>
          <w:lang w:val="en-GB" w:eastAsia="ja-JP"/>
        </w:rPr>
        <w:commentReference w:id="866"/>
      </w:r>
      <w:commentRangeEnd w:id="867"/>
      <w:r w:rsidR="00D646E5">
        <w:rPr>
          <w:rStyle w:val="CommentReference"/>
          <w:lang w:val="en-GB" w:eastAsia="ja-JP"/>
        </w:rPr>
        <w:commentReference w:id="867"/>
      </w:r>
      <w:ins w:id="871" w:author="Rapp_POST127bis" w:date="2024-10-21T22:12:00Z">
        <w:r>
          <w:t>.</w:t>
        </w:r>
      </w:ins>
      <w:ins w:id="872" w:author="Rapp_POST127bis" w:date="2024-10-21T22:15:00Z">
        <w:r w:rsidR="00EC5AFF">
          <w:t xml:space="preserve"> Limited granularity is supported considering the </w:t>
        </w:r>
      </w:ins>
      <w:ins w:id="873" w:author="Rapp_POST127bis" w:date="2024-10-23T11:18:00Z">
        <w:r w:rsidR="00D20B68">
          <w:t>AS layer overhead.</w:t>
        </w:r>
      </w:ins>
      <w:ins w:id="874" w:author="Rapp_POST127bis" w:date="2024-10-29T11:53:00Z">
        <w:r w:rsidR="00480342">
          <w:t xml:space="preserve"> </w:t>
        </w:r>
        <w:r w:rsidR="00480342" w:rsidRPr="00480342">
          <w:rPr>
            <w:highlight w:val="cyan"/>
          </w:rPr>
          <w:t xml:space="preserve">It requires </w:t>
        </w:r>
        <w:commentRangeStart w:id="875"/>
        <w:commentRangeStart w:id="876"/>
        <w:r w:rsidR="00480342" w:rsidRPr="00480342">
          <w:rPr>
            <w:highlight w:val="cyan"/>
          </w:rPr>
          <w:t>D2R message</w:t>
        </w:r>
      </w:ins>
      <w:commentRangeEnd w:id="875"/>
      <w:r w:rsidR="00F82D39">
        <w:rPr>
          <w:rStyle w:val="CommentReference"/>
          <w:lang w:val="en-GB" w:eastAsia="ja-JP"/>
        </w:rPr>
        <w:commentReference w:id="875"/>
      </w:r>
      <w:commentRangeEnd w:id="876"/>
      <w:r w:rsidR="00BC5F1F">
        <w:rPr>
          <w:rStyle w:val="CommentReference"/>
          <w:lang w:val="en-GB" w:eastAsia="ja-JP"/>
        </w:rPr>
        <w:commentReference w:id="876"/>
      </w:r>
      <w:ins w:id="877" w:author="Rapp_POST127bis" w:date="2024-10-29T11:53:00Z">
        <w:r w:rsidR="00480342" w:rsidRPr="00480342">
          <w:rPr>
            <w:highlight w:val="cyan"/>
          </w:rPr>
          <w:t xml:space="preserve"> to carry this information</w:t>
        </w:r>
      </w:ins>
      <w:ins w:id="878" w:author="Rapp_POST127bis" w:date="2024-10-31T17:08:00Z">
        <w:r w:rsidR="00BC5F1F">
          <w:rPr>
            <w:highlight w:val="cyan"/>
          </w:rPr>
          <w:t xml:space="preserve"> in advance</w:t>
        </w:r>
      </w:ins>
      <w:ins w:id="879" w:author="Rapp_POST127bis" w:date="2024-10-29T11:54:00Z">
        <w:r w:rsidR="00D646E5">
          <w:rPr>
            <w:highlight w:val="cyan"/>
          </w:rPr>
          <w:t>,</w:t>
        </w:r>
      </w:ins>
      <w:ins w:id="880"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881" w:author="Rapp_POST127bis" w:date="2024-10-21T22:22:00Z"/>
        </w:rPr>
      </w:pPr>
      <w:ins w:id="882" w:author="Huawei-Yulong" w:date="2024-08-31T09:12:00Z">
        <w:del w:id="883" w:author="Rapp_POST127bis" w:date="2024-10-21T22:07:00Z">
          <w:r w:rsidDel="00964D77">
            <w:delText>A</w:delText>
          </w:r>
          <w:r w:rsidRPr="00906C3A" w:rsidDel="00964D77">
            <w:delText xml:space="preserve"> simple message </w:delText>
          </w:r>
        </w:del>
      </w:ins>
      <w:ins w:id="884" w:author="Huawei-Yulong" w:date="2024-09-26T10:50:00Z">
        <w:del w:id="885" w:author="Rapp_POST127bis" w:date="2024-10-21T22:07:00Z">
          <w:r w:rsidR="00B2259C" w:rsidDel="00964D77">
            <w:delText>“</w:delText>
          </w:r>
        </w:del>
      </w:ins>
      <w:ins w:id="886" w:author="Huawei-Yulong" w:date="2024-08-31T09:12:00Z">
        <w:del w:id="887" w:author="Rapp_POST127bis" w:date="2024-10-21T22:07:00Z">
          <w:r w:rsidRPr="00906C3A" w:rsidDel="00964D77">
            <w:delText>size</w:delText>
          </w:r>
        </w:del>
      </w:ins>
      <w:ins w:id="888" w:author="Huawei-Yulong" w:date="2024-09-26T10:50:00Z">
        <w:del w:id="889" w:author="Rapp_POST127bis" w:date="2024-10-21T22:07:00Z">
          <w:r w:rsidR="00B2259C" w:rsidDel="00964D77">
            <w:delText>”/“status”</w:delText>
          </w:r>
        </w:del>
      </w:ins>
      <w:ins w:id="890" w:author="Huawei-Yulong" w:date="2024-08-31T09:12:00Z">
        <w:del w:id="891"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892" w:author="Rapp_POST127bis" w:date="2024-10-22T11:00:00Z"/>
        </w:rPr>
      </w:pPr>
      <w:commentRangeStart w:id="893"/>
      <w:commentRangeStart w:id="894"/>
      <w:ins w:id="895" w:author="Rapp_POST127bis" w:date="2024-10-22T10:58:00Z">
        <w:r>
          <w:rPr>
            <w:rFonts w:eastAsia="DengXian"/>
            <w:lang w:eastAsia="zh-CN"/>
          </w:rPr>
          <w:t>From higher layer perspective, it</w:t>
        </w:r>
      </w:ins>
      <w:ins w:id="896" w:author="Rapp_POST127bis" w:date="2024-10-22T10:53:00Z">
        <w:r w:rsidR="00A40FE0">
          <w:rPr>
            <w:rFonts w:eastAsia="DengXian"/>
            <w:lang w:eastAsia="zh-CN"/>
          </w:rPr>
          <w:t xml:space="preserve"> is assumed</w:t>
        </w:r>
      </w:ins>
      <w:ins w:id="897" w:author="Rapp_POST127bis" w:date="2024-10-22T10:58:00Z">
        <w:r>
          <w:rPr>
            <w:rFonts w:eastAsia="DengXian"/>
            <w:lang w:eastAsia="zh-CN"/>
          </w:rPr>
          <w:t xml:space="preserve"> </w:t>
        </w:r>
      </w:ins>
      <w:ins w:id="898" w:author="Rapp_POST127bis" w:date="2024-10-22T10:53:00Z">
        <w:r w:rsidR="00A40FE0">
          <w:rPr>
            <w:rFonts w:eastAsia="DengXian"/>
            <w:lang w:eastAsia="zh-CN"/>
          </w:rPr>
          <w:t xml:space="preserve">that </w:t>
        </w:r>
        <w:r w:rsidR="00A40FE0">
          <w:t>“AS ID” (if defined</w:t>
        </w:r>
      </w:ins>
      <w:ins w:id="899" w:author="Rapp_POST127bis" w:date="2024-10-22T10:54:00Z">
        <w:r w:rsidR="00A40FE0">
          <w:t xml:space="preserve"> according to the design in clause 6.1</w:t>
        </w:r>
      </w:ins>
      <w:ins w:id="900" w:author="Rapp_POST127bis" w:date="2024-10-22T10:53:00Z">
        <w:r w:rsidR="00A40FE0">
          <w:t>)</w:t>
        </w:r>
      </w:ins>
      <w:ins w:id="901" w:author="Rapp_POST127bis" w:date="2024-10-22T10:54:00Z">
        <w:r w:rsidR="00A40FE0" w:rsidRPr="00A40FE0">
          <w:t xml:space="preserve"> </w:t>
        </w:r>
        <w:r w:rsidR="00A40FE0">
          <w:t>is used at least for purpose of D2R scheduling and R2D reception</w:t>
        </w:r>
        <w:r w:rsidR="00277617">
          <w:t>.</w:t>
        </w:r>
      </w:ins>
      <w:ins w:id="902" w:author="Rapp_POST127bis" w:date="2024-10-22T10:58:00Z">
        <w:r>
          <w:t xml:space="preserve"> </w:t>
        </w:r>
        <w:r>
          <w:rPr>
            <w:rFonts w:eastAsia="DengXian"/>
            <w:lang w:eastAsia="zh-CN"/>
          </w:rPr>
          <w:t xml:space="preserve">From higher layer perspective, it is assumed that </w:t>
        </w:r>
        <w:r w:rsidRPr="00625835">
          <w:rPr>
            <w:rFonts w:eastAsia="DengXian"/>
            <w:lang w:eastAsia="zh-CN"/>
          </w:rPr>
          <w:t>this “AS ID” should be a short AS layer ID, rather than the full upper layer device ID.</w:t>
        </w:r>
      </w:ins>
      <w:ins w:id="903" w:author="Rapp_POST127bis" w:date="2024-10-22T10:59:00Z">
        <w:r w:rsidRPr="00625835">
          <w:rPr>
            <w:rFonts w:eastAsia="DengXian"/>
            <w:lang w:eastAsia="zh-CN"/>
          </w:rPr>
          <w:t xml:space="preserve">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ins>
      <w:ins w:id="904" w:author="Rapp_POST127bis" w:date="2024-10-22T10:58:00Z">
        <w:r w:rsidRPr="00625835">
          <w:rPr>
            <w:rFonts w:eastAsia="DengXian"/>
            <w:lang w:eastAsia="zh-CN"/>
          </w:rPr>
          <w:t>length</w:t>
        </w:r>
      </w:ins>
      <w:ins w:id="905" w:author="Rapp_POST127bis" w:date="2024-10-22T10:59:00Z">
        <w:r>
          <w:rPr>
            <w:rFonts w:eastAsia="DengXian"/>
            <w:lang w:eastAsia="zh-CN"/>
          </w:rPr>
          <w:t xml:space="preserve"> of this </w:t>
        </w:r>
        <w:r w:rsidRPr="00625835">
          <w:rPr>
            <w:rFonts w:eastAsia="DengXian"/>
            <w:lang w:eastAsia="zh-CN"/>
          </w:rPr>
          <w:t>“AS ID”</w:t>
        </w:r>
      </w:ins>
      <w:ins w:id="906" w:author="Rapp_POST127bis" w:date="2024-10-22T10:58:00Z">
        <w:r w:rsidRPr="00625835">
          <w:rPr>
            <w:rFonts w:eastAsia="DengXian"/>
            <w:lang w:eastAsia="zh-CN"/>
          </w:rPr>
          <w:t>.</w:t>
        </w:r>
      </w:ins>
      <w:ins w:id="907" w:author="Rapp_POST127bis" w:date="2024-10-22T10:59:00Z">
        <w:r w:rsidR="00EB4860">
          <w:rPr>
            <w:rFonts w:eastAsia="DengXian"/>
            <w:lang w:eastAsia="zh-CN"/>
          </w:rPr>
          <w:t xml:space="preserve"> </w:t>
        </w:r>
      </w:ins>
      <w:ins w:id="908" w:author="Rapp_POST127bis" w:date="2024-10-22T11:00:00Z">
        <w:r w:rsidR="00EB4860">
          <w:rPr>
            <w:rFonts w:eastAsia="DengXian"/>
            <w:lang w:eastAsia="zh-CN"/>
          </w:rPr>
          <w:t xml:space="preserve">From higher layer perspective, </w:t>
        </w:r>
        <w:r w:rsidR="00EB4860">
          <w:t>following options are possible for this “AS ID”</w:t>
        </w:r>
      </w:ins>
      <w:ins w:id="909" w:author="Rapp_POST127bis" w:date="2024-10-22T11:03:00Z">
        <w:r w:rsidR="0054252B">
          <w:t xml:space="preserve"> (it is aimed to define one common design for</w:t>
        </w:r>
      </w:ins>
      <w:ins w:id="910" w:author="Rapp_POST127bis" w:date="2024-10-23T11:19:00Z">
        <w:r w:rsidR="00030E53">
          <w:t xml:space="preserve"> </w:t>
        </w:r>
        <w:r w:rsidR="00826B4F">
          <w:t>all</w:t>
        </w:r>
      </w:ins>
      <w:ins w:id="911" w:author="Rapp_POST127bis" w:date="2024-10-22T11:03:00Z">
        <w:r w:rsidR="0054252B">
          <w:t xml:space="preserve"> access procedures</w:t>
        </w:r>
      </w:ins>
      <w:ins w:id="912" w:author="Rapp_POST127bis" w:date="2024-10-23T11:19:00Z">
        <w:r w:rsidR="00554B29">
          <w:t xml:space="preserve"> in sub-clause 6.3.4</w:t>
        </w:r>
      </w:ins>
      <w:ins w:id="913" w:author="Rapp_POST127bis" w:date="2024-10-22T11:03:00Z">
        <w:r w:rsidR="0054252B">
          <w:t>, if technically possible</w:t>
        </w:r>
        <w:r w:rsidR="0024157E">
          <w:t>)</w:t>
        </w:r>
      </w:ins>
      <w:ins w:id="914" w:author="Rapp_POST127bis" w:date="2024-10-22T11:00:00Z">
        <w:r w:rsidR="00EB4860">
          <w:t>:</w:t>
        </w:r>
      </w:ins>
    </w:p>
    <w:p w14:paraId="7793F84A" w14:textId="2A1287D8" w:rsidR="00650CD5" w:rsidRDefault="00EB4860" w:rsidP="00EB4860">
      <w:pPr>
        <w:pStyle w:val="B1"/>
        <w:rPr>
          <w:ins w:id="915" w:author="Rapp_POST127bis" w:date="2024-10-21T22:23:00Z"/>
        </w:rPr>
      </w:pPr>
      <w:ins w:id="916" w:author="Rapp_POST127bis" w:date="2024-10-22T11:01:00Z">
        <w:r>
          <w:t>-</w:t>
        </w:r>
        <w:r>
          <w:tab/>
        </w:r>
      </w:ins>
      <w:ins w:id="917" w:author="Rapp_POST127bis" w:date="2024-10-21T22:23:00Z">
        <w:r w:rsidR="00650CD5">
          <w:t xml:space="preserve">Option 1: a random ID </w:t>
        </w:r>
      </w:ins>
      <w:ins w:id="918" w:author="Rapp_POST127bis" w:date="2024-10-22T11:01:00Z">
        <w:r>
          <w:t>(</w:t>
        </w:r>
      </w:ins>
      <w:ins w:id="919" w:author="Rapp_POST127bis" w:date="2024-10-21T22:23:00Z">
        <w:r w:rsidR="00650CD5">
          <w:t xml:space="preserve">if used in </w:t>
        </w:r>
      </w:ins>
      <w:ins w:id="920" w:author="Rapp_POST127bis" w:date="2024-10-22T11:01:00Z">
        <w:r>
          <w:t>fir</w:t>
        </w:r>
        <w:r w:rsidR="003B5B27">
          <w:t>s</w:t>
        </w:r>
        <w:r>
          <w:t>t D2R message)</w:t>
        </w:r>
      </w:ins>
      <w:ins w:id="921" w:author="Rapp_POST127bis" w:date="2024-10-21T22:23:00Z">
        <w:r w:rsidR="00650CD5">
          <w:t xml:space="preserve"> can be reused;</w:t>
        </w:r>
      </w:ins>
    </w:p>
    <w:p w14:paraId="02A92619" w14:textId="23AB115D" w:rsidR="00650CD5" w:rsidRDefault="00EB4860" w:rsidP="00EB4860">
      <w:pPr>
        <w:pStyle w:val="B1"/>
        <w:rPr>
          <w:ins w:id="922" w:author="Rapp_POST127bis" w:date="2024-10-21T22:23:00Z"/>
        </w:rPr>
      </w:pPr>
      <w:ins w:id="923" w:author="Rapp_POST127bis" w:date="2024-10-22T11:01:00Z">
        <w:r>
          <w:t>-</w:t>
        </w:r>
        <w:r>
          <w:tab/>
        </w:r>
      </w:ins>
      <w:ins w:id="924" w:author="Rapp_POST127bis" w:date="2024-10-21T22:23:00Z">
        <w:r w:rsidR="00650CD5">
          <w:t xml:space="preserve">Option 2: </w:t>
        </w:r>
      </w:ins>
      <w:ins w:id="925" w:author="Rapp_POST127bis" w:date="2024-10-22T11:05:00Z">
        <w:r w:rsidR="00473CBD">
          <w:t xml:space="preserve">the </w:t>
        </w:r>
      </w:ins>
      <w:ins w:id="926" w:author="Rapp_POST127bis" w:date="2024-10-21T22:23:00Z">
        <w:r w:rsidR="00650CD5">
          <w:t>reader assigns this “AS ID”</w:t>
        </w:r>
      </w:ins>
      <w:ins w:id="927" w:author="Rapp_POST127bis" w:date="2024-10-22T11:05:00Z">
        <w:r w:rsidR="00473CBD">
          <w:t xml:space="preserve"> to the device</w:t>
        </w:r>
      </w:ins>
      <w:ins w:id="928" w:author="Rapp_POST127bis" w:date="2024-10-21T22:23:00Z">
        <w:r w:rsidR="00650CD5">
          <w:t xml:space="preserve">. </w:t>
        </w:r>
      </w:ins>
      <w:ins w:id="929" w:author="Rapp_POST127bis" w:date="2024-10-22T11:01:00Z">
        <w:r w:rsidR="002B2A4D">
          <w:t>It can be fur</w:t>
        </w:r>
      </w:ins>
      <w:ins w:id="930" w:author="Rapp_POST127bis" w:date="2024-10-22T11:02:00Z">
        <w:r w:rsidR="002B2A4D">
          <w:t>ther discussed</w:t>
        </w:r>
        <w:r w:rsidR="00D73ADF">
          <w:t xml:space="preserve"> via</w:t>
        </w:r>
      </w:ins>
      <w:ins w:id="931" w:author="Rapp_POST127bis" w:date="2024-10-21T22:23:00Z">
        <w:r w:rsidR="00650CD5">
          <w:t xml:space="preserve"> </w:t>
        </w:r>
      </w:ins>
      <w:ins w:id="932" w:author="Rapp_POST127bis" w:date="2024-10-22T11:02:00Z">
        <w:r w:rsidR="00D73ADF">
          <w:t xml:space="preserve">which </w:t>
        </w:r>
      </w:ins>
      <w:ins w:id="933" w:author="Rapp_POST127bis" w:date="2024-10-21T22:23:00Z">
        <w:r w:rsidR="00650CD5">
          <w:t>R2D message.</w:t>
        </w:r>
      </w:ins>
      <w:commentRangeEnd w:id="893"/>
      <w:r w:rsidR="008549F7">
        <w:rPr>
          <w:rStyle w:val="CommentReference"/>
          <w:noProof w:val="0"/>
          <w:lang w:val="en-GB" w:eastAsia="ja-JP"/>
        </w:rPr>
        <w:commentReference w:id="893"/>
      </w:r>
      <w:commentRangeEnd w:id="894"/>
      <w:r w:rsidR="00D646E5">
        <w:rPr>
          <w:rStyle w:val="CommentReference"/>
          <w:noProof w:val="0"/>
          <w:lang w:val="en-GB" w:eastAsia="ja-JP"/>
        </w:rPr>
        <w:commentReference w:id="894"/>
      </w:r>
    </w:p>
    <w:p w14:paraId="3CD77506" w14:textId="10F35D1A" w:rsidR="00650CD5" w:rsidRPr="00650CD5" w:rsidDel="00AE4446" w:rsidRDefault="00650CD5" w:rsidP="00650CD5">
      <w:pPr>
        <w:rPr>
          <w:ins w:id="934" w:author="Huawei-Yulong" w:date="2024-08-31T09:12:00Z"/>
          <w:del w:id="935" w:author="Rapp_POST127bis" w:date="2024-10-22T11:03:00Z"/>
          <w:rFonts w:eastAsia="DengXian"/>
          <w:lang w:eastAsia="zh-CN"/>
        </w:rPr>
      </w:pPr>
    </w:p>
    <w:p w14:paraId="3972EDCE" w14:textId="77777777" w:rsidR="00923C9C" w:rsidRPr="00165451" w:rsidRDefault="00923C9C" w:rsidP="00923C9C">
      <w:pPr>
        <w:pStyle w:val="Heading3"/>
        <w:rPr>
          <w:ins w:id="936" w:author="Huawei-Yulong" w:date="2024-08-31T09:12:00Z"/>
        </w:rPr>
      </w:pPr>
      <w:ins w:id="937"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938" w:author="Huawei-Yulong" w:date="2024-08-31T09:12:00Z"/>
          <w:rFonts w:eastAsia="DengXian"/>
          <w:lang w:eastAsia="zh-CN"/>
        </w:rPr>
      </w:pPr>
      <w:ins w:id="939" w:author="Huawei-Yulong" w:date="2024-08-31T09:22:00Z">
        <w:r>
          <w:t>For Topology 2, t</w:t>
        </w:r>
      </w:ins>
      <w:ins w:id="940"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941" w:author="Huawei-Yulong" w:date="2024-08-31T09:12:00Z"/>
        </w:rPr>
      </w:pPr>
      <w:ins w:id="942" w:author="Huawei-Yulong" w:date="2024-08-31T09:12:00Z">
        <w:r>
          <w:t>-</w:t>
        </w:r>
        <w:r>
          <w:tab/>
          <w:t>RRC based solution: A</w:t>
        </w:r>
        <w:r>
          <w:rPr>
            <w:rFonts w:ascii="DengXian" w:eastAsia="DengXian" w:hAnsi="DengXian" w:hint="eastAsia"/>
            <w:lang w:eastAsia="zh-CN"/>
          </w:rPr>
          <w:t>-</w:t>
        </w:r>
        <w:r>
          <w:t>IoT upper layer information is explic</w:t>
        </w:r>
      </w:ins>
      <w:ins w:id="943" w:author="Huawei-Yulong" w:date="2024-09-25T15:29:00Z">
        <w:r w:rsidR="00A2622C">
          <w:t>i</w:t>
        </w:r>
      </w:ins>
      <w:ins w:id="944" w:author="Huawei-Yulong" w:date="2024-08-31T09:12:00Z">
        <w:r>
          <w:t>tly forwarded via NR Uu RRC message.</w:t>
        </w:r>
      </w:ins>
    </w:p>
    <w:p w14:paraId="2F04462B" w14:textId="77777777" w:rsidR="00923C9C" w:rsidRDefault="00923C9C" w:rsidP="00923C9C">
      <w:pPr>
        <w:pStyle w:val="B1"/>
        <w:rPr>
          <w:ins w:id="945" w:author="Huawei-Yulong" w:date="2024-08-31T09:12:00Z"/>
        </w:rPr>
      </w:pPr>
      <w:ins w:id="946"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947" w:author="Huawei-Yulong" w:date="2024-08-31T09:12:00Z"/>
        </w:rPr>
      </w:pPr>
      <w:ins w:id="948" w:author="Huawei-Yulong" w:date="2024-08-31T09:12:00Z">
        <w:r>
          <w:t>-</w:t>
        </w:r>
        <w:r>
          <w:tab/>
          <w:t>UP based solution: A-IoT upper layer information is transmitted as UE reader's user plane data.</w:t>
        </w:r>
      </w:ins>
    </w:p>
    <w:p w14:paraId="1A0F5842" w14:textId="4143B363" w:rsidR="00923C9C" w:rsidRDefault="00923C9C" w:rsidP="00923C9C">
      <w:pPr>
        <w:rPr>
          <w:ins w:id="949" w:author="Huawei-Yulong" w:date="2024-08-31T09:12:00Z"/>
        </w:rPr>
      </w:pPr>
      <w:ins w:id="950" w:author="Huawei-Yulong" w:date="2024-08-31T09:12:00Z">
        <w:r>
          <w:rPr>
            <w:rFonts w:eastAsia="DengXian"/>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951" w:author="Huawei-Yulong" w:date="2024-09-01T10:22:00Z"/>
          <w:del w:id="952" w:author="Rapp_POST127bis" w:date="2024-10-21T20:55:00Z"/>
          <w:rFonts w:eastAsia="DengXian"/>
          <w:lang w:eastAsia="zh-CN"/>
        </w:rPr>
      </w:pPr>
      <w:ins w:id="953" w:author="Huawei-Yulong" w:date="2024-08-31T09:12:00Z">
        <w:r>
          <w:rPr>
            <w:rFonts w:eastAsia="DengXian" w:hint="eastAsia"/>
            <w:lang w:eastAsia="zh-CN"/>
          </w:rPr>
          <w:t>T</w:t>
        </w:r>
        <w:r>
          <w:rPr>
            <w:rFonts w:eastAsia="DengXian"/>
            <w:lang w:eastAsia="zh-CN"/>
          </w:rPr>
          <w:t xml:space="preserve">he radio resources used by A-IoT </w:t>
        </w:r>
      </w:ins>
      <w:ins w:id="954" w:author="Huawei-Yulong" w:date="2024-09-25T15:36:00Z">
        <w:r w:rsidR="008B762E">
          <w:rPr>
            <w:rFonts w:eastAsia="DengXian"/>
            <w:lang w:eastAsia="zh-CN"/>
          </w:rPr>
          <w:t>rad</w:t>
        </w:r>
      </w:ins>
      <w:ins w:id="955" w:author="Huawei-Yulong" w:date="2024-09-25T15:37:00Z">
        <w:r w:rsidR="008B762E">
          <w:rPr>
            <w:rFonts w:eastAsia="DengXian"/>
            <w:lang w:eastAsia="zh-CN"/>
          </w:rPr>
          <w:t>io</w:t>
        </w:r>
      </w:ins>
      <w:ins w:id="956" w:author="Huawei-Yulong" w:date="2024-08-31T09:12:00Z">
        <w:r>
          <w:rPr>
            <w:rFonts w:eastAsia="DengXian"/>
            <w:lang w:eastAsia="zh-CN"/>
          </w:rPr>
          <w:t xml:space="preserve"> interface between the A-IoT </w:t>
        </w:r>
        <w:commentRangeStart w:id="957"/>
        <w:commentRangeStart w:id="958"/>
        <w:r>
          <w:rPr>
            <w:rFonts w:eastAsia="DengXian"/>
            <w:lang w:eastAsia="zh-CN"/>
          </w:rPr>
          <w:t>device</w:t>
        </w:r>
      </w:ins>
      <w:commentRangeEnd w:id="957"/>
      <w:r w:rsidR="005E3E39">
        <w:rPr>
          <w:rStyle w:val="CommentReference"/>
        </w:rPr>
        <w:commentReference w:id="957"/>
      </w:r>
      <w:commentRangeEnd w:id="958"/>
      <w:ins w:id="959" w:author="Rapp_POST127bis" w:date="2024-10-29T11:57:00Z">
        <w:r w:rsidR="006301E3">
          <w:rPr>
            <w:rFonts w:eastAsia="DengXian"/>
            <w:lang w:eastAsia="zh-CN"/>
          </w:rPr>
          <w:t>(s)</w:t>
        </w:r>
      </w:ins>
      <w:r w:rsidR="006301E3">
        <w:rPr>
          <w:rStyle w:val="CommentReference"/>
        </w:rPr>
        <w:commentReference w:id="958"/>
      </w:r>
      <w:ins w:id="960" w:author="Huawei-Yulong" w:date="2024-08-31T09:12:00Z">
        <w:r>
          <w:rPr>
            <w:rFonts w:eastAsia="DengXian"/>
            <w:lang w:eastAsia="zh-CN"/>
          </w:rPr>
          <w:t xml:space="preserve"> and </w:t>
        </w:r>
      </w:ins>
      <w:ins w:id="961" w:author="Huawei-Yulong" w:date="2024-09-01T10:23:00Z">
        <w:r w:rsidR="009C0643">
          <w:rPr>
            <w:rFonts w:eastAsia="DengXian"/>
            <w:lang w:eastAsia="zh-CN"/>
          </w:rPr>
          <w:t xml:space="preserve">UE </w:t>
        </w:r>
      </w:ins>
      <w:ins w:id="962" w:author="Huawei-Yulong" w:date="2024-08-31T09:12:00Z">
        <w:r>
          <w:rPr>
            <w:rFonts w:eastAsia="DengXian"/>
            <w:lang w:eastAsia="zh-CN"/>
          </w:rPr>
          <w:t>reader are controlled by the network</w:t>
        </w:r>
        <w:commentRangeStart w:id="963"/>
        <w:commentRangeStart w:id="964"/>
        <w:r>
          <w:rPr>
            <w:rFonts w:eastAsia="DengXian"/>
            <w:lang w:eastAsia="zh-CN"/>
          </w:rPr>
          <w:t>.</w:t>
        </w:r>
        <w:commentRangeEnd w:id="963"/>
        <w:r>
          <w:rPr>
            <w:rStyle w:val="CommentReference"/>
          </w:rPr>
          <w:commentReference w:id="963"/>
        </w:r>
      </w:ins>
      <w:commentRangeEnd w:id="964"/>
      <w:r w:rsidR="00330B18">
        <w:rPr>
          <w:rStyle w:val="CommentReference"/>
        </w:rPr>
        <w:commentReference w:id="964"/>
      </w:r>
      <w:ins w:id="965" w:author="Rapp_POST127bis" w:date="2024-10-21T20:46:00Z">
        <w:r w:rsidR="00CE6A88" w:rsidRPr="00CE6A88">
          <w:t xml:space="preserve"> </w:t>
        </w:r>
      </w:ins>
      <w:ins w:id="966" w:author="Rapp_POST127bis" w:date="2024-10-21T20:52:00Z">
        <w:r w:rsidR="00330B18">
          <w:t>Th</w:t>
        </w:r>
      </w:ins>
      <w:ins w:id="967" w:author="Rapp_POST127bis" w:date="2024-10-21T20:53:00Z">
        <w:r w:rsidR="00330B18">
          <w:t xml:space="preserve">e </w:t>
        </w:r>
        <w:r w:rsidR="00330B18">
          <w:rPr>
            <w:rFonts w:eastAsia="DengXian"/>
            <w:lang w:eastAsia="zh-CN"/>
          </w:rPr>
          <w:t xml:space="preserve">radio </w:t>
        </w:r>
      </w:ins>
      <w:ins w:id="968" w:author="Rapp_POST127bis" w:date="2024-10-21T20:46:00Z">
        <w:r w:rsidR="00CE6A88" w:rsidRPr="001C729D">
          <w:t>resource</w:t>
        </w:r>
      </w:ins>
      <w:ins w:id="969" w:author="Rapp_POST127bis" w:date="2024-10-21T20:53:00Z">
        <w:r w:rsidR="00330B18">
          <w:t xml:space="preserve">s, which </w:t>
        </w:r>
      </w:ins>
      <w:ins w:id="970" w:author="Rapp_POST127bis" w:date="2024-10-29T11:58:00Z">
        <w:r w:rsidR="006301E3">
          <w:t>are</w:t>
        </w:r>
      </w:ins>
      <w:commentRangeStart w:id="971"/>
      <w:commentRangeStart w:id="972"/>
      <w:ins w:id="973" w:author="Rapp_POST127bis" w:date="2024-10-21T20:53:00Z">
        <w:r w:rsidR="00330B18">
          <w:t xml:space="preserve"> </w:t>
        </w:r>
      </w:ins>
      <w:commentRangeEnd w:id="971"/>
      <w:r w:rsidR="005E3E39">
        <w:rPr>
          <w:rStyle w:val="CommentReference"/>
        </w:rPr>
        <w:commentReference w:id="971"/>
      </w:r>
      <w:commentRangeEnd w:id="972"/>
      <w:r w:rsidR="006301E3">
        <w:rPr>
          <w:rStyle w:val="CommentReference"/>
        </w:rPr>
        <w:commentReference w:id="972"/>
      </w:r>
      <w:ins w:id="974" w:author="Rapp_POST127bis" w:date="2024-10-21T20:53:00Z">
        <w:r w:rsidR="00330B18">
          <w:t xml:space="preserve">dedicated </w:t>
        </w:r>
      </w:ins>
      <w:ins w:id="975" w:author="Rapp_POST127bis" w:date="2024-10-21T21:52:00Z">
        <w:r w:rsidR="007F4C44">
          <w:t>for</w:t>
        </w:r>
      </w:ins>
      <w:ins w:id="976" w:author="Rapp_POST127bis" w:date="2024-10-21T20:53:00Z">
        <w:r w:rsidR="00330B18">
          <w:t xml:space="preserve"> </w:t>
        </w:r>
      </w:ins>
      <w:ins w:id="977" w:author="Rapp_POST127bis" w:date="2024-10-21T21:52:00Z">
        <w:r w:rsidR="007F4C44">
          <w:t>a</w:t>
        </w:r>
      </w:ins>
      <w:ins w:id="978" w:author="Rapp_POST127bis" w:date="2024-10-21T20:53:00Z">
        <w:r w:rsidR="00330B18">
          <w:t xml:space="preserve"> UE reader</w:t>
        </w:r>
      </w:ins>
      <w:ins w:id="979" w:author="Rapp_POST127bis" w:date="2024-10-21T20:54:00Z">
        <w:r w:rsidR="00330B18">
          <w:t>,</w:t>
        </w:r>
      </w:ins>
      <w:ins w:id="980" w:author="Rapp_POST127bis" w:date="2024-10-21T20:46:00Z">
        <w:r w:rsidR="00CE6A88" w:rsidRPr="001C729D">
          <w:t xml:space="preserve"> </w:t>
        </w:r>
      </w:ins>
      <w:ins w:id="981" w:author="Rapp_POST127bis" w:date="2024-10-29T11:58:00Z">
        <w:r w:rsidR="006301E3">
          <w:t>are</w:t>
        </w:r>
      </w:ins>
      <w:commentRangeStart w:id="982"/>
      <w:commentRangeEnd w:id="982"/>
      <w:del w:id="983" w:author="Rapp_POST127bis" w:date="2024-10-29T11:58:00Z">
        <w:r w:rsidR="005E3E39" w:rsidDel="006301E3">
          <w:rPr>
            <w:rStyle w:val="CommentReference"/>
          </w:rPr>
          <w:commentReference w:id="982"/>
        </w:r>
      </w:del>
      <w:ins w:id="984" w:author="Rapp_POST127bis" w:date="2024-10-21T20:46:00Z">
        <w:r w:rsidR="00CE6A88" w:rsidRPr="001C729D">
          <w:t xml:space="preserve"> only </w:t>
        </w:r>
      </w:ins>
      <w:ins w:id="985" w:author="Rapp_POST127bis" w:date="2024-10-21T20:52:00Z">
        <w:r w:rsidR="00330B18">
          <w:t>configured</w:t>
        </w:r>
      </w:ins>
      <w:ins w:id="986" w:author="Rapp_POST127bis" w:date="2024-10-21T20:46:00Z">
        <w:r w:rsidR="00CE6A88" w:rsidRPr="001C729D">
          <w:t xml:space="preserve"> to the UE reader via dedicated signalling.</w:t>
        </w:r>
      </w:ins>
      <w:ins w:id="987" w:author="Rapp_POST127bis" w:date="2024-10-21T20:54:00Z">
        <w:r w:rsidR="00707680">
          <w:t xml:space="preserve"> The m</w:t>
        </w:r>
      </w:ins>
      <w:ins w:id="988" w:author="Rapp_POST127bis" w:date="2024-10-21T20:46:00Z">
        <w:r w:rsidR="00CE6A88" w:rsidRPr="001C729D">
          <w:t xml:space="preserve">echanisms for shared resource pool amongst </w:t>
        </w:r>
      </w:ins>
      <w:ins w:id="989" w:author="Rapp_POST127bis" w:date="2024-10-21T20:54:00Z">
        <w:r w:rsidR="00707680">
          <w:t xml:space="preserve">UE </w:t>
        </w:r>
      </w:ins>
      <w:ins w:id="990" w:author="Rapp_POST127bis" w:date="2024-10-21T20:46:00Z">
        <w:r w:rsidR="00CE6A88" w:rsidRPr="001C729D">
          <w:t xml:space="preserve">readers are not considered in this </w:t>
        </w:r>
        <w:proofErr w:type="spellStart"/>
        <w:r w:rsidR="00CE6A88" w:rsidRPr="001C729D">
          <w:t>release.</w:t>
        </w:r>
      </w:ins>
    </w:p>
    <w:p w14:paraId="2D94FDF5" w14:textId="68F45697" w:rsidR="007F4C44" w:rsidRDefault="009C0643" w:rsidP="00330B18">
      <w:pPr>
        <w:rPr>
          <w:ins w:id="991" w:author="Rapp_POST127bis" w:date="2024-10-21T21:54:00Z"/>
        </w:rPr>
      </w:pPr>
      <w:ins w:id="992" w:author="Huawei-Yulong" w:date="2024-09-01T10:22:00Z">
        <w:r>
          <w:rPr>
            <w:rFonts w:eastAsia="DengXian" w:hint="eastAsia"/>
            <w:lang w:eastAsia="zh-CN"/>
          </w:rPr>
          <w:t>T</w:t>
        </w:r>
        <w:r>
          <w:rPr>
            <w:rFonts w:eastAsia="DengXian"/>
            <w:lang w:eastAsia="zh-CN"/>
          </w:rPr>
          <w:t>he</w:t>
        </w:r>
      </w:ins>
      <w:proofErr w:type="spellEnd"/>
      <w:ins w:id="993"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ins w:id="994" w:author="Rapp_POST127bis" w:date="2024-10-21T20:46:00Z">
        <w:r w:rsidR="00CE6A88" w:rsidRPr="00CE6A88">
          <w:t xml:space="preserve"> </w:t>
        </w:r>
      </w:ins>
      <w:ins w:id="995" w:author="Rapp_POST127bis" w:date="2024-10-21T20:55:00Z">
        <w:r w:rsidR="00A16DBC" w:rsidRPr="001C729D">
          <w:t>The UE</w:t>
        </w:r>
      </w:ins>
      <w:ins w:id="996" w:author="Rapp_POST127bis" w:date="2024-10-21T21:53:00Z">
        <w:r w:rsidR="007F4C44">
          <w:t xml:space="preserve"> reader</w:t>
        </w:r>
      </w:ins>
      <w:ins w:id="997"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 xml:space="preserve">interface between the reader and the </w:t>
        </w:r>
        <w:commentRangeStart w:id="998"/>
        <w:r w:rsidR="00A16DBC" w:rsidRPr="001C729D">
          <w:t>device</w:t>
        </w:r>
      </w:ins>
      <w:ins w:id="999" w:author="Rapp_POST127bis" w:date="2024-10-29T11:58:00Z">
        <w:r w:rsidR="006301E3">
          <w:t>(</w:t>
        </w:r>
      </w:ins>
      <w:ins w:id="1000" w:author="Rapp_POST127bis" w:date="2024-10-21T20:55:00Z">
        <w:r w:rsidR="00A16DBC">
          <w:t>s</w:t>
        </w:r>
      </w:ins>
      <w:commentRangeEnd w:id="998"/>
      <w:ins w:id="1001" w:author="Rapp_POST127bis" w:date="2024-10-29T11:58:00Z">
        <w:r w:rsidR="006301E3">
          <w:t>)</w:t>
        </w:r>
      </w:ins>
      <w:r w:rsidR="005E3E39">
        <w:rPr>
          <w:rStyle w:val="CommentReference"/>
        </w:rPr>
        <w:commentReference w:id="998"/>
      </w:r>
      <w:ins w:id="1002" w:author="Rapp_POST127bis" w:date="2024-10-21T20:55:00Z">
        <w:r w:rsidR="00A16DBC">
          <w:t>,</w:t>
        </w:r>
        <w:r w:rsidR="00A16DBC" w:rsidRPr="001C729D">
          <w:t xml:space="preserve"> only if the </w:t>
        </w:r>
      </w:ins>
      <w:ins w:id="1003" w:author="Rapp_POST127bis" w:date="2024-10-21T20:56:00Z">
        <w:r w:rsidR="001770A9">
          <w:t xml:space="preserve">radio </w:t>
        </w:r>
      </w:ins>
      <w:commentRangeStart w:id="1004"/>
      <w:ins w:id="1005" w:author="Rapp_POST127bis" w:date="2024-10-21T20:55:00Z">
        <w:r w:rsidR="00A16DBC" w:rsidRPr="001C729D">
          <w:t xml:space="preserve">resource </w:t>
        </w:r>
      </w:ins>
      <w:commentRangeEnd w:id="1004"/>
      <w:r w:rsidR="005E3E39">
        <w:rPr>
          <w:rStyle w:val="CommentReference"/>
        </w:rPr>
        <w:commentReference w:id="1004"/>
      </w:r>
      <w:ins w:id="1006" w:author="Rapp_POST127bis" w:date="2024-10-21T20:55:00Z">
        <w:r w:rsidR="00A16DBC" w:rsidRPr="001C729D">
          <w:t>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1007" w:author="Rapp_POST127bis" w:date="2024-10-21T21:53:00Z"/>
          <w:rFonts w:eastAsia="DengXian"/>
          <w:lang w:eastAsia="zh-CN"/>
        </w:rPr>
      </w:pPr>
      <w:ins w:id="1008" w:author="Rapp_POST127bis" w:date="2024-10-21T21:54:00Z">
        <w:r>
          <w:rPr>
            <w:rFonts w:eastAsia="DengXian" w:hint="eastAsia"/>
            <w:lang w:eastAsia="zh-CN"/>
          </w:rPr>
          <w:t>I</w:t>
        </w:r>
        <w:r>
          <w:rPr>
            <w:rFonts w:eastAsia="DengXian"/>
            <w:lang w:eastAsia="zh-CN"/>
          </w:rPr>
          <w:t xml:space="preserve">t can be further discussed how the </w:t>
        </w:r>
      </w:ins>
      <w:ins w:id="1009" w:author="Rapp_POST127bis" w:date="2024-10-21T21:55:00Z">
        <w:r>
          <w:rPr>
            <w:rFonts w:eastAsia="DengXian"/>
            <w:lang w:eastAsia="zh-CN"/>
          </w:rPr>
          <w:t>UE reader determine</w:t>
        </w:r>
      </w:ins>
      <w:ins w:id="1010" w:author="Rapp_POST127bis" w:date="2024-10-21T21:56:00Z">
        <w:r>
          <w:rPr>
            <w:rFonts w:eastAsia="DengXian"/>
            <w:lang w:eastAsia="zh-CN"/>
          </w:rPr>
          <w:t>s</w:t>
        </w:r>
      </w:ins>
      <w:ins w:id="1011" w:author="Rapp_POST127bis" w:date="2024-10-21T21:55:00Z">
        <w:r>
          <w:rPr>
            <w:rFonts w:eastAsia="DengXian"/>
            <w:lang w:eastAsia="zh-CN"/>
          </w:rPr>
          <w:t xml:space="preserve"> th</w:t>
        </w:r>
      </w:ins>
      <w:ins w:id="1012" w:author="Rapp_POST127bis" w:date="2024-10-21T21:56:00Z">
        <w:r>
          <w:rPr>
            <w:rFonts w:eastAsia="DengXian"/>
            <w:lang w:eastAsia="zh-CN"/>
          </w:rPr>
          <w:t>is A-IoT radio</w:t>
        </w:r>
      </w:ins>
      <w:ins w:id="1013" w:author="Rapp_POST127bis" w:date="2024-10-21T21:55:00Z">
        <w:r>
          <w:rPr>
            <w:rFonts w:eastAsia="DengXian"/>
            <w:lang w:eastAsia="zh-CN"/>
          </w:rPr>
          <w:t xml:space="preserve"> resource validity in</w:t>
        </w:r>
      </w:ins>
      <w:ins w:id="1014" w:author="Rapp_POST127bis" w:date="2024-10-21T22:00:00Z">
        <w:r w:rsidR="00017A43">
          <w:rPr>
            <w:rFonts w:eastAsia="DengXian"/>
            <w:lang w:eastAsia="zh-CN"/>
          </w:rPr>
          <w:t xml:space="preserve"> its</w:t>
        </w:r>
      </w:ins>
      <w:ins w:id="1015" w:author="Rapp_POST127bis" w:date="2024-10-21T21:55:00Z">
        <w:r>
          <w:rPr>
            <w:rFonts w:eastAsia="DengXian"/>
            <w:lang w:eastAsia="zh-CN"/>
          </w:rPr>
          <w:t xml:space="preserve"> temporary out of connection scenarios (e.g.</w:t>
        </w:r>
      </w:ins>
      <w:ins w:id="1016" w:author="Rapp_POST127bis" w:date="2024-10-21T22:00:00Z">
        <w:r w:rsidR="00082B8B">
          <w:rPr>
            <w:rFonts w:eastAsia="DengXian"/>
            <w:lang w:eastAsia="zh-CN"/>
          </w:rPr>
          <w:t>,</w:t>
        </w:r>
      </w:ins>
      <w:ins w:id="1017" w:author="Rapp_POST127bis" w:date="2024-10-21T21:55:00Z">
        <w:r>
          <w:rPr>
            <w:rFonts w:eastAsia="DengXian"/>
            <w:lang w:eastAsia="zh-CN"/>
          </w:rPr>
          <w:t xml:space="preserve"> RLF and handover cases).</w:t>
        </w:r>
      </w:ins>
      <w:ins w:id="1018" w:author="Rapp_POST127bis" w:date="2024-10-21T21:58:00Z">
        <w:r w:rsidR="006220A1">
          <w:rPr>
            <w:rFonts w:eastAsia="DengXian"/>
            <w:lang w:eastAsia="zh-CN"/>
          </w:rPr>
          <w:t xml:space="preserve"> </w:t>
        </w:r>
      </w:ins>
      <w:ins w:id="1019"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1020" w:author="Rapp_POST127bis" w:date="2024-10-22T16:58:00Z">
        <w:r w:rsidR="00740F1C">
          <w:t>.</w:t>
        </w:r>
      </w:ins>
      <w:ins w:id="1021" w:author="Rapp_POST127bis" w:date="2024-10-21T21:59:00Z">
        <w:r w:rsidR="006220A1" w:rsidRPr="001C729D">
          <w:t>)</w:t>
        </w:r>
      </w:ins>
      <w:ins w:id="1022" w:author="Rapp_POST127bis" w:date="2024-10-21T22:00:00Z">
        <w:r w:rsidR="008E528B">
          <w:t xml:space="preserve">. </w:t>
        </w:r>
      </w:ins>
      <w:ins w:id="1023" w:author="Rapp_POST127bis" w:date="2024-10-21T21:57:00Z">
        <w:r>
          <w:rPr>
            <w:rFonts w:eastAsia="DengXian"/>
            <w:lang w:eastAsia="zh-CN"/>
          </w:rPr>
          <w:t xml:space="preserve">It can be further discussed </w:t>
        </w:r>
      </w:ins>
      <w:ins w:id="1024" w:author="Rapp_POST127bis" w:date="2024-10-21T21:58:00Z">
        <w:r>
          <w:rPr>
            <w:rFonts w:eastAsia="DengXian"/>
            <w:lang w:eastAsia="zh-CN"/>
          </w:rPr>
          <w:t>on</w:t>
        </w:r>
        <w:r w:rsidR="00CB537B">
          <w:rPr>
            <w:rFonts w:eastAsia="DengXian"/>
            <w:lang w:eastAsia="zh-CN"/>
          </w:rPr>
          <w:t xml:space="preserve"> the</w:t>
        </w:r>
        <w:r>
          <w:rPr>
            <w:rFonts w:eastAsia="DengXian"/>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DengXian"/>
          <w:lang w:eastAsia="zh-CN"/>
        </w:rPr>
      </w:pPr>
    </w:p>
    <w:p w14:paraId="5829CDE3" w14:textId="77777777" w:rsidR="004C2F19" w:rsidRDefault="004C2F19" w:rsidP="004C2F19">
      <w:pPr>
        <w:pStyle w:val="Heading2"/>
      </w:pPr>
      <w:bookmarkStart w:id="1025" w:name="_Toc175766743"/>
      <w:r>
        <w:t>6.4</w:t>
      </w:r>
      <w:r>
        <w:tab/>
        <w:t>RAN architecture aspects</w:t>
      </w:r>
      <w:bookmarkEnd w:id="1025"/>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1026"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1027" w:name="_Toc175766744"/>
      <w:bookmarkEnd w:id="1026"/>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1027"/>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6pt;height:65pt;mso-width-percent:0;mso-height-percent:0;mso-width-percent:0;mso-height-percent:0" o:ole="">
            <v:imagedata r:id="rId37" o:title=""/>
          </v:shape>
          <o:OLEObject Type="Embed" ProgID="Visio.Drawing.15" ShapeID="_x0000_i1028" DrawAspect="Content" ObjectID="_1791964620" r:id="rId38"/>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9pt;height:138.65pt;mso-width-percent:0;mso-height-percent:0;mso-width-percent:0;mso-height-percent:0" o:ole="">
            <v:imagedata r:id="rId39" o:title="" croptop="5862f"/>
          </v:shape>
          <o:OLEObject Type="Embed" ProgID="Visio.Drawing.15" ShapeID="_x0000_i1029" DrawAspect="Content" ObjectID="_1791964621" r:id="rId40"/>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1028"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1028"/>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 xml:space="preserve">-enabled </w:t>
      </w:r>
      <w:proofErr w:type="spellStart"/>
      <w:r w:rsidRPr="00F44704">
        <w:rPr>
          <w:rFonts w:eastAsia="SimSun"/>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w:t>
      </w:r>
      <w:proofErr w:type="gramStart"/>
      <w:r w:rsidRPr="00FC28F8">
        <w:t>is able to</w:t>
      </w:r>
      <w:proofErr w:type="gramEnd"/>
      <w:r w:rsidRPr="00FC28F8">
        <w:t xml:space="preserve">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w:t>
      </w:r>
      <w:proofErr w:type="gramStart"/>
      <w:r w:rsidRPr="00FC28F8">
        <w:t>is able to</w:t>
      </w:r>
      <w:proofErr w:type="gramEnd"/>
      <w:r w:rsidRPr="00FC28F8">
        <w:t xml:space="preserve">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35pt;height:52.65pt;mso-width-percent:0;mso-height-percent:0;mso-width-percent:0;mso-height-percent:0" o:ole="">
            <v:imagedata r:id="rId41" o:title=""/>
          </v:shape>
          <o:OLEObject Type="Embed" ProgID="Visio.Drawing.15" ShapeID="_x0000_i1030" DrawAspect="Content" ObjectID="_1791964622" r:id="rId42"/>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1029"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1029"/>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1030" w:name="_Toc175766747"/>
      <w:r>
        <w:t>6.5</w:t>
      </w:r>
      <w:r>
        <w:tab/>
        <w:t>Impacts on CN-RAN interface</w:t>
      </w:r>
      <w:bookmarkEnd w:id="1030"/>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Heading3"/>
        <w:rPr>
          <w:lang w:eastAsia="ja-JP"/>
        </w:rPr>
      </w:pPr>
      <w:bookmarkStart w:id="1031"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1031"/>
    </w:p>
    <w:p w14:paraId="4FE5B3A3" w14:textId="77777777" w:rsidR="004C2F19" w:rsidRPr="00B93D1C" w:rsidRDefault="004C2F19" w:rsidP="004C2F19">
      <w:pPr>
        <w:pStyle w:val="Heading4"/>
        <w:rPr>
          <w:lang w:eastAsia="ja-JP"/>
        </w:rPr>
      </w:pPr>
      <w:bookmarkStart w:id="1032" w:name="_Toc175766749"/>
      <w:r w:rsidRPr="00B93D1C">
        <w:rPr>
          <w:lang w:eastAsia="ja-JP"/>
        </w:rPr>
        <w:t>6.</w:t>
      </w:r>
      <w:r>
        <w:rPr>
          <w:lang w:eastAsia="ja-JP"/>
        </w:rPr>
        <w:t>5</w:t>
      </w:r>
      <w:r w:rsidRPr="00B93D1C">
        <w:rPr>
          <w:lang w:eastAsia="ja-JP"/>
        </w:rPr>
        <w:t>.1.1</w:t>
      </w:r>
      <w:r w:rsidRPr="00B93D1C">
        <w:rPr>
          <w:lang w:eastAsia="ja-JP"/>
        </w:rPr>
        <w:tab/>
        <w:t>Inventory</w:t>
      </w:r>
      <w:bookmarkEnd w:id="1032"/>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1033" w:name="_Toc175766750"/>
      <w:r w:rsidRPr="00B93D1C">
        <w:rPr>
          <w:lang w:eastAsia="ja-JP"/>
        </w:rPr>
        <w:t>6.</w:t>
      </w:r>
      <w:r>
        <w:rPr>
          <w:lang w:eastAsia="ja-JP"/>
        </w:rPr>
        <w:t>5</w:t>
      </w:r>
      <w:r w:rsidRPr="00B93D1C">
        <w:rPr>
          <w:lang w:eastAsia="ja-JP"/>
        </w:rPr>
        <w:t>.1.2</w:t>
      </w:r>
      <w:r w:rsidRPr="00B93D1C">
        <w:rPr>
          <w:lang w:eastAsia="ja-JP"/>
        </w:rPr>
        <w:tab/>
        <w:t>Command</w:t>
      </w:r>
      <w:bookmarkEnd w:id="1033"/>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1034" w:name="_Toc175766751"/>
      <w:r w:rsidRPr="00FC28F8">
        <w:t>6.</w:t>
      </w:r>
      <w:r>
        <w:t>5</w:t>
      </w:r>
      <w:r w:rsidRPr="00FC28F8">
        <w:t>.2</w:t>
      </w:r>
      <w:r w:rsidRPr="00FC28F8">
        <w:tab/>
        <w:t>Signaling and Procedures for Topology 1</w:t>
      </w:r>
      <w:bookmarkEnd w:id="1034"/>
    </w:p>
    <w:p w14:paraId="168B4B46" w14:textId="77777777" w:rsidR="004C2F19" w:rsidRPr="00B93D1C" w:rsidRDefault="004C2F19" w:rsidP="004C2F19">
      <w:pPr>
        <w:pStyle w:val="Heading4"/>
        <w:rPr>
          <w:lang w:eastAsia="ja-JP"/>
        </w:rPr>
      </w:pPr>
      <w:bookmarkStart w:id="1035"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1035"/>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4pt;height:176.8pt;mso-width-percent:0;mso-height-percent:0;mso-width-percent:0;mso-height-percent:0" o:ole="">
            <v:imagedata r:id="rId43" o:title=""/>
          </v:shape>
          <o:OLEObject Type="Embed" ProgID="Visio.Drawing.15" ShapeID="_x0000_i1031" DrawAspect="Content" ObjectID="_1791964623" r:id="rId44"/>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1036"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1036"/>
    </w:p>
    <w:p w14:paraId="37A349B6" w14:textId="77777777" w:rsidR="004C2F19" w:rsidRPr="00B93D1C" w:rsidRDefault="004C2F19" w:rsidP="004C2F19">
      <w:pPr>
        <w:pStyle w:val="Heading4"/>
        <w:rPr>
          <w:lang w:eastAsia="ja-JP"/>
        </w:rPr>
      </w:pPr>
      <w:bookmarkStart w:id="1037"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1037"/>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6.1pt;height:176.25pt;mso-width-percent:0;mso-height-percent:0;mso-width-percent:0;mso-height-percent:0" o:ole="">
            <v:imagedata r:id="rId45" o:title=""/>
          </v:shape>
          <o:OLEObject Type="Embed" ProgID="Visio.Drawing.15" ShapeID="_x0000_i1032" DrawAspect="Content" ObjectID="_1791964624" r:id="rId46"/>
        </w:object>
      </w:r>
    </w:p>
    <w:p w14:paraId="5932A610" w14:textId="77777777" w:rsidR="004C2F19" w:rsidRPr="00B93D1C" w:rsidRDefault="004C2F19" w:rsidP="004C2F19">
      <w:pPr>
        <w:pStyle w:val="TF"/>
      </w:pPr>
      <w:r w:rsidRPr="00B93D1C">
        <w:t>Figure 6.</w:t>
      </w:r>
      <w:r>
        <w:t>5</w:t>
      </w:r>
      <w:r w:rsidRPr="00B93D1C">
        <w:t xml:space="preserve">.3.1-1: </w:t>
      </w:r>
      <w:bookmarkStart w:id="1038" w:name="_Hlk175580021"/>
      <w:r w:rsidRPr="00B93D1C">
        <w:t xml:space="preserve">Message flow for </w:t>
      </w:r>
      <w:r>
        <w:t>A-IoT</w:t>
      </w:r>
      <w:r w:rsidRPr="00B93D1C">
        <w:t xml:space="preserve"> Inventory in Topology 2 (if RRC-based solution is used)</w:t>
      </w:r>
      <w:bookmarkEnd w:id="1038"/>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75pt;height:147.75pt;mso-width-percent:0;mso-height-percent:0;mso-width-percent:0;mso-height-percent:0" o:ole="">
            <v:imagedata r:id="rId47" o:title=""/>
          </v:shape>
          <o:OLEObject Type="Embed" ProgID="Visio.Drawing.15" ShapeID="_x0000_i1033" DrawAspect="Content" ObjectID="_1791964625" r:id="rId48"/>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1039" w:name="_Hlk175579870"/>
      <w:r w:rsidRPr="00B93D1C">
        <w:t>Figure 6.</w:t>
      </w:r>
      <w:r>
        <w:t>5</w:t>
      </w:r>
      <w:r w:rsidRPr="00B93D1C">
        <w:t xml:space="preserve">.3.1-2: Message flow for </w:t>
      </w:r>
      <w:r>
        <w:t>A-IoT</w:t>
      </w:r>
      <w:r w:rsidRPr="00B93D1C">
        <w:t xml:space="preserve"> Inventory in Topology 2 (if NAS/UP based solution is used)</w:t>
      </w:r>
    </w:p>
    <w:bookmarkEnd w:id="1039"/>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1040" w:name="_Toc175766755"/>
      <w:r>
        <w:t>6.6</w:t>
      </w:r>
      <w:r>
        <w:tab/>
        <w:t>Coexistence of ambient IoT and NR/LTE</w:t>
      </w:r>
      <w:bookmarkEnd w:id="1040"/>
    </w:p>
    <w:p w14:paraId="7871CC29" w14:textId="77777777" w:rsidR="004C2F19" w:rsidRDefault="004C2F19" w:rsidP="004C2F19">
      <w:pPr>
        <w:pStyle w:val="Heading3"/>
      </w:pPr>
      <w:bookmarkStart w:id="1041" w:name="_Toc175766756"/>
      <w:r>
        <w:t>6.6.1</w:t>
      </w:r>
      <w:r>
        <w:tab/>
        <w:t>Regulation consideration</w:t>
      </w:r>
      <w:bookmarkEnd w:id="1041"/>
    </w:p>
    <w:p w14:paraId="40B240CC" w14:textId="77777777" w:rsidR="004C2F19" w:rsidRDefault="004C2F19" w:rsidP="004C2F19">
      <w:pPr>
        <w:pStyle w:val="Heading3"/>
      </w:pPr>
      <w:bookmarkStart w:id="1042" w:name="_Toc175766757"/>
      <w:r>
        <w:t>6.6.2</w:t>
      </w:r>
      <w:r>
        <w:tab/>
        <w:t>Co-existence scenarios and cases</w:t>
      </w:r>
      <w:bookmarkEnd w:id="1042"/>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1043" w:name="_Toc175766758"/>
      <w:r>
        <w:t>6.6.3</w:t>
      </w:r>
      <w:r>
        <w:tab/>
        <w:t>Co-existence evaluation assumptions</w:t>
      </w:r>
      <w:bookmarkEnd w:id="1043"/>
    </w:p>
    <w:p w14:paraId="6BAED2D6" w14:textId="77777777" w:rsidR="004C2F19" w:rsidRPr="009851F1" w:rsidRDefault="004C2F19" w:rsidP="004C2F19">
      <w:pPr>
        <w:pStyle w:val="Heading4"/>
        <w:rPr>
          <w:lang w:eastAsia="zh-CN"/>
        </w:rPr>
      </w:pPr>
      <w:bookmarkStart w:id="1044"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1044"/>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 xml:space="preserve">the minimum 2D distance between </w:t>
            </w:r>
            <w:proofErr w:type="gramStart"/>
            <w:r w:rsidRPr="009851F1">
              <w:rPr>
                <w:rFonts w:eastAsia="DengXian"/>
                <w:lang w:val="en-US" w:eastAsia="zh-CN" w:bidi="ar"/>
              </w:rPr>
              <w:t>macro BS</w:t>
            </w:r>
            <w:proofErr w:type="gramEnd"/>
            <w:r w:rsidRPr="009851F1">
              <w:rPr>
                <w:rFonts w:eastAsia="DengXian"/>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1045"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1045"/>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 xml:space="preserve">Height of </w:t>
            </w:r>
            <w:proofErr w:type="gramStart"/>
            <w:r w:rsidRPr="002A010A">
              <w:rPr>
                <w:b/>
                <w:bCs/>
                <w:lang w:val="en-US" w:eastAsia="zh-CN"/>
              </w:rPr>
              <w:t>macro NR BS</w:t>
            </w:r>
            <w:proofErr w:type="gramEnd"/>
            <w:r w:rsidRPr="002A010A">
              <w:rPr>
                <w:b/>
                <w:bCs/>
                <w:lang w:val="en-US" w:eastAsia="zh-CN"/>
              </w:rPr>
              <w:t xml:space="preserve">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proofErr w:type="gramStart"/>
            <w:r w:rsidRPr="009851F1">
              <w:rPr>
                <w:lang w:val="en-US" w:eastAsia="zh-CN"/>
              </w:rPr>
              <w:t>gNB</w:t>
            </w:r>
            <w:proofErr w:type="spellEnd"/>
            <w:r w:rsidRPr="009851F1">
              <w:rPr>
                <w:lang w:val="en-US" w:eastAsia="zh-CN"/>
              </w:rPr>
              <w:t xml:space="preserve"> </w:t>
            </w:r>
            <w:r w:rsidRPr="009851F1">
              <w:rPr>
                <w:rFonts w:eastAsia="SimSun" w:hint="eastAsia"/>
                <w:lang w:val="en-US" w:eastAsia="zh-CN"/>
              </w:rPr>
              <w:t xml:space="preserve"> </w:t>
            </w:r>
            <w:r w:rsidRPr="009851F1">
              <w:rPr>
                <w:lang w:val="en-US" w:eastAsia="zh-CN"/>
              </w:rPr>
              <w:t>(</w:t>
            </w:r>
            <w:proofErr w:type="gramEnd"/>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1046"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1046"/>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1047" w:name="_Toc175766762"/>
      <w:r>
        <w:t>6.6.4</w:t>
      </w:r>
      <w:r>
        <w:tab/>
        <w:t>Co-existence simulation methodology</w:t>
      </w:r>
      <w:bookmarkEnd w:id="1047"/>
    </w:p>
    <w:p w14:paraId="6AC881F3" w14:textId="77777777" w:rsidR="004C2F19" w:rsidRPr="009B0F12" w:rsidRDefault="004C2F19" w:rsidP="004C2F19">
      <w:pPr>
        <w:pStyle w:val="Heading4"/>
        <w:rPr>
          <w:lang w:eastAsia="zh-CN"/>
        </w:rPr>
      </w:pPr>
      <w:bookmarkStart w:id="1048" w:name="_Toc175766763"/>
      <w:r w:rsidRPr="009B0F12">
        <w:t>6.</w:t>
      </w:r>
      <w:r>
        <w:t>6</w:t>
      </w:r>
      <w:r w:rsidRPr="009B0F12">
        <w:t>.4.1</w:t>
      </w:r>
      <w:r>
        <w:tab/>
        <w:t>C</w:t>
      </w:r>
      <w:r w:rsidRPr="009B0F12">
        <w:t>oexistence evaluation methodology</w:t>
      </w:r>
      <w:bookmarkEnd w:id="1048"/>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1049" w:name="_Toc175766764"/>
      <w:r w:rsidRPr="002A010A">
        <w:lastRenderedPageBreak/>
        <w:t>6.</w:t>
      </w:r>
      <w:r>
        <w:t>6</w:t>
      </w:r>
      <w:r w:rsidRPr="002A010A">
        <w:t>.4.2</w:t>
      </w:r>
      <w:r>
        <w:tab/>
      </w:r>
      <w:r w:rsidRPr="002A010A">
        <w:t>SINR definition</w:t>
      </w:r>
      <w:bookmarkEnd w:id="1049"/>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1050" w:name="_Toc175766765"/>
      <w:r w:rsidRPr="009B0F12">
        <w:t>6.</w:t>
      </w:r>
      <w:r>
        <w:t>6</w:t>
      </w:r>
      <w:r w:rsidRPr="009B0F12">
        <w:t>.4.3</w:t>
      </w:r>
      <w:r>
        <w:tab/>
      </w:r>
      <w:r w:rsidRPr="009B0F12">
        <w:t>Coupling loss</w:t>
      </w:r>
      <w:bookmarkEnd w:id="1050"/>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1051" w:name="_Toc175766766"/>
      <w:r>
        <w:t>6.6.5</w:t>
      </w:r>
      <w:r>
        <w:tab/>
        <w:t>Co-existence evaluation results</w:t>
      </w:r>
      <w:bookmarkEnd w:id="1051"/>
    </w:p>
    <w:p w14:paraId="49B06A87" w14:textId="77777777" w:rsidR="004C2F19" w:rsidRDefault="004C2F19" w:rsidP="004C2F19">
      <w:pPr>
        <w:pStyle w:val="Heading3"/>
      </w:pPr>
      <w:bookmarkStart w:id="1052" w:name="_Toc175766767"/>
      <w:r>
        <w:t>6.6.6</w:t>
      </w:r>
      <w:r>
        <w:tab/>
        <w:t>Summary of co-existence evaluation</w:t>
      </w:r>
      <w:bookmarkEnd w:id="1052"/>
    </w:p>
    <w:p w14:paraId="0FF386C7" w14:textId="77777777" w:rsidR="004C2F19" w:rsidRDefault="004C2F19" w:rsidP="004C2F19">
      <w:pPr>
        <w:pStyle w:val="Heading2"/>
      </w:pPr>
      <w:bookmarkStart w:id="1053" w:name="_Toc175766768"/>
      <w:r>
        <w:t>6.7</w:t>
      </w:r>
      <w:r>
        <w:tab/>
        <w:t>RF requirements study</w:t>
      </w:r>
      <w:bookmarkEnd w:id="1053"/>
    </w:p>
    <w:p w14:paraId="0C864096" w14:textId="77777777" w:rsidR="004C2F19" w:rsidRPr="009B5EAC" w:rsidRDefault="004C2F19" w:rsidP="004C2F19">
      <w:pPr>
        <w:pStyle w:val="Heading3"/>
        <w:rPr>
          <w:lang w:eastAsia="zh-CN"/>
        </w:rPr>
      </w:pPr>
      <w:bookmarkStart w:id="1054"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1054"/>
    </w:p>
    <w:p w14:paraId="15686820" w14:textId="77777777" w:rsidR="004C2F19" w:rsidRPr="009B5EAC" w:rsidRDefault="004C2F19" w:rsidP="004C2F19">
      <w:pPr>
        <w:pStyle w:val="Heading3"/>
        <w:rPr>
          <w:lang w:val="en-US" w:eastAsia="zh-CN"/>
        </w:rPr>
      </w:pPr>
      <w:bookmarkStart w:id="1055"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1055"/>
      <w:r w:rsidRPr="009B5EAC">
        <w:rPr>
          <w:lang w:eastAsia="zh-CN"/>
        </w:rPr>
        <w:t xml:space="preserve"> </w:t>
      </w:r>
    </w:p>
    <w:p w14:paraId="616F5EDA" w14:textId="77777777" w:rsidR="004C2F19" w:rsidRPr="009B5EAC" w:rsidRDefault="004C2F19" w:rsidP="004C2F19">
      <w:pPr>
        <w:pStyle w:val="Heading3"/>
        <w:rPr>
          <w:lang w:val="en-US" w:eastAsia="zh-CN"/>
        </w:rPr>
      </w:pPr>
      <w:bookmarkStart w:id="1056"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1056"/>
      <w:r w:rsidRPr="009B5EAC">
        <w:rPr>
          <w:lang w:eastAsia="zh-CN"/>
        </w:rPr>
        <w:t xml:space="preserve"> </w:t>
      </w:r>
    </w:p>
    <w:p w14:paraId="0896B920" w14:textId="77777777" w:rsidR="004C2F19" w:rsidRPr="009B5EAC" w:rsidRDefault="004C2F19" w:rsidP="004C2F19">
      <w:pPr>
        <w:pStyle w:val="Heading3"/>
        <w:rPr>
          <w:lang w:val="en-US" w:eastAsia="zh-CN"/>
        </w:rPr>
      </w:pPr>
      <w:bookmarkStart w:id="1057"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1057"/>
    </w:p>
    <w:p w14:paraId="1948B1A1" w14:textId="77777777" w:rsidR="004C2F19" w:rsidRPr="009B5EAC" w:rsidRDefault="004C2F19" w:rsidP="004C2F19">
      <w:pPr>
        <w:pStyle w:val="Heading4"/>
        <w:rPr>
          <w:lang w:val="en-US" w:eastAsia="zh-CN"/>
        </w:rPr>
      </w:pPr>
      <w:bookmarkStart w:id="1058"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1058"/>
    </w:p>
    <w:p w14:paraId="14D33F63" w14:textId="77777777" w:rsidR="004C2F19" w:rsidRPr="009B5EAC" w:rsidRDefault="004C2F19" w:rsidP="004C2F19">
      <w:pPr>
        <w:pStyle w:val="Heading4"/>
        <w:rPr>
          <w:lang w:eastAsia="zh-CN"/>
        </w:rPr>
      </w:pPr>
      <w:bookmarkStart w:id="1059"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1059"/>
    </w:p>
    <w:p w14:paraId="073380E6" w14:textId="77777777" w:rsidR="004C2F19" w:rsidRDefault="004C2F19" w:rsidP="004C2F19">
      <w:pPr>
        <w:pStyle w:val="Heading4"/>
        <w:rPr>
          <w:lang w:eastAsia="zh-CN"/>
        </w:rPr>
      </w:pPr>
      <w:bookmarkStart w:id="1060"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1060"/>
    </w:p>
    <w:p w14:paraId="5DE4B96A" w14:textId="77777777" w:rsidR="004C2F19" w:rsidRPr="002A010A" w:rsidRDefault="004C2F19" w:rsidP="004C2F19">
      <w:pPr>
        <w:pStyle w:val="Heading3"/>
        <w:rPr>
          <w:lang w:eastAsia="zh-CN"/>
        </w:rPr>
      </w:pPr>
      <w:bookmarkStart w:id="1061" w:name="_Toc175766776"/>
      <w:r>
        <w:rPr>
          <w:lang w:eastAsia="zh-CN"/>
        </w:rPr>
        <w:t>6.7.5</w:t>
      </w:r>
      <w:r>
        <w:rPr>
          <w:lang w:eastAsia="zh-CN"/>
        </w:rPr>
        <w:tab/>
        <w:t>Feasibility study</w:t>
      </w:r>
      <w:bookmarkEnd w:id="1061"/>
    </w:p>
    <w:p w14:paraId="2AAA0AC0" w14:textId="77777777" w:rsidR="004C2F19" w:rsidRDefault="004C2F19" w:rsidP="004C2F19">
      <w:pPr>
        <w:pStyle w:val="Heading2"/>
      </w:pPr>
      <w:bookmarkStart w:id="1062" w:name="_Toc175766777"/>
      <w:r>
        <w:t>6.8</w:t>
      </w:r>
      <w:r>
        <w:tab/>
        <w:t>Characteristics of carrier-wave waveform</w:t>
      </w:r>
      <w:bookmarkEnd w:id="1062"/>
    </w:p>
    <w:p w14:paraId="586B2929" w14:textId="77777777" w:rsidR="004C2F19" w:rsidRDefault="004C2F19" w:rsidP="004C2F19">
      <w:pPr>
        <w:pStyle w:val="Heading3"/>
      </w:pPr>
      <w:bookmarkStart w:id="1063" w:name="_Toc175766778"/>
      <w:r>
        <w:t>6.8.1</w:t>
      </w:r>
      <w:r>
        <w:tab/>
        <w:t>CW transmission</w:t>
      </w:r>
      <w:bookmarkEnd w:id="1063"/>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1064" w:name="_Toc175766779"/>
      <w:r>
        <w:t>6.8.2</w:t>
      </w:r>
      <w:r>
        <w:tab/>
        <w:t>CW characteristics</w:t>
      </w:r>
      <w:bookmarkEnd w:id="1064"/>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 xml:space="preserve">coherence bandwidth, should be </w:t>
      </w:r>
      <w:proofErr w:type="gramStart"/>
      <w:r w:rsidRPr="00431BCB">
        <w:t>taken into account</w:t>
      </w:r>
      <w:proofErr w:type="gramEnd"/>
      <w:r w:rsidRPr="00431BCB">
        <w: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1065" w:name="_Toc175766780"/>
      <w:r>
        <w:lastRenderedPageBreak/>
        <w:t>6.9</w:t>
      </w:r>
      <w:r>
        <w:tab/>
        <w:t>Locating ambient IoT devices</w:t>
      </w:r>
      <w:bookmarkEnd w:id="1065"/>
    </w:p>
    <w:p w14:paraId="42C36642" w14:textId="77777777" w:rsidR="004C2F19" w:rsidRPr="00B93D1C" w:rsidRDefault="004C2F19" w:rsidP="004C2F19">
      <w:pPr>
        <w:pStyle w:val="Heading3"/>
        <w:rPr>
          <w:lang w:eastAsia="zh-CN"/>
        </w:rPr>
      </w:pPr>
      <w:bookmarkStart w:id="1066"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1066"/>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1067" w:name="_Hlk167445523"/>
      <w:r w:rsidRPr="00A07A4C">
        <w:rPr>
          <w:color w:val="FF0000"/>
        </w:rPr>
        <w:t xml:space="preserve">Whether to use more than one “readers” </w:t>
      </w:r>
      <w:bookmarkEnd w:id="1067"/>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1068" w:name="_Toc175766782"/>
      <w:r>
        <w:t>6.9.x</w:t>
      </w:r>
      <w:r>
        <w:tab/>
        <w:t>Proximity determination</w:t>
      </w:r>
      <w:bookmarkEnd w:id="1068"/>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1069" w:name="_Toc175766783"/>
      <w:r>
        <w:t>7</w:t>
      </w:r>
      <w:r>
        <w:tab/>
        <w:t>Evaluations</w:t>
      </w:r>
      <w:bookmarkEnd w:id="1069"/>
    </w:p>
    <w:p w14:paraId="04838FC6" w14:textId="77777777" w:rsidR="004C2F19" w:rsidRDefault="004C2F19" w:rsidP="004C2F19">
      <w:pPr>
        <w:pStyle w:val="Heading2"/>
      </w:pPr>
      <w:bookmarkStart w:id="1070" w:name="_Toc175766784"/>
      <w:r>
        <w:t>7.1</w:t>
      </w:r>
      <w:r>
        <w:tab/>
        <w:t>Coverage evaluations</w:t>
      </w:r>
      <w:bookmarkEnd w:id="1070"/>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proofErr w:type="spellStart"/>
      <w:r w:rsidRPr="00017E9C">
        <w:rPr>
          <w:i/>
          <w:iCs/>
        </w:rPr>
        <w:t>i</w:t>
      </w:r>
      <w:proofErr w:type="spellEnd"/>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proofErr w:type="spellStart"/>
      <w:r w:rsidRPr="00017E9C">
        <w:rPr>
          <w:i/>
          <w:iCs/>
        </w:rPr>
        <w:t>i</w:t>
      </w:r>
      <w:proofErr w:type="spellEnd"/>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1071" w:name="_Toc175766785"/>
      <w:r>
        <w:lastRenderedPageBreak/>
        <w:t>7.2</w:t>
      </w:r>
      <w:r>
        <w:tab/>
        <w:t>Latency evaluations</w:t>
      </w:r>
      <w:bookmarkEnd w:id="1071"/>
    </w:p>
    <w:p w14:paraId="181AD701" w14:textId="77777777" w:rsidR="004C2F19" w:rsidRDefault="004C2F19" w:rsidP="004C2F19">
      <w:pPr>
        <w:pStyle w:val="Heading3"/>
      </w:pPr>
      <w:bookmarkStart w:id="1072" w:name="_Toc175766786"/>
      <w:r>
        <w:t>7.2.1</w:t>
      </w:r>
      <w:r>
        <w:tab/>
        <w:t>Singe device latency</w:t>
      </w:r>
      <w:bookmarkEnd w:id="1072"/>
    </w:p>
    <w:p w14:paraId="58B7016D" w14:textId="77777777" w:rsidR="004C2F19" w:rsidRDefault="004C2F19" w:rsidP="004C2F19">
      <w:pPr>
        <w:pStyle w:val="Heading3"/>
      </w:pPr>
      <w:bookmarkStart w:id="1073" w:name="_Toc175766787"/>
      <w:r>
        <w:t>7.2.2</w:t>
      </w:r>
      <w:r>
        <w:tab/>
        <w:t>Inventory completion time for multiple devices</w:t>
      </w:r>
      <w:bookmarkEnd w:id="1073"/>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1074" w:name="_Toc175766788"/>
      <w:r>
        <w:t>8</w:t>
      </w:r>
      <w:r>
        <w:tab/>
        <w:t>Conclusions and recommendations</w:t>
      </w:r>
      <w:bookmarkEnd w:id="1074"/>
    </w:p>
    <w:p w14:paraId="28B499C4" w14:textId="0808B80F" w:rsidR="00B625EB" w:rsidRPr="0022522A" w:rsidRDefault="00B625EB"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8"/>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5" w:author="Matthew Webb" w:date="2024-07-31T16:53:00Z" w:initials="MWW">
    <w:p w14:paraId="55E42455" w14:textId="77777777" w:rsidR="002E64DA" w:rsidRDefault="002E64DA" w:rsidP="004C2F19">
      <w:pPr>
        <w:pStyle w:val="CommentText"/>
      </w:pPr>
      <w:r>
        <w:rPr>
          <w:rStyle w:val="CommentReference"/>
        </w:rPr>
        <w:annotationRef/>
      </w:r>
      <w:r>
        <w:rPr>
          <w:rStyle w:val="CommentReference"/>
        </w:rPr>
        <w:t>Temporary note: Will update if there are agreements in 9.4.1.2.</w:t>
      </w:r>
    </w:p>
  </w:comment>
  <w:comment w:id="26" w:author="Matthew Webb" w:date="2024-08-01T13:34:00Z" w:initials="MWW">
    <w:p w14:paraId="2C52B955" w14:textId="77777777" w:rsidR="002E64DA" w:rsidRPr="0014203A" w:rsidRDefault="002E64DA"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0" w:author="Matthew Webb" w:date="2024-07-31T17:51:00Z" w:initials="MWW">
    <w:p w14:paraId="7C9CAD4B" w14:textId="77777777" w:rsidR="002E64DA" w:rsidRDefault="002E64DA" w:rsidP="004C2F19">
      <w:pPr>
        <w:pStyle w:val="CommentText"/>
      </w:pPr>
      <w:r>
        <w:rPr>
          <w:rStyle w:val="CommentReference"/>
        </w:rPr>
        <w:annotationRef/>
      </w:r>
      <w:r>
        <w:rPr>
          <w:noProof/>
        </w:rPr>
        <w:t>Temporary note: This may need to be removed.</w:t>
      </w:r>
    </w:p>
  </w:comment>
  <w:comment w:id="46" w:author="Matthew Webb" w:date="2024-08-02T11:44:00Z" w:initials="MWW">
    <w:p w14:paraId="21B11806" w14:textId="77777777" w:rsidR="002E64DA" w:rsidRDefault="002E64DA"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2E64DA" w:rsidRDefault="002E64DA" w:rsidP="004C2F19">
      <w:pPr>
        <w:pStyle w:val="CommentText"/>
        <w:ind w:leftChars="180" w:left="360"/>
      </w:pPr>
    </w:p>
    <w:p w14:paraId="1205C3E0" w14:textId="77777777" w:rsidR="002E64DA" w:rsidRPr="0021624F" w:rsidRDefault="002E64DA" w:rsidP="004C2F19">
      <w:pPr>
        <w:snapToGrid w:val="0"/>
        <w:spacing w:after="0"/>
        <w:ind w:leftChars="180" w:left="360"/>
        <w:rPr>
          <w:rFonts w:eastAsia="DengXian"/>
          <w:bCs/>
          <w:lang w:eastAsia="zh-CN"/>
        </w:rPr>
      </w:pPr>
      <w:r w:rsidRPr="0021624F">
        <w:rPr>
          <w:rFonts w:eastAsia="DengXian"/>
          <w:bCs/>
          <w:highlight w:val="green"/>
          <w:lang w:eastAsia="zh-CN"/>
        </w:rPr>
        <w:t>Agreement</w:t>
      </w:r>
    </w:p>
    <w:p w14:paraId="0238181C" w14:textId="77777777" w:rsidR="002E64DA" w:rsidRPr="0021624F" w:rsidRDefault="002E64DA" w:rsidP="004C2F19">
      <w:pPr>
        <w:spacing w:after="0"/>
        <w:ind w:leftChars="180" w:left="36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2E64DA" w:rsidRDefault="002E64DA" w:rsidP="004C2F19">
      <w:pPr>
        <w:pStyle w:val="CommentText"/>
      </w:pPr>
      <w:r>
        <w:rPr>
          <w:rStyle w:val="CommentReference"/>
        </w:rPr>
        <w:annotationRef/>
      </w:r>
      <w:r>
        <w:t>Temporary note: If no midamble is studied, I will add here text for this; otherwise, an R2D midamble clause will be created:</w:t>
      </w:r>
    </w:p>
    <w:p w14:paraId="0057AE83" w14:textId="77777777" w:rsidR="002E64DA" w:rsidRPr="006941E0" w:rsidRDefault="002E64DA"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2E64DA" w:rsidRPr="006941E0" w:rsidRDefault="002E64DA"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2E64DA" w:rsidRPr="006941E0" w:rsidRDefault="002E64DA"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3" w:author="Matthew Webb" w:date="2024-08-02T10:34:00Z" w:initials="MWW">
    <w:p w14:paraId="0265CF54" w14:textId="77777777" w:rsidR="002E64DA" w:rsidRDefault="002E64DA" w:rsidP="004C2F19">
      <w:pPr>
        <w:pStyle w:val="CommentText"/>
      </w:pPr>
      <w:r>
        <w:rPr>
          <w:rStyle w:val="CommentReference"/>
        </w:rPr>
        <w:annotationRef/>
      </w:r>
      <w:r>
        <w:t>Temporary note: Will add more detail once the status of the down-selection among alternatives is clearer.</w:t>
      </w:r>
    </w:p>
    <w:p w14:paraId="16CF6E3C" w14:textId="77777777" w:rsidR="002E64DA" w:rsidRDefault="002E64DA" w:rsidP="004C2F19">
      <w:pPr>
        <w:ind w:leftChars="180" w:left="360"/>
        <w:rPr>
          <w:rFonts w:eastAsia="Batang"/>
          <w:bCs/>
          <w:lang w:eastAsia="x-none"/>
        </w:rPr>
      </w:pPr>
      <w:r>
        <w:rPr>
          <w:bCs/>
          <w:highlight w:val="green"/>
          <w:lang w:eastAsia="x-none"/>
        </w:rPr>
        <w:t>Agreement</w:t>
      </w:r>
    </w:p>
    <w:p w14:paraId="2EC4A76D" w14:textId="77777777" w:rsidR="002E64DA" w:rsidRDefault="002E64DA"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2E64DA" w:rsidRDefault="002E64DA"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2E64DA" w:rsidRDefault="002E64DA"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2E64DA" w:rsidRPr="00CB4685" w:rsidRDefault="002E64DA"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2E64DA" w:rsidRDefault="002E64DA" w:rsidP="004C2F19">
      <w:pPr>
        <w:pStyle w:val="CommentText"/>
      </w:pPr>
      <w:r>
        <w:rPr>
          <w:rStyle w:val="CommentReference"/>
        </w:rPr>
        <w:annotationRef/>
      </w:r>
      <w:r>
        <w:t>Temporary note: Will add text relating to the following, once substantive agreements exist:</w:t>
      </w:r>
    </w:p>
    <w:p w14:paraId="0F8504E8" w14:textId="77777777" w:rsidR="002E64DA" w:rsidRPr="00110327" w:rsidRDefault="002E64DA"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2E64DA" w:rsidRPr="00110327" w:rsidRDefault="002E64DA"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2E64DA" w:rsidRPr="008F5FBE" w:rsidRDefault="002E64DA"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2E64DA" w:rsidRDefault="002E64DA" w:rsidP="004C2F19">
      <w:pPr>
        <w:pStyle w:val="CommentText"/>
        <w:ind w:leftChars="180" w:left="360"/>
      </w:pPr>
    </w:p>
  </w:comment>
  <w:comment w:id="68" w:author="Matthew Webb" w:date="2024-08-01T22:49:00Z" w:initials="MWW">
    <w:p w14:paraId="331EDD24" w14:textId="77777777" w:rsidR="002E64DA" w:rsidRDefault="002E64DA"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2E64DA" w:rsidRDefault="002E64DA" w:rsidP="004C2F19">
      <w:pPr>
        <w:snapToGrid w:val="0"/>
        <w:ind w:leftChars="180" w:left="360"/>
        <w:rPr>
          <w:rFonts w:eastAsia="Batang"/>
          <w:lang w:eastAsia="zh-CN"/>
        </w:rPr>
      </w:pPr>
      <w:r>
        <w:rPr>
          <w:highlight w:val="green"/>
          <w:lang w:eastAsia="zh-CN"/>
        </w:rPr>
        <w:t>Agreement</w:t>
      </w:r>
    </w:p>
    <w:p w14:paraId="7391A940" w14:textId="77777777" w:rsidR="002E64DA" w:rsidRDefault="002E64DA" w:rsidP="004C2F19">
      <w:pPr>
        <w:pStyle w:val="CommentText"/>
        <w:ind w:leftChars="180" w:left="360"/>
      </w:pPr>
      <w:r>
        <w:rPr>
          <w:lang w:eastAsia="zh-CN"/>
        </w:rPr>
        <w:t>….</w:t>
      </w:r>
    </w:p>
    <w:p w14:paraId="3616ED51" w14:textId="77777777" w:rsidR="002E64DA" w:rsidRDefault="002E64DA" w:rsidP="004C2F19">
      <w:pPr>
        <w:pStyle w:val="B1"/>
        <w:ind w:leftChars="322" w:left="928"/>
      </w:pPr>
      <w:r>
        <w:t>-</w:t>
      </w:r>
      <w:r>
        <w:tab/>
        <w:t>Modulation and coding schemes, e.g., data modulation, line/channel coding</w:t>
      </w:r>
    </w:p>
    <w:p w14:paraId="289B1A03" w14:textId="77777777" w:rsidR="002E64DA" w:rsidRDefault="002E64DA" w:rsidP="004C2F19">
      <w:pPr>
        <w:pStyle w:val="B1"/>
        <w:ind w:leftChars="322" w:left="928"/>
      </w:pPr>
      <w:r>
        <w:t>-</w:t>
      </w:r>
      <w:r>
        <w:tab/>
        <w:t>Receiving methods, e.g., coherent or non-coherent</w:t>
      </w:r>
    </w:p>
    <w:p w14:paraId="6141B9E8" w14:textId="77777777" w:rsidR="002E64DA" w:rsidRDefault="002E64DA" w:rsidP="004C2F19">
      <w:pPr>
        <w:pStyle w:val="B1"/>
        <w:ind w:leftChars="322" w:left="928"/>
      </w:pPr>
      <w:r>
        <w:t>-</w:t>
      </w:r>
      <w:r>
        <w:tab/>
        <w:t>D2R transmission length/packet size</w:t>
      </w:r>
    </w:p>
    <w:p w14:paraId="3185EACC" w14:textId="77777777" w:rsidR="002E64DA" w:rsidRDefault="002E64DA" w:rsidP="004C2F19">
      <w:pPr>
        <w:pStyle w:val="B1"/>
        <w:ind w:leftChars="322" w:left="928"/>
      </w:pPr>
      <w:r>
        <w:t>-</w:t>
      </w:r>
      <w:r>
        <w:tab/>
        <w:t>Midamble overhead</w:t>
      </w:r>
    </w:p>
    <w:p w14:paraId="798D7510" w14:textId="77777777" w:rsidR="002E64DA" w:rsidRDefault="002E64DA" w:rsidP="004C2F19">
      <w:pPr>
        <w:pStyle w:val="B1"/>
        <w:ind w:leftChars="322" w:left="928"/>
      </w:pPr>
      <w:r>
        <w:t>-</w:t>
      </w:r>
      <w:r>
        <w:tab/>
        <w:t>Timing/frequency accuracy</w:t>
      </w:r>
    </w:p>
    <w:p w14:paraId="42D0E8AA" w14:textId="77777777" w:rsidR="002E64DA" w:rsidRPr="00F76327" w:rsidRDefault="002E64DA" w:rsidP="004C2F19">
      <w:pPr>
        <w:pStyle w:val="B1"/>
        <w:ind w:leftChars="322" w:left="928"/>
      </w:pPr>
      <w:r>
        <w:t>-</w:t>
      </w:r>
      <w:r>
        <w:tab/>
        <w:t>Phase accuracy</w:t>
      </w:r>
      <w:r>
        <w:rPr>
          <w:rStyle w:val="CommentReference"/>
        </w:rPr>
        <w:annotationRef/>
      </w:r>
    </w:p>
    <w:p w14:paraId="637A935A" w14:textId="77777777" w:rsidR="002E64DA" w:rsidRDefault="002E64DA" w:rsidP="004C2F19">
      <w:pPr>
        <w:pStyle w:val="CommentText"/>
        <w:ind w:leftChars="180" w:left="360"/>
      </w:pPr>
    </w:p>
  </w:comment>
  <w:comment w:id="72" w:author="Matthew Webb" w:date="2024-08-01T21:51:00Z" w:initials="MWW">
    <w:p w14:paraId="7073DC7A" w14:textId="77777777" w:rsidR="002E64DA" w:rsidRDefault="002E64DA"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2E64DA" w:rsidRDefault="002E64DA" w:rsidP="004C2F19">
      <w:pPr>
        <w:snapToGrid w:val="0"/>
        <w:ind w:leftChars="180" w:left="360"/>
        <w:rPr>
          <w:rFonts w:eastAsia="Batang"/>
          <w:lang w:eastAsia="zh-CN"/>
        </w:rPr>
      </w:pPr>
      <w:r>
        <w:rPr>
          <w:highlight w:val="green"/>
          <w:lang w:eastAsia="zh-CN"/>
        </w:rPr>
        <w:t>Agreement</w:t>
      </w:r>
    </w:p>
    <w:p w14:paraId="1172575D" w14:textId="77777777" w:rsidR="002E64DA" w:rsidRDefault="002E64DA" w:rsidP="004C2F19">
      <w:pPr>
        <w:spacing w:after="0"/>
        <w:ind w:leftChars="360" w:left="720"/>
        <w:rPr>
          <w:bCs/>
        </w:rPr>
      </w:pPr>
      <w:bookmarkStart w:id="73" w:name="_Hlk173441390"/>
      <w:r>
        <w:rPr>
          <w:lang w:eastAsia="zh-CN"/>
        </w:rPr>
        <w:t>….</w:t>
      </w:r>
    </w:p>
    <w:p w14:paraId="6A8E3AE3" w14:textId="77777777" w:rsidR="002E64DA" w:rsidRDefault="002E64DA"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2E64DA" w:rsidRDefault="002E64DA"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2E64DA" w:rsidRDefault="002E64DA"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2E64DA" w:rsidRDefault="002E64DA"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2E64DA" w:rsidRDefault="002E64DA"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FFS other timing aspects </w:t>
      </w:r>
    </w:p>
    <w:p w14:paraId="13550A65" w14:textId="77777777" w:rsidR="002E64DA" w:rsidRDefault="002E64DA" w:rsidP="004C2F19">
      <w:pPr>
        <w:pStyle w:val="CommentText"/>
        <w:ind w:leftChars="180" w:left="360"/>
      </w:pPr>
    </w:p>
  </w:comment>
  <w:comment w:id="76" w:author="Matthew Webb" w:date="2024-08-26T16:49:00Z" w:initials="MWW">
    <w:p w14:paraId="407C8594" w14:textId="77777777" w:rsidR="002E64DA" w:rsidRDefault="002E64DA" w:rsidP="004C2F19">
      <w:pPr>
        <w:pStyle w:val="CommentText"/>
      </w:pPr>
      <w:r>
        <w:rPr>
          <w:rStyle w:val="CommentReference"/>
        </w:rPr>
        <w:annotationRef/>
      </w:r>
      <w:r>
        <w:t>Temporary note:</w:t>
      </w:r>
    </w:p>
    <w:p w14:paraId="041D6426" w14:textId="77777777" w:rsidR="002E64DA" w:rsidRDefault="002E64DA" w:rsidP="004C2F19">
      <w:pPr>
        <w:pStyle w:val="CommentText"/>
        <w:ind w:leftChars="180" w:left="360"/>
      </w:pPr>
      <w:r>
        <w:t>1. In case there are cross-WG text proposals, I put this in a 6.x section at this time. If it is finally only from RAN1, it may move into 6.1.x.</w:t>
      </w:r>
    </w:p>
    <w:p w14:paraId="7697B010" w14:textId="77777777" w:rsidR="002E64DA" w:rsidRDefault="002E64DA" w:rsidP="004C2F19">
      <w:pPr>
        <w:pStyle w:val="CommentText"/>
        <w:ind w:leftChars="180" w:left="360"/>
      </w:pPr>
    </w:p>
    <w:p w14:paraId="344A40BC" w14:textId="77777777" w:rsidR="002E64DA" w:rsidRDefault="002E64DA" w:rsidP="004C2F19">
      <w:pPr>
        <w:pStyle w:val="CommentText"/>
        <w:ind w:leftChars="180" w:left="360"/>
      </w:pPr>
      <w:r>
        <w:t>2. This note from RAN1#118 agreement will be implemented once there is substantive clarity on what was eventually discussed regarding applicability.</w:t>
      </w:r>
    </w:p>
    <w:p w14:paraId="1FA24DEE" w14:textId="77777777" w:rsidR="002E64DA" w:rsidRDefault="002E64DA" w:rsidP="004C2F19">
      <w:pPr>
        <w:pStyle w:val="CommentText"/>
        <w:ind w:leftChars="180" w:left="360"/>
      </w:pPr>
    </w:p>
    <w:p w14:paraId="309470F0" w14:textId="77777777" w:rsidR="002E64DA" w:rsidRPr="00777CA2" w:rsidRDefault="002E64DA"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2E64DA" w:rsidRDefault="002E64DA" w:rsidP="004C2F19">
      <w:pPr>
        <w:pStyle w:val="CommentText"/>
        <w:ind w:leftChars="180" w:left="360"/>
      </w:pPr>
    </w:p>
  </w:comment>
  <w:comment w:id="120" w:author="Ericsson - Emre" w:date="2024-10-30T23:24:00Z" w:initials="EAY">
    <w:p w14:paraId="1EFD8001" w14:textId="0083D7C6" w:rsidR="002E64DA" w:rsidRDefault="002E64DA">
      <w:pPr>
        <w:pStyle w:val="CommentText"/>
      </w:pPr>
      <w:r>
        <w:rPr>
          <w:rStyle w:val="CommentReference"/>
        </w:rPr>
        <w:annotationRef/>
      </w:r>
      <w:r>
        <w:t>F</w:t>
      </w:r>
      <w:r w:rsidRPr="00E1202B">
        <w:t>ine to capture th</w:t>
      </w:r>
      <w:r>
        <w:t>is</w:t>
      </w:r>
      <w:r w:rsidRPr="00E1202B">
        <w:t xml:space="preserve">, but it would be better </w:t>
      </w:r>
      <w:r>
        <w:t xml:space="preserve">if we use a NOTE to be </w:t>
      </w:r>
      <w:r w:rsidRPr="00E1202B">
        <w:t>consistent with the rest of the document</w:t>
      </w:r>
      <w:r>
        <w:t>.</w:t>
      </w:r>
    </w:p>
  </w:comment>
  <w:comment w:id="121" w:author="Rapp_POST127bis" w:date="2024-10-31T16:40:00Z" w:initials="HW">
    <w:p w14:paraId="07DB01E4" w14:textId="09A25191" w:rsidR="002E64DA" w:rsidRPr="00644F6B" w:rsidRDefault="002E64DA">
      <w:pPr>
        <w:pStyle w:val="CommentText"/>
        <w:rPr>
          <w:rFonts w:eastAsia="DengXian"/>
          <w:lang w:eastAsia="zh-CN"/>
        </w:rPr>
      </w:pPr>
      <w:r>
        <w:rPr>
          <w:rStyle w:val="CommentReference"/>
        </w:rPr>
        <w:annotationRef/>
      </w:r>
      <w:r>
        <w:rPr>
          <w:rFonts w:eastAsia="DengXian" w:hint="eastAsia"/>
          <w:lang w:eastAsia="zh-CN"/>
        </w:rPr>
        <w:t>OK</w:t>
      </w:r>
      <w:r>
        <w:rPr>
          <w:rFonts w:eastAsia="DengXian"/>
          <w:lang w:eastAsia="zh-CN"/>
        </w:rPr>
        <w:t>. Thanks.</w:t>
      </w:r>
    </w:p>
  </w:comment>
  <w:comment w:id="123" w:author="Huawei-Yulong" w:date="2024-08-27T18:01:00Z" w:initials="HW">
    <w:p w14:paraId="72C63069" w14:textId="77777777" w:rsidR="002E64DA" w:rsidRPr="00323355" w:rsidRDefault="002E64DA" w:rsidP="002935E0">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383C2933" w14:textId="77777777" w:rsidR="002E64DA" w:rsidRDefault="002E64DA" w:rsidP="002935E0">
      <w:pPr>
        <w:pStyle w:val="B1"/>
        <w:ind w:leftChars="90" w:left="180" w:firstLine="0"/>
        <w:rPr>
          <w:i/>
        </w:rPr>
      </w:pPr>
      <w:r w:rsidRPr="00CD6F92">
        <w:rPr>
          <w:i/>
        </w:rPr>
        <w:t>FFS on mandatory/optional</w:t>
      </w:r>
    </w:p>
    <w:p w14:paraId="77056982" w14:textId="77777777" w:rsidR="002E64DA" w:rsidRPr="00951079" w:rsidRDefault="002E64DA" w:rsidP="002935E0">
      <w:pPr>
        <w:pStyle w:val="B1"/>
        <w:ind w:leftChars="90" w:left="180" w:firstLine="0"/>
        <w:rPr>
          <w:i/>
        </w:rPr>
      </w:pPr>
      <w:r>
        <w:rPr>
          <w:i/>
        </w:rPr>
        <w:t>FFS if more information on command type (e.g. read/write/disable) is useful</w:t>
      </w:r>
    </w:p>
  </w:comment>
  <w:comment w:id="139" w:author="CATT (Jiangxiang)" w:date="2024-10-30T23:35:00Z" w:initials="EAY">
    <w:p w14:paraId="3BF359E4" w14:textId="4FADB298" w:rsidR="002E64DA" w:rsidRDefault="002E64DA">
      <w:pPr>
        <w:pStyle w:val="CommentText"/>
      </w:pPr>
      <w:r>
        <w:rPr>
          <w:rStyle w:val="CommentReference"/>
        </w:rPr>
        <w:annotationRef/>
      </w:r>
      <w:r>
        <w:rPr>
          <w:rFonts w:eastAsiaTheme="minorEastAsia" w:hint="eastAsia"/>
          <w:lang w:eastAsia="zh-CN"/>
        </w:rPr>
        <w:t>There is no such agreement/conclusion at #127bis meeting. So it's better not to capture such wording in TR.</w:t>
      </w:r>
    </w:p>
  </w:comment>
  <w:comment w:id="140" w:author="Ericsson - Emre" w:date="2024-10-30T23:36:00Z" w:initials="EAY">
    <w:p w14:paraId="574469C5" w14:textId="39ED45EC" w:rsidR="002E64DA" w:rsidRDefault="002E64DA">
      <w:pPr>
        <w:pStyle w:val="CommentText"/>
      </w:pPr>
      <w:r>
        <w:rPr>
          <w:rStyle w:val="CommentReference"/>
        </w:rPr>
        <w:annotationRef/>
      </w:r>
      <w:r>
        <w:t>I assume that the editor is referring to the following agreement from RAN2#127:</w:t>
      </w:r>
    </w:p>
    <w:p w14:paraId="2DD280BC" w14:textId="27B73A03" w:rsidR="002E64DA" w:rsidRDefault="002E64DA">
      <w:pPr>
        <w:pStyle w:val="CommentText"/>
      </w:pPr>
      <w:r>
        <w:t>“</w:t>
      </w:r>
      <w:r w:rsidRPr="00414B97">
        <w:t xml:space="preserve">The service type of A-IoT (e.g. inventory, command) . </w:t>
      </w:r>
      <w:r w:rsidRPr="00466B96">
        <w:rPr>
          <w:highlight w:val="yellow"/>
        </w:rPr>
        <w:t>FFS if more information on command type (e.g. read/write/disable) is useful</w:t>
      </w:r>
      <w:r>
        <w:t>”</w:t>
      </w:r>
    </w:p>
  </w:comment>
  <w:comment w:id="141" w:author="Futurewei (Yunsong)" w:date="2024-10-30T18:37:00Z" w:initials="YY">
    <w:p w14:paraId="698B2670" w14:textId="77777777" w:rsidR="002E64DA" w:rsidRDefault="002E64DA" w:rsidP="0096729C">
      <w:pPr>
        <w:pStyle w:val="CommentText"/>
      </w:pPr>
      <w:r>
        <w:rPr>
          <w:rStyle w:val="CommentReference"/>
        </w:rPr>
        <w:annotationRef/>
      </w:r>
      <w:r>
        <w:t>We have the same understanding as Ericsson.</w:t>
      </w:r>
    </w:p>
  </w:comment>
  <w:comment w:id="142" w:author="Rapp_POST127bis" w:date="2024-10-31T16:42:00Z" w:initials="HW">
    <w:p w14:paraId="7F2EC397" w14:textId="4CA65D91" w:rsidR="002E64DA" w:rsidRPr="00490A25" w:rsidRDefault="002E64DA">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ine to remind us this open point for future discussion.</w:t>
      </w:r>
    </w:p>
  </w:comment>
  <w:comment w:id="153" w:author="vivo(Boubacar)" w:date="2024-10-25T19:43:00Z" w:initials="B">
    <w:p w14:paraId="6CD3F01B" w14:textId="3AA0356F" w:rsidR="002E64DA" w:rsidRPr="00992B39" w:rsidRDefault="002E64DA">
      <w:pPr>
        <w:pStyle w:val="CommentText"/>
        <w:rPr>
          <w:rFonts w:ascii="Cambria" w:hAnsi="Cambria"/>
        </w:rPr>
      </w:pPr>
      <w:r>
        <w:rPr>
          <w:rStyle w:val="CommentReference"/>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DengXian"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54" w:author="Rapp_POST127bis" w:date="2024-10-29T11:23:00Z" w:initials="HW">
    <w:p w14:paraId="1D2E1574" w14:textId="4CAB5B52" w:rsidR="002E64DA" w:rsidRPr="004C67DC" w:rsidRDefault="002E64DA">
      <w:pPr>
        <w:pStyle w:val="CommentText"/>
      </w:pPr>
      <w:r>
        <w:rPr>
          <w:rStyle w:val="CommentReference"/>
        </w:rPr>
        <w:annotationRef/>
      </w:r>
      <w:r>
        <w:t>OK</w:t>
      </w:r>
      <w:r>
        <w:rPr>
          <w:rFonts w:ascii="DengXian" w:eastAsia="DengXian" w:hAnsi="DengXian" w:hint="eastAsia"/>
          <w:lang w:eastAsia="zh-CN"/>
        </w:rPr>
        <w:t>.</w:t>
      </w:r>
      <w:r>
        <w:rPr>
          <w:rFonts w:ascii="DengXian" w:eastAsia="DengXian" w:hAnsi="DengXian"/>
          <w:lang w:eastAsia="zh-CN"/>
        </w:rPr>
        <w:t xml:space="preserve"> Thanks.</w:t>
      </w:r>
    </w:p>
  </w:comment>
  <w:comment w:id="159" w:author="vivo(Boubacar)" w:date="2024-10-25T19:46:00Z" w:initials="B">
    <w:p w14:paraId="76D54F4F" w14:textId="28DB2BF5" w:rsidR="002E64DA" w:rsidRPr="005A2207" w:rsidRDefault="002E64DA">
      <w:pPr>
        <w:pStyle w:val="CommentText"/>
        <w:rPr>
          <w:rFonts w:ascii="Cambria" w:hAnsi="Cambria"/>
        </w:rPr>
      </w:pPr>
      <w:r>
        <w:rPr>
          <w:rStyle w:val="CommentReference"/>
        </w:rPr>
        <w:annotationRef/>
      </w:r>
      <w:r w:rsidRPr="005A2207">
        <w:rPr>
          <w:rFonts w:ascii="Cambria" w:eastAsia="DengXian" w:hAnsi="Cambria"/>
          <w:lang w:eastAsia="zh-CN"/>
        </w:rPr>
        <w:t>This part looks more like conclusion. I suggest this paragraph to be moved to Section 8 considering that it is more related to the conclusions for the study.</w:t>
      </w:r>
    </w:p>
  </w:comment>
  <w:comment w:id="160" w:author="Rapp_POST127bis" w:date="2024-10-29T11:23:00Z" w:initials="HW">
    <w:p w14:paraId="1E431218" w14:textId="28E09BDB" w:rsidR="002E64DA" w:rsidRPr="004C67DC" w:rsidRDefault="002E64DA">
      <w:pPr>
        <w:pStyle w:val="CommentText"/>
        <w:rPr>
          <w:rFonts w:eastAsia="DengXian"/>
          <w:lang w:eastAsia="zh-CN"/>
        </w:rPr>
      </w:pPr>
      <w:r>
        <w:rPr>
          <w:rStyle w:val="CommentReference"/>
        </w:rPr>
        <w:annotationRef/>
      </w:r>
      <w:r>
        <w:rPr>
          <w:rFonts w:eastAsia="DengXian"/>
          <w:lang w:eastAsia="zh-CN"/>
        </w:rPr>
        <w:t xml:space="preserve">Thanks. </w:t>
      </w:r>
      <w:r>
        <w:rPr>
          <w:rFonts w:eastAsia="DengXian" w:hint="eastAsia"/>
          <w:lang w:eastAsia="zh-CN"/>
        </w:rPr>
        <w:t>T</w:t>
      </w:r>
      <w:r>
        <w:rPr>
          <w:rFonts w:eastAsia="DengXian"/>
          <w:lang w:eastAsia="zh-CN"/>
        </w:rPr>
        <w:t>he plan is that we first endorse the text and in the next meeting we can discuss where to put (together with the R1 text) and what to put in section 8.</w:t>
      </w:r>
    </w:p>
  </w:comment>
  <w:comment w:id="161" w:author="Rapp_POST127bis" w:date="2024-10-31T16:38:00Z" w:initials="HW">
    <w:p w14:paraId="2B6C88FD" w14:textId="063A69B2" w:rsidR="002E64DA" w:rsidRPr="000212AA" w:rsidRDefault="002E64DA">
      <w:pPr>
        <w:pStyle w:val="CommentText"/>
      </w:pPr>
      <w:r>
        <w:rPr>
          <w:rStyle w:val="CommentReference"/>
        </w:rPr>
        <w:annotationRef/>
      </w:r>
      <w:r>
        <w:t xml:space="preserve">After checking with TR editor, the plan is to put </w:t>
      </w:r>
      <w:r w:rsidRPr="000212AA">
        <w:rPr>
          <w:highlight w:val="yellow"/>
        </w:rPr>
        <w:t>both R1 and R2 part into a new section “6.10</w:t>
      </w:r>
      <w:r w:rsidRPr="000212AA">
        <w:rPr>
          <w:highlight w:val="yellow"/>
        </w:rPr>
        <w:tab/>
        <w:t>DO-A assessment”</w:t>
      </w:r>
      <w:r>
        <w:t>. Rapporteur will do that in the next version.</w:t>
      </w:r>
    </w:p>
  </w:comment>
  <w:comment w:id="182" w:author="Futurewei (Yunsong)" w:date="2024-10-30T18:38:00Z" w:initials="YY">
    <w:p w14:paraId="58E271B1" w14:textId="77777777" w:rsidR="002E64DA" w:rsidRDefault="002E64DA" w:rsidP="00A96318">
      <w:pPr>
        <w:pStyle w:val="CommentText"/>
      </w:pPr>
      <w:r>
        <w:rPr>
          <w:rStyle w:val="CommentReference"/>
        </w:rPr>
        <w:annotationRef/>
      </w:r>
      <w:r>
        <w:t>“by” -&gt; “over”</w:t>
      </w:r>
    </w:p>
  </w:comment>
  <w:comment w:id="183" w:author="Rapp_POST127bis" w:date="2024-10-31T16:43:00Z" w:initials="HW">
    <w:p w14:paraId="4A4A5CAB" w14:textId="5AF913FA" w:rsidR="002E64DA" w:rsidRPr="00490A25"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p>
  </w:comment>
  <w:comment w:id="211" w:author="vivo(Boubacar)" w:date="2024-10-25T19:48:00Z" w:initials="B">
    <w:p w14:paraId="27607832" w14:textId="456BECFB" w:rsidR="002E64DA" w:rsidRPr="008663D0" w:rsidRDefault="002E64DA">
      <w:pPr>
        <w:pStyle w:val="CommentText"/>
        <w:rPr>
          <w:rFonts w:ascii="Cambria" w:eastAsia="DengXian" w:hAnsi="Cambria"/>
          <w:lang w:eastAsia="zh-CN"/>
        </w:rPr>
      </w:pPr>
      <w:r>
        <w:rPr>
          <w:rStyle w:val="CommentReference"/>
        </w:rPr>
        <w:annotationRef/>
      </w:r>
      <w:r w:rsidRPr="008663D0">
        <w:rPr>
          <w:rFonts w:ascii="Cambria" w:eastAsia="DengXian" w:hAnsi="Cambria"/>
          <w:lang w:eastAsia="zh-CN"/>
        </w:rPr>
        <w:t>For consistency with other bullets which have no word “</w:t>
      </w:r>
      <w:r w:rsidRPr="008663D0">
        <w:rPr>
          <w:rFonts w:ascii="Cambria" w:eastAsia="DengXian" w:hAnsi="Cambria"/>
          <w:highlight w:val="yellow"/>
          <w:lang w:eastAsia="zh-CN"/>
        </w:rPr>
        <w:t>legacy</w:t>
      </w:r>
      <w:r w:rsidRPr="008663D0">
        <w:rPr>
          <w:rFonts w:ascii="Cambria" w:eastAsia="DengXian" w:hAnsi="Cambria"/>
          <w:lang w:eastAsia="zh-CN"/>
        </w:rPr>
        <w:t>” as prefix, I think it is</w:t>
      </w:r>
      <w:r>
        <w:rPr>
          <w:rFonts w:ascii="Cambria" w:eastAsia="DengXian" w:hAnsi="Cambria"/>
          <w:lang w:eastAsia="zh-CN"/>
        </w:rPr>
        <w:t xml:space="preserve"> better</w:t>
      </w:r>
      <w:r w:rsidRPr="008663D0">
        <w:rPr>
          <w:rFonts w:ascii="Cambria" w:eastAsia="DengXian" w:hAnsi="Cambria"/>
          <w:lang w:eastAsia="zh-CN"/>
        </w:rPr>
        <w:t xml:space="preserve"> to remove the word “</w:t>
      </w:r>
      <w:r w:rsidRPr="008663D0">
        <w:rPr>
          <w:rFonts w:ascii="Cambria" w:eastAsia="DengXian" w:hAnsi="Cambria"/>
          <w:highlight w:val="yellow"/>
          <w:lang w:eastAsia="zh-CN"/>
        </w:rPr>
        <w:t>legacy</w:t>
      </w:r>
      <w:r w:rsidRPr="008663D0">
        <w:rPr>
          <w:rFonts w:ascii="Cambria" w:eastAsia="DengXian"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DengXian" w:hAnsi="Cambria"/>
          <w:lang w:eastAsia="zh-CN"/>
        </w:rPr>
        <w:t xml:space="preserve">”. </w:t>
      </w:r>
    </w:p>
  </w:comment>
  <w:comment w:id="212" w:author="Xiaomi-Shukun" w:date="2024-10-29T10:45:00Z" w:initials="S">
    <w:p w14:paraId="517F7B91" w14:textId="56089613" w:rsidR="002E64DA" w:rsidRPr="00847A57" w:rsidRDefault="002E64DA">
      <w:pPr>
        <w:pStyle w:val="CommentText"/>
        <w:rPr>
          <w:rFonts w:eastAsia="DengXian"/>
          <w:lang w:eastAsia="zh-CN"/>
        </w:rPr>
      </w:pPr>
      <w:r>
        <w:rPr>
          <w:rStyle w:val="CommentReference"/>
        </w:rPr>
        <w:annotationRef/>
      </w:r>
      <w:r>
        <w:rPr>
          <w:rFonts w:eastAsia="DengXian"/>
          <w:lang w:eastAsia="zh-CN"/>
        </w:rPr>
        <w:t xml:space="preserve">Agree </w:t>
      </w:r>
    </w:p>
  </w:comment>
  <w:comment w:id="213" w:author="Rapp_POST127bis" w:date="2024-10-29T11:25:00Z" w:initials="HW">
    <w:p w14:paraId="4BC7E412" w14:textId="36FF10F9" w:rsidR="002E64DA" w:rsidRPr="004C67DC" w:rsidRDefault="002E64DA">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do that (since NR SR/BSR already clarify those are legacy). Companies are welcome to check.</w:t>
      </w:r>
    </w:p>
  </w:comment>
  <w:comment w:id="214" w:author="CATT(Jianxiang)" w:date="2024-10-31T01:35:00Z" w:initials="EAY">
    <w:p w14:paraId="71C8E9C4" w14:textId="77777777" w:rsidR="002E64DA" w:rsidRPr="004C1DAD" w:rsidRDefault="002E64DA" w:rsidP="009F19EC">
      <w:pPr>
        <w:pStyle w:val="Doc-text2"/>
        <w:pBdr>
          <w:top w:val="single" w:sz="4" w:space="1" w:color="auto"/>
          <w:left w:val="single" w:sz="4" w:space="4" w:color="auto"/>
          <w:bottom w:val="single" w:sz="4" w:space="1" w:color="auto"/>
          <w:right w:val="single" w:sz="4" w:space="4" w:color="auto"/>
        </w:pBdr>
        <w:rPr>
          <w:b/>
          <w:bCs/>
          <w:noProof/>
        </w:rPr>
      </w:pPr>
      <w:r>
        <w:rPr>
          <w:rStyle w:val="CommentReference"/>
        </w:rPr>
        <w:annotationRef/>
      </w:r>
      <w:r w:rsidRPr="004C1DAD">
        <w:rPr>
          <w:b/>
          <w:bCs/>
          <w:noProof/>
        </w:rPr>
        <w:t xml:space="preserve">Agreements on functionality </w:t>
      </w:r>
    </w:p>
    <w:p w14:paraId="43BCE65C" w14:textId="77777777" w:rsidR="002E64DA" w:rsidRDefault="002E64DA" w:rsidP="009F19EC">
      <w:pPr>
        <w:pStyle w:val="Doc-text2"/>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Multiple “AIoT logical channels” for upper layer data are not supported.   FFS if AIoT logical channel concept is used depending on final modeling issue.  </w:t>
      </w:r>
    </w:p>
    <w:p w14:paraId="40DE2F77" w14:textId="77777777" w:rsidR="002E64DA" w:rsidRDefault="002E64DA" w:rsidP="009F19EC">
      <w:pPr>
        <w:pStyle w:val="Doc-text2"/>
        <w:pBdr>
          <w:top w:val="single" w:sz="4" w:space="1" w:color="auto"/>
          <w:left w:val="single" w:sz="4" w:space="4" w:color="auto"/>
          <w:bottom w:val="single" w:sz="4" w:space="1" w:color="auto"/>
          <w:right w:val="single" w:sz="4" w:space="4" w:color="auto"/>
        </w:pBdr>
      </w:pPr>
      <w:r>
        <w:t>2</w:t>
      </w:r>
      <w:r>
        <w:tab/>
      </w:r>
      <w:r w:rsidRPr="00B64971">
        <w:rPr>
          <w:highlight w:val="yellow"/>
        </w:rPr>
        <w:t>legacy NR BSR/SR</w:t>
      </w:r>
      <w:r w:rsidRPr="004C1DAD">
        <w:t xml:space="preserve"> is not needed for A-IoT communication</w:t>
      </w:r>
      <w:r>
        <w:t xml:space="preserve">.  </w:t>
      </w:r>
    </w:p>
    <w:p w14:paraId="26CFAC1E" w14:textId="77777777" w:rsidR="002E64DA" w:rsidRDefault="002E64DA" w:rsidP="009F19EC">
      <w:pPr>
        <w:pStyle w:val="Doc-text2"/>
        <w:pBdr>
          <w:top w:val="single" w:sz="4" w:space="1" w:color="auto"/>
          <w:left w:val="single" w:sz="4" w:space="4" w:color="auto"/>
          <w:bottom w:val="single" w:sz="4" w:space="1" w:color="auto"/>
          <w:right w:val="single" w:sz="4" w:space="4" w:color="auto"/>
        </w:pBdr>
      </w:pPr>
      <w:r w:rsidRPr="00FD6810">
        <w:t>3</w:t>
      </w:r>
      <w:r w:rsidRPr="00FD6810">
        <w:tab/>
        <w:t>FFS whether further indication of device message size</w:t>
      </w:r>
      <w:r>
        <w:t>/status</w:t>
      </w:r>
      <w:r w:rsidRPr="00FD6810">
        <w:t xml:space="preserve"> is needed</w:t>
      </w:r>
    </w:p>
    <w:p w14:paraId="080AC41B" w14:textId="77777777" w:rsidR="002E64DA" w:rsidRPr="00B64971" w:rsidRDefault="002E64DA" w:rsidP="009F19EC">
      <w:pPr>
        <w:pStyle w:val="CommentText"/>
        <w:rPr>
          <w:rFonts w:eastAsiaTheme="minorEastAsia"/>
          <w:lang w:eastAsia="zh-CN"/>
        </w:rPr>
      </w:pPr>
      <w:r>
        <w:rPr>
          <w:rFonts w:hint="eastAsia"/>
          <w:lang w:eastAsia="zh-CN"/>
        </w:rPr>
        <w:t>Please stick to the reached agreement without duplicating discussion. Do not support to revise our agreement in TR.</w:t>
      </w:r>
    </w:p>
    <w:p w14:paraId="2CB0D512" w14:textId="2012050B" w:rsidR="002E64DA" w:rsidRDefault="002E64DA">
      <w:pPr>
        <w:pStyle w:val="CommentText"/>
      </w:pPr>
    </w:p>
  </w:comment>
  <w:comment w:id="215" w:author="Rapp_POST127bis" w:date="2024-10-31T16:44:00Z" w:initials="HW">
    <w:p w14:paraId="5A7F09DC" w14:textId="2FC42BD7" w:rsidR="002E64DA" w:rsidRPr="00807D22" w:rsidRDefault="002E64DA">
      <w:pPr>
        <w:pStyle w:val="CommentText"/>
        <w:rPr>
          <w:rFonts w:eastAsia="DengXian"/>
          <w:lang w:eastAsia="zh-CN"/>
        </w:rPr>
      </w:pPr>
      <w:r>
        <w:rPr>
          <w:rStyle w:val="CommentReference"/>
        </w:rPr>
        <w:annotationRef/>
      </w:r>
      <w:r>
        <w:rPr>
          <w:rFonts w:eastAsia="DengXian"/>
          <w:lang w:eastAsia="zh-CN"/>
        </w:rPr>
        <w:t>Since CATT has some concern. I can do “NR SR</w:t>
      </w:r>
      <w:r w:rsidRPr="00807D22">
        <w:rPr>
          <w:rFonts w:eastAsia="DengXian"/>
          <w:color w:val="FF0000"/>
          <w:u w:val="single"/>
          <w:lang w:eastAsia="zh-CN"/>
        </w:rPr>
        <w:t>, as in [</w:t>
      </w:r>
      <w:r w:rsidRPr="00807D22">
        <w:rPr>
          <w:color w:val="FF0000"/>
          <w:u w:val="single"/>
        </w:rPr>
        <w:t>9</w:t>
      </w:r>
      <w:r w:rsidRPr="00807D22">
        <w:rPr>
          <w:rFonts w:eastAsia="DengXian"/>
          <w:color w:val="FF0000"/>
          <w:u w:val="single"/>
          <w:lang w:eastAsia="zh-CN"/>
        </w:rPr>
        <w:t>]</w:t>
      </w:r>
      <w:r>
        <w:rPr>
          <w:rFonts w:eastAsia="DengXian"/>
          <w:lang w:eastAsia="zh-CN"/>
        </w:rPr>
        <w:t>” as the soft wording. Or, I can revert back to legacy. I don't see any big issue either way.</w:t>
      </w:r>
    </w:p>
  </w:comment>
  <w:comment w:id="219" w:author="vivo(Boubacar)" w:date="2024-10-25T19:53:00Z" w:initials="B">
    <w:p w14:paraId="113C246C" w14:textId="08661CA6" w:rsidR="002E64DA" w:rsidRPr="008663D0" w:rsidRDefault="002E64DA">
      <w:pPr>
        <w:pStyle w:val="CommentText"/>
        <w:rPr>
          <w:rFonts w:ascii="Cambria" w:hAnsi="Cambria"/>
        </w:rPr>
      </w:pPr>
      <w:r>
        <w:rPr>
          <w:rStyle w:val="CommentReference"/>
        </w:rPr>
        <w:annotationRef/>
      </w:r>
      <w:r w:rsidRPr="008663D0">
        <w:rPr>
          <w:rFonts w:ascii="Cambria" w:eastAsia="DengXian" w:hAnsi="Cambria"/>
          <w:lang w:eastAsia="zh-CN"/>
        </w:rPr>
        <w:t>Same comment as above.</w:t>
      </w:r>
    </w:p>
  </w:comment>
  <w:comment w:id="220" w:author="Xiaomi-Shukun" w:date="2024-10-29T10:45:00Z" w:initials="S">
    <w:p w14:paraId="45832F47" w14:textId="5257BC33" w:rsidR="002E64DA" w:rsidRPr="00847A57" w:rsidRDefault="002E64DA">
      <w:pPr>
        <w:pStyle w:val="CommentText"/>
        <w:rPr>
          <w:rFonts w:eastAsia="DengXian"/>
          <w:lang w:eastAsia="zh-CN"/>
        </w:rPr>
      </w:pPr>
      <w:r>
        <w:rPr>
          <w:rStyle w:val="CommentReference"/>
        </w:rPr>
        <w:annotationRef/>
      </w:r>
      <w:r>
        <w:rPr>
          <w:rFonts w:eastAsia="DengXian"/>
          <w:lang w:eastAsia="zh-CN"/>
        </w:rPr>
        <w:t xml:space="preserve">Agree </w:t>
      </w:r>
    </w:p>
  </w:comment>
  <w:comment w:id="235" w:author="Huawei-Yulong" w:date="2024-07-04T15:47:00Z" w:initials="HW">
    <w:p w14:paraId="740B6D35" w14:textId="433EE810" w:rsidR="002E64DA" w:rsidRPr="00B36381" w:rsidRDefault="002E64DA" w:rsidP="004C2F19">
      <w:pPr>
        <w:pStyle w:val="CommentText"/>
        <w:rPr>
          <w:strike/>
        </w:rPr>
      </w:pPr>
      <w:r>
        <w:rPr>
          <w:rStyle w:val="CommentReference"/>
        </w:rPr>
        <w:annotationRef/>
      </w:r>
      <w:r w:rsidRPr="00B36381">
        <w:rPr>
          <w:rFonts w:eastAsia="DengXian" w:hint="eastAsia"/>
          <w:b/>
          <w:bCs/>
          <w:strike/>
          <w:color w:val="00B0F0"/>
          <w:lang w:eastAsia="zh-CN"/>
        </w:rPr>
        <w:t>E</w:t>
      </w:r>
      <w:r w:rsidRPr="00B36381">
        <w:rPr>
          <w:rFonts w:eastAsia="DengXian"/>
          <w:b/>
          <w:bCs/>
          <w:strike/>
          <w:color w:val="00B0F0"/>
          <w:lang w:eastAsia="zh-CN"/>
        </w:rPr>
        <w:t>ditor’s Reminder</w:t>
      </w:r>
      <w:r w:rsidRPr="00B36381">
        <w:rPr>
          <w:rFonts w:eastAsia="DengXian"/>
          <w:strike/>
          <w:lang w:eastAsia="zh-CN"/>
        </w:rPr>
        <w:t xml:space="preserve">: </w:t>
      </w:r>
      <w:r w:rsidRPr="00B36381">
        <w:rPr>
          <w:rFonts w:eastAsia="DengXian" w:hint="eastAsia"/>
          <w:strike/>
          <w:lang w:eastAsia="zh-CN"/>
        </w:rPr>
        <w:t>T</w:t>
      </w:r>
      <w:r w:rsidRPr="00B36381">
        <w:rPr>
          <w:rFonts w:eastAsia="DengXian"/>
          <w:strike/>
          <w:lang w:eastAsia="zh-CN"/>
        </w:rPr>
        <w:t>o capture below agreements after the details become clear:</w:t>
      </w:r>
    </w:p>
    <w:p w14:paraId="756970D4" w14:textId="77777777" w:rsidR="002E64DA" w:rsidRDefault="002E64DA" w:rsidP="004C2F19">
      <w:pPr>
        <w:pStyle w:val="CommentText"/>
        <w:ind w:leftChars="180" w:left="36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36" w:author="Rapp_POST127bis" w:date="2024-10-21T14:51:00Z" w:initials="HW">
    <w:p w14:paraId="61650EEC" w14:textId="7085D0D5" w:rsidR="002E64DA" w:rsidRDefault="002E64DA">
      <w:pPr>
        <w:pStyle w:val="CommentText"/>
      </w:pPr>
      <w:r>
        <w:rPr>
          <w:rStyle w:val="CommentReference"/>
        </w:rPr>
        <w:annotationRef/>
      </w:r>
      <w:r>
        <w:rPr>
          <w:rFonts w:eastAsia="DengXian"/>
          <w:lang w:eastAsia="zh-CN"/>
        </w:rPr>
        <w:t>Rapporteur gives the RAN1 related sections as reference.</w:t>
      </w:r>
    </w:p>
  </w:comment>
  <w:comment w:id="244" w:author="Huawei-Yulong" w:date="2024-07-04T15:47:00Z" w:initials="HW">
    <w:p w14:paraId="691A687A" w14:textId="77777777" w:rsidR="002E64DA" w:rsidRPr="001477E8" w:rsidRDefault="002E64DA" w:rsidP="004C2F19">
      <w:pPr>
        <w:pStyle w:val="CommentText"/>
        <w:rPr>
          <w:rFonts w:eastAsia="DengXian"/>
          <w:strike/>
          <w:lang w:eastAsia="zh-CN"/>
        </w:rPr>
      </w:pPr>
      <w:r>
        <w:rPr>
          <w:rStyle w:val="CommentReference"/>
        </w:rPr>
        <w:annotationRef/>
      </w:r>
      <w:r w:rsidRPr="001477E8">
        <w:rPr>
          <w:rFonts w:eastAsia="DengXian" w:hint="eastAsia"/>
          <w:b/>
          <w:bCs/>
          <w:strike/>
          <w:color w:val="00B0F0"/>
          <w:lang w:eastAsia="zh-CN"/>
        </w:rPr>
        <w:t>E</w:t>
      </w:r>
      <w:r w:rsidRPr="001477E8">
        <w:rPr>
          <w:rFonts w:eastAsia="DengXian"/>
          <w:b/>
          <w:bCs/>
          <w:strike/>
          <w:color w:val="00B0F0"/>
          <w:lang w:eastAsia="zh-CN"/>
        </w:rPr>
        <w:t>ditor’s Reminder:</w:t>
      </w:r>
      <w:r w:rsidRPr="001477E8">
        <w:rPr>
          <w:rFonts w:eastAsia="DengXian"/>
          <w:strike/>
          <w:lang w:eastAsia="zh-CN"/>
        </w:rPr>
        <w:t xml:space="preserve"> </w:t>
      </w:r>
      <w:r w:rsidRPr="001477E8">
        <w:rPr>
          <w:rFonts w:eastAsia="DengXian" w:hint="eastAsia"/>
          <w:strike/>
          <w:lang w:eastAsia="zh-CN"/>
        </w:rPr>
        <w:t>T</w:t>
      </w:r>
      <w:r w:rsidRPr="001477E8">
        <w:rPr>
          <w:rFonts w:eastAsia="DengXian"/>
          <w:strike/>
          <w:lang w:eastAsia="zh-CN"/>
        </w:rPr>
        <w:t>o capture below agreements after the details become clear:</w:t>
      </w:r>
    </w:p>
    <w:p w14:paraId="35270D14" w14:textId="77777777" w:rsidR="002E64DA" w:rsidRPr="00FD717E" w:rsidRDefault="002E64DA" w:rsidP="004C2F19">
      <w:pPr>
        <w:pStyle w:val="CommentText"/>
        <w:ind w:leftChars="180" w:left="36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45" w:author="Rapp_POST127bis" w:date="2024-10-21T14:40:00Z" w:initials="HW">
    <w:p w14:paraId="1F730FFB" w14:textId="27C78794" w:rsidR="002E64DA" w:rsidRPr="00B14404" w:rsidRDefault="002E64DA">
      <w:pPr>
        <w:pStyle w:val="CommentText"/>
        <w:rPr>
          <w:rFonts w:eastAsia="DengXian"/>
          <w:lang w:eastAsia="zh-CN"/>
        </w:rPr>
      </w:pPr>
      <w:r>
        <w:rPr>
          <w:rStyle w:val="CommentReference"/>
        </w:rPr>
        <w:annotationRef/>
      </w:r>
      <w:r>
        <w:rPr>
          <w:rFonts w:eastAsia="DengXian"/>
          <w:lang w:eastAsia="zh-CN"/>
        </w:rPr>
        <w:t>Rapporteur gives the RAN1 related sections as reference.</w:t>
      </w:r>
    </w:p>
  </w:comment>
  <w:comment w:id="256" w:author="Futurewei (Yunsong)" w:date="2024-10-30T18:41:00Z" w:initials="YY">
    <w:p w14:paraId="1E215A52" w14:textId="77777777" w:rsidR="002E64DA" w:rsidRDefault="002E64DA" w:rsidP="00FC6567">
      <w:pPr>
        <w:pStyle w:val="CommentText"/>
      </w:pPr>
      <w:r>
        <w:rPr>
          <w:rStyle w:val="CommentReference"/>
        </w:rPr>
        <w:annotationRef/>
      </w:r>
      <w:r>
        <w:t xml:space="preserve">Delete “the” since there is no definite description of “information” yet. </w:t>
      </w:r>
    </w:p>
  </w:comment>
  <w:comment w:id="257" w:author="Rapp_POST127bis" w:date="2024-10-31T16:45:00Z" w:initials="HW">
    <w:p w14:paraId="73B2AE7F" w14:textId="4468F6C3" w:rsidR="002E64DA" w:rsidRPr="00113856"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260" w:author="Futurewei (Yunsong)" w:date="2024-10-30T18:42:00Z" w:initials="YY">
    <w:p w14:paraId="0D436B34" w14:textId="77777777" w:rsidR="002E64DA" w:rsidRDefault="002E64DA" w:rsidP="00C3615D">
      <w:pPr>
        <w:pStyle w:val="CommentText"/>
      </w:pPr>
      <w:r>
        <w:rPr>
          <w:rStyle w:val="CommentReference"/>
        </w:rPr>
        <w:annotationRef/>
      </w:r>
      <w:r>
        <w:t>Delete the second “information” as it is redundant.</w:t>
      </w:r>
    </w:p>
  </w:comment>
  <w:comment w:id="267" w:author="Xiaomi-Shukun" w:date="2024-10-29T10:49:00Z" w:initials="S">
    <w:p w14:paraId="45DCBFA5" w14:textId="5442E2C4" w:rsidR="002E64DA" w:rsidRPr="00847A57" w:rsidRDefault="002E64DA">
      <w:pPr>
        <w:pStyle w:val="CommentText"/>
        <w:rPr>
          <w:rFonts w:eastAsia="DengXian"/>
          <w:lang w:eastAsia="zh-CN"/>
        </w:rPr>
      </w:pPr>
      <w:r>
        <w:rPr>
          <w:rStyle w:val="CommentReference"/>
        </w:rPr>
        <w:annotationRef/>
      </w:r>
      <w:r>
        <w:rPr>
          <w:rFonts w:eastAsia="DengXian"/>
          <w:lang w:eastAsia="zh-CN"/>
        </w:rPr>
        <w:t>This word can be changed to “design”</w:t>
      </w:r>
    </w:p>
  </w:comment>
  <w:comment w:id="268" w:author="Rapp_POST127bis" w:date="2024-10-29T11:26:00Z" w:initials="HW">
    <w:p w14:paraId="0C98F3C4" w14:textId="535DBD36" w:rsidR="002E64DA" w:rsidRPr="001E2614" w:rsidRDefault="002E64DA">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to do that.</w:t>
      </w:r>
    </w:p>
  </w:comment>
  <w:comment w:id="272" w:author="Futurewei (Yunsong)" w:date="2024-10-30T18:43:00Z" w:initials="YY">
    <w:p w14:paraId="3B0B32E4" w14:textId="77777777" w:rsidR="002E64DA" w:rsidRDefault="002E64DA" w:rsidP="00E907A5">
      <w:pPr>
        <w:pStyle w:val="CommentText"/>
      </w:pPr>
      <w:r>
        <w:rPr>
          <w:rStyle w:val="CommentReference"/>
        </w:rPr>
        <w:annotationRef/>
      </w:r>
      <w:r>
        <w:t>The original agreement includes the following sentence:</w:t>
      </w:r>
    </w:p>
    <w:p w14:paraId="37AC19EA" w14:textId="77777777" w:rsidR="002E64DA" w:rsidRDefault="002E64DA" w:rsidP="00E907A5">
      <w:pPr>
        <w:pStyle w:val="CommentText"/>
      </w:pPr>
      <w:r>
        <w:t>Wait for further information and requirements from other WGs and make this decision in normative phase.</w:t>
      </w:r>
    </w:p>
    <w:p w14:paraId="606AEB9D" w14:textId="77777777" w:rsidR="002E64DA" w:rsidRDefault="002E64DA" w:rsidP="00E907A5">
      <w:pPr>
        <w:pStyle w:val="CommentText"/>
      </w:pPr>
    </w:p>
    <w:p w14:paraId="00DDDC6D" w14:textId="77777777" w:rsidR="002E64DA" w:rsidRDefault="002E64DA" w:rsidP="00E907A5">
      <w:pPr>
        <w:pStyle w:val="CommentText"/>
      </w:pPr>
      <w:r>
        <w:t>The point was, in case SA2 decides that the A-IoT CN will include a session ID in the A-IoT service request, whether RAN2 needs to introduce something else. So, we suggest adding the following to the end of this sentence:</w:t>
      </w:r>
    </w:p>
    <w:p w14:paraId="5A5DF4C6" w14:textId="77777777" w:rsidR="002E64DA" w:rsidRDefault="002E64DA" w:rsidP="00E907A5">
      <w:pPr>
        <w:pStyle w:val="CommentText"/>
      </w:pPr>
      <w:r>
        <w:t>“, also taking account design and requirements from other WGs in this aspect”,</w:t>
      </w:r>
    </w:p>
    <w:p w14:paraId="61842C17" w14:textId="77777777" w:rsidR="002E64DA" w:rsidRDefault="002E64DA" w:rsidP="00E907A5">
      <w:pPr>
        <w:pStyle w:val="CommentText"/>
      </w:pPr>
    </w:p>
    <w:p w14:paraId="474E7366" w14:textId="77777777" w:rsidR="002E64DA" w:rsidRDefault="002E64DA" w:rsidP="00E907A5">
      <w:pPr>
        <w:pStyle w:val="CommentText"/>
      </w:pPr>
      <w:r>
        <w:t xml:space="preserve">where “in this aspect” is added to be more specific and can be optional. </w:t>
      </w:r>
    </w:p>
  </w:comment>
  <w:comment w:id="273" w:author="Rapp_POST127bis" w:date="2024-10-31T16:48:00Z" w:initials="HW">
    <w:p w14:paraId="71B17568" w14:textId="0D9E5CEF" w:rsidR="002E64DA" w:rsidRPr="00113856" w:rsidRDefault="002E64DA">
      <w:pPr>
        <w:pStyle w:val="CommentText"/>
        <w:rPr>
          <w:rFonts w:eastAsia="DengXian"/>
          <w:lang w:eastAsia="zh-CN"/>
        </w:rPr>
      </w:pPr>
      <w:r>
        <w:rPr>
          <w:rStyle w:val="CommentReference"/>
        </w:rPr>
        <w:annotationRef/>
      </w:r>
      <w:r>
        <w:rPr>
          <w:rFonts w:eastAsia="DengXian"/>
          <w:lang w:eastAsia="zh-CN"/>
        </w:rPr>
        <w:t>Somehow update.</w:t>
      </w:r>
    </w:p>
  </w:comment>
  <w:comment w:id="288" w:author="Xiaomi-Shukun" w:date="2024-10-29T10:46:00Z" w:initials="S">
    <w:p w14:paraId="3B82E5CD" w14:textId="58A9685F" w:rsidR="002E64DA" w:rsidRPr="00847A57" w:rsidRDefault="002E64DA">
      <w:pPr>
        <w:pStyle w:val="CommentText"/>
        <w:rPr>
          <w:rFonts w:eastAsia="DengXian"/>
          <w:lang w:eastAsia="zh-CN"/>
        </w:rPr>
      </w:pPr>
      <w:r>
        <w:rPr>
          <w:rStyle w:val="CommentReference"/>
        </w:rPr>
        <w:annotationRef/>
      </w:r>
      <w:r>
        <w:rPr>
          <w:rFonts w:eastAsia="DengXian"/>
          <w:lang w:eastAsia="zh-CN"/>
        </w:rPr>
        <w:t>“or not”</w:t>
      </w:r>
    </w:p>
  </w:comment>
  <w:comment w:id="289" w:author="Rapp_POST127bis" w:date="2024-10-29T11:27:00Z" w:initials="HW">
    <w:p w14:paraId="12110D1B" w14:textId="2A2D83EB" w:rsidR="002E64DA" w:rsidRPr="00612CC4" w:rsidRDefault="002E64DA">
      <w:pPr>
        <w:pStyle w:val="CommentText"/>
        <w:rPr>
          <w:rFonts w:eastAsia="DengXian"/>
          <w:lang w:eastAsia="zh-CN"/>
        </w:rPr>
      </w:pPr>
      <w:r>
        <w:rPr>
          <w:rStyle w:val="CommentReference"/>
        </w:rPr>
        <w:annotationRef/>
      </w:r>
      <w:r>
        <w:rPr>
          <w:rFonts w:eastAsia="DengXian"/>
          <w:lang w:eastAsia="zh-CN"/>
        </w:rPr>
        <w:t>OK. Thanks.</w:t>
      </w:r>
    </w:p>
  </w:comment>
  <w:comment w:id="294" w:author="Futurewei (Yunsong)" w:date="2024-10-30T18:46:00Z" w:initials="YY">
    <w:p w14:paraId="21026FCA" w14:textId="77777777" w:rsidR="002E64DA" w:rsidRDefault="002E64DA" w:rsidP="007C7522">
      <w:pPr>
        <w:pStyle w:val="CommentText"/>
      </w:pPr>
      <w:r>
        <w:rPr>
          <w:rStyle w:val="CommentReference"/>
        </w:rPr>
        <w:annotationRef/>
      </w:r>
      <w:r>
        <w:t>Grammar: inconsistent tense of “has” with “before”. Either delete “before” or change “has” to “had”.</w:t>
      </w:r>
    </w:p>
  </w:comment>
  <w:comment w:id="295" w:author="Rapp_POST127bis" w:date="2024-10-31T16:49:00Z" w:initials="HW">
    <w:p w14:paraId="11235221" w14:textId="528DFDFC" w:rsidR="002E64DA" w:rsidRPr="0082538C"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300" w:author="Huawei-Yulong" w:date="2024-07-04T15:47:00Z" w:initials="HW">
    <w:p w14:paraId="362D7C4D" w14:textId="755DBC95" w:rsidR="002E64DA" w:rsidRPr="00323355" w:rsidRDefault="002E64DA" w:rsidP="004C2F19">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2E64DA" w:rsidRPr="00EE448B" w:rsidRDefault="002E64DA" w:rsidP="004C2F19">
      <w:pPr>
        <w:pStyle w:val="EditorsNote"/>
        <w:numPr>
          <w:ilvl w:val="0"/>
          <w:numId w:val="6"/>
        </w:numPr>
        <w:spacing w:before="80" w:after="100"/>
        <w:ind w:leftChars="322" w:left="1004"/>
        <w:rPr>
          <w:i/>
          <w:iCs/>
          <w:strike/>
          <w:color w:val="auto"/>
        </w:rPr>
      </w:pPr>
      <w:r w:rsidRPr="00EE448B">
        <w:rPr>
          <w:i/>
          <w:iCs/>
          <w:strike/>
        </w:rPr>
        <w:t>“Reader provides the information that the device needs to respond to the random access trigger.  FFS what those parameters are”</w:t>
      </w:r>
    </w:p>
    <w:p w14:paraId="3394D4E4" w14:textId="77777777" w:rsidR="002E64DA" w:rsidRPr="00923C9C" w:rsidRDefault="002E64DA" w:rsidP="004C2F19">
      <w:pPr>
        <w:pStyle w:val="EditorsNote"/>
        <w:numPr>
          <w:ilvl w:val="0"/>
          <w:numId w:val="6"/>
        </w:numPr>
        <w:spacing w:before="80" w:after="100"/>
        <w:ind w:leftChars="322" w:left="100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2E64DA" w:rsidRPr="00EE448B" w:rsidRDefault="002E64DA" w:rsidP="004C2F19">
      <w:pPr>
        <w:pStyle w:val="EditorsNote"/>
        <w:numPr>
          <w:ilvl w:val="0"/>
          <w:numId w:val="6"/>
        </w:numPr>
        <w:spacing w:before="80" w:after="100"/>
        <w:ind w:leftChars="322" w:left="100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2E64DA" w:rsidRPr="00923C9C" w:rsidRDefault="002E64DA" w:rsidP="004C2F19">
      <w:pPr>
        <w:pStyle w:val="EditorsNote"/>
        <w:numPr>
          <w:ilvl w:val="0"/>
          <w:numId w:val="6"/>
        </w:numPr>
        <w:spacing w:before="80" w:after="100"/>
        <w:ind w:leftChars="322" w:left="100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2E64DA" w:rsidRPr="00323355" w:rsidRDefault="002E64DA" w:rsidP="004C2F19">
      <w:pPr>
        <w:pStyle w:val="CommentText"/>
        <w:ind w:leftChars="180" w:left="360"/>
      </w:pPr>
    </w:p>
  </w:comment>
  <w:comment w:id="301" w:author="Rapp_POST127bis" w:date="2024-10-22T10:32:00Z" w:initials="HW">
    <w:p w14:paraId="0F801A84" w14:textId="6BBF14E9" w:rsidR="002E64DA" w:rsidRDefault="002E64DA">
      <w:pPr>
        <w:pStyle w:val="CommentText"/>
        <w:rPr>
          <w:rFonts w:eastAsia="DengXian"/>
          <w:lang w:eastAsia="zh-CN"/>
        </w:rPr>
      </w:pPr>
      <w:r>
        <w:rPr>
          <w:rStyle w:val="CommentReference"/>
        </w:rPr>
        <w:annotationRef/>
      </w:r>
      <w:r>
        <w:rPr>
          <w:rFonts w:eastAsia="DengXian" w:hint="eastAsia"/>
          <w:lang w:eastAsia="zh-CN"/>
        </w:rPr>
        <w:t>Remove</w:t>
      </w:r>
      <w:r>
        <w:rPr>
          <w:rFonts w:eastAsia="DengXian"/>
          <w:lang w:eastAsia="zh-CN"/>
        </w:rPr>
        <w:t xml:space="preserve"> the first by adding the RAN1 section as reference in paging.</w:t>
      </w:r>
    </w:p>
    <w:p w14:paraId="1C9219CB" w14:textId="5A2058E1" w:rsidR="002E64DA" w:rsidRPr="00EE448B" w:rsidRDefault="002E64DA">
      <w:pPr>
        <w:pStyle w:val="CommentText"/>
        <w:ind w:leftChars="180" w:left="360"/>
        <w:rPr>
          <w:rFonts w:eastAsia="DengXian"/>
          <w:lang w:eastAsia="zh-CN"/>
        </w:rPr>
      </w:pPr>
      <w:r>
        <w:rPr>
          <w:rFonts w:eastAsia="DengXian"/>
          <w:lang w:eastAsia="zh-CN"/>
        </w:rPr>
        <w:t>Remove the third by capturing more failure handling in RA and data transmission.</w:t>
      </w:r>
    </w:p>
  </w:comment>
  <w:comment w:id="335" w:author="Rapp_POST127bis" w:date="2024-10-21T20:40:00Z" w:initials="HW">
    <w:p w14:paraId="4ABFFCF6" w14:textId="229E9D20" w:rsidR="002E64DA" w:rsidRDefault="002E64DA" w:rsidP="006019DE">
      <w:pPr>
        <w:pStyle w:val="CommentText"/>
        <w:rPr>
          <w:rFonts w:eastAsia="DengXian"/>
          <w:lang w:eastAsia="zh-CN"/>
        </w:rPr>
      </w:pPr>
      <w:r>
        <w:rPr>
          <w:rStyle w:val="CommentReference"/>
        </w:rPr>
        <w:annotationRef/>
      </w:r>
      <w:r>
        <w:rPr>
          <w:rFonts w:eastAsia="DengXian"/>
          <w:lang w:eastAsia="zh-CN"/>
        </w:rPr>
        <w:t>See the RAN1 agreements:</w:t>
      </w:r>
    </w:p>
    <w:p w14:paraId="5C664832" w14:textId="77777777" w:rsidR="002E64DA" w:rsidRDefault="002E64DA" w:rsidP="006019DE">
      <w:pPr>
        <w:snapToGrid w:val="0"/>
        <w:ind w:leftChars="180" w:left="360"/>
        <w:rPr>
          <w:bCs/>
          <w:sz w:val="22"/>
        </w:rPr>
      </w:pPr>
    </w:p>
    <w:p w14:paraId="425836B2" w14:textId="77777777" w:rsidR="002E64DA" w:rsidRPr="00055BE1" w:rsidRDefault="002E64DA" w:rsidP="006019DE">
      <w:pPr>
        <w:snapToGrid w:val="0"/>
        <w:ind w:leftChars="180" w:left="360"/>
        <w:rPr>
          <w:bCs/>
          <w:sz w:val="22"/>
        </w:rPr>
      </w:pPr>
      <w:r w:rsidRPr="00055BE1">
        <w:rPr>
          <w:bCs/>
          <w:sz w:val="22"/>
        </w:rPr>
        <w:t>RAN1 studies following:</w:t>
      </w:r>
    </w:p>
    <w:p w14:paraId="4D370F86" w14:textId="77777777" w:rsidR="002E64DA" w:rsidRPr="00CD53DC" w:rsidRDefault="002E64DA" w:rsidP="006019DE">
      <w:pPr>
        <w:pStyle w:val="ListParagraph"/>
        <w:numPr>
          <w:ilvl w:val="0"/>
          <w:numId w:val="33"/>
        </w:numPr>
        <w:adjustRightInd w:val="0"/>
        <w:snapToGrid w:val="0"/>
        <w:spacing w:after="0"/>
        <w:ind w:leftChars="390" w:left="78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2E64DA" w:rsidRPr="00055BE1" w:rsidRDefault="002E64DA" w:rsidP="006019DE">
      <w:pPr>
        <w:pStyle w:val="ListParagraph"/>
        <w:numPr>
          <w:ilvl w:val="0"/>
          <w:numId w:val="33"/>
        </w:numPr>
        <w:adjustRightInd w:val="0"/>
        <w:snapToGrid w:val="0"/>
        <w:spacing w:after="0"/>
        <w:ind w:leftChars="390" w:left="780" w:firstLine="440"/>
        <w:contextualSpacing w:val="0"/>
        <w:jc w:val="both"/>
        <w:rPr>
          <w:bCs/>
          <w:sz w:val="22"/>
        </w:rPr>
      </w:pPr>
      <w:r w:rsidRPr="00055BE1">
        <w:rPr>
          <w:bCs/>
          <w:sz w:val="22"/>
        </w:rPr>
        <w:t xml:space="preserve">The study includes </w:t>
      </w:r>
    </w:p>
    <w:p w14:paraId="504EA1C6" w14:textId="77777777" w:rsidR="002E64DA" w:rsidRPr="00055BE1" w:rsidRDefault="002E64DA" w:rsidP="006019DE">
      <w:pPr>
        <w:pStyle w:val="ListParagraph"/>
        <w:numPr>
          <w:ilvl w:val="1"/>
          <w:numId w:val="37"/>
        </w:numPr>
        <w:adjustRightInd w:val="0"/>
        <w:snapToGrid w:val="0"/>
        <w:spacing w:after="0"/>
        <w:ind w:leftChars="610" w:left="122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2E64DA" w:rsidRPr="00055BE1" w:rsidRDefault="002E64DA" w:rsidP="006019DE">
      <w:pPr>
        <w:pStyle w:val="ListParagraph"/>
        <w:numPr>
          <w:ilvl w:val="1"/>
          <w:numId w:val="37"/>
        </w:numPr>
        <w:adjustRightInd w:val="0"/>
        <w:snapToGrid w:val="0"/>
        <w:spacing w:after="0"/>
        <w:ind w:leftChars="610" w:left="122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2E64DA" w:rsidRPr="00055BE1" w:rsidRDefault="002E64DA" w:rsidP="006019DE">
      <w:pPr>
        <w:pStyle w:val="ListParagraph"/>
        <w:numPr>
          <w:ilvl w:val="1"/>
          <w:numId w:val="37"/>
        </w:numPr>
        <w:adjustRightInd w:val="0"/>
        <w:snapToGrid w:val="0"/>
        <w:spacing w:after="0"/>
        <w:ind w:leftChars="610" w:left="122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2E64DA" w:rsidRPr="00055BE1" w:rsidRDefault="002E64DA" w:rsidP="006019DE">
      <w:pPr>
        <w:pStyle w:val="ListParagraph"/>
        <w:numPr>
          <w:ilvl w:val="1"/>
          <w:numId w:val="37"/>
        </w:numPr>
        <w:adjustRightInd w:val="0"/>
        <w:snapToGrid w:val="0"/>
        <w:spacing w:after="0"/>
        <w:ind w:leftChars="610" w:left="122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2E64DA" w:rsidRDefault="002E64DA" w:rsidP="00066C90">
      <w:pPr>
        <w:snapToGrid w:val="0"/>
        <w:ind w:leftChars="90" w:left="180"/>
        <w:rPr>
          <w:bCs/>
        </w:rPr>
      </w:pPr>
    </w:p>
    <w:p w14:paraId="72E1C85D" w14:textId="77777777" w:rsidR="002E64DA" w:rsidRPr="007D1411" w:rsidRDefault="002E64DA" w:rsidP="00066C90">
      <w:pPr>
        <w:snapToGrid w:val="0"/>
        <w:ind w:leftChars="90" w:left="180"/>
        <w:rPr>
          <w:rFonts w:eastAsia="DengXian"/>
          <w:bCs/>
        </w:rPr>
      </w:pPr>
      <w:r w:rsidRPr="007D1411">
        <w:rPr>
          <w:bCs/>
        </w:rPr>
        <w:t xml:space="preserve">Study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from multiple devices in response to </w:t>
      </w:r>
      <w:r w:rsidRPr="007D1411">
        <w:rPr>
          <w:rFonts w:eastAsia="DengXian"/>
          <w:bCs/>
        </w:rPr>
        <w:t>a</w:t>
      </w:r>
      <w:r w:rsidRPr="00066C90">
        <w:rPr>
          <w:rFonts w:eastAsia="DengXian"/>
          <w:bCs/>
          <w:color w:val="FF0000"/>
        </w:rPr>
        <w:t xml:space="preserve"> R2D transmission</w:t>
      </w:r>
      <w:r w:rsidRPr="00066C90">
        <w:rPr>
          <w:bCs/>
          <w:color w:val="FF0000"/>
        </w:rPr>
        <w:t xml:space="preserve"> triggering </w:t>
      </w:r>
      <w:r w:rsidRPr="00066C90">
        <w:rPr>
          <w:rFonts w:eastAsia="DengXian"/>
          <w:bCs/>
          <w:color w:val="FF0000"/>
        </w:rPr>
        <w:t>random</w:t>
      </w:r>
      <w:r w:rsidRPr="00066C90">
        <w:rPr>
          <w:bCs/>
          <w:color w:val="FF0000"/>
        </w:rPr>
        <w:t xml:space="preserve"> access</w:t>
      </w:r>
      <w:r w:rsidRPr="007D1411">
        <w:rPr>
          <w:rFonts w:eastAsia="DengXian"/>
          <w:bCs/>
        </w:rPr>
        <w:t>, including following</w:t>
      </w:r>
    </w:p>
    <w:p w14:paraId="5AD07DC3" w14:textId="77777777" w:rsidR="002E64DA" w:rsidRPr="007D1411" w:rsidRDefault="002E64DA" w:rsidP="00066C90">
      <w:pPr>
        <w:pStyle w:val="ListParagraph"/>
        <w:numPr>
          <w:ilvl w:val="0"/>
          <w:numId w:val="33"/>
        </w:numPr>
        <w:adjustRightInd w:val="0"/>
        <w:snapToGrid w:val="0"/>
        <w:spacing w:after="0"/>
        <w:ind w:leftChars="300" w:left="600" w:firstLine="400"/>
        <w:contextualSpacing w:val="0"/>
        <w:jc w:val="both"/>
        <w:rPr>
          <w:bCs/>
        </w:rPr>
      </w:pPr>
      <w:r w:rsidRPr="007D1411">
        <w:rPr>
          <w:bCs/>
        </w:rPr>
        <w:t xml:space="preserve">How the frequency domain resources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7583ED" w14:textId="77777777" w:rsidR="002E64DA" w:rsidRPr="007D1411" w:rsidRDefault="002E64DA" w:rsidP="00066C90">
      <w:pPr>
        <w:pStyle w:val="ListParagraph"/>
        <w:numPr>
          <w:ilvl w:val="0"/>
          <w:numId w:val="33"/>
        </w:numPr>
        <w:adjustRightInd w:val="0"/>
        <w:snapToGrid w:val="0"/>
        <w:spacing w:after="0"/>
        <w:ind w:leftChars="300" w:left="600" w:firstLine="40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652C5A8" w14:textId="77777777" w:rsidR="002E64DA" w:rsidRPr="007D1411" w:rsidRDefault="002E64DA" w:rsidP="00066C90">
      <w:pPr>
        <w:pStyle w:val="ListParagraph"/>
        <w:adjustRightInd w:val="0"/>
        <w:snapToGrid w:val="0"/>
        <w:ind w:leftChars="450" w:left="900" w:firstLine="400"/>
        <w:rPr>
          <w:bCs/>
        </w:rPr>
      </w:pPr>
      <w:r w:rsidRPr="007D1411">
        <w:rPr>
          <w:rFonts w:hint="eastAsia"/>
          <w:bCs/>
        </w:rPr>
        <w:t>N</w:t>
      </w:r>
      <w:r w:rsidRPr="007D1411">
        <w:rPr>
          <w:bCs/>
        </w:rPr>
        <w:t>ote: this does not preclude discussion on TDMA for D2R transmissions for Msg.1</w:t>
      </w:r>
    </w:p>
    <w:p w14:paraId="28341D78" w14:textId="77777777" w:rsidR="002E64DA" w:rsidRPr="00066C90" w:rsidRDefault="002E64DA" w:rsidP="006019DE">
      <w:pPr>
        <w:pStyle w:val="CommentText"/>
        <w:ind w:leftChars="180" w:left="360"/>
        <w:rPr>
          <w:rFonts w:eastAsia="DengXian"/>
          <w:lang w:eastAsia="zh-CN"/>
        </w:rPr>
      </w:pPr>
    </w:p>
  </w:comment>
  <w:comment w:id="362" w:author="Xiaomi-Shukun" w:date="2024-10-29T10:47:00Z" w:initials="S">
    <w:p w14:paraId="22D843FF" w14:textId="7165F336" w:rsidR="002E64DA" w:rsidRPr="00847A57"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.e.,</w:t>
      </w:r>
    </w:p>
  </w:comment>
  <w:comment w:id="363" w:author="Rapp_POST127bis" w:date="2024-10-29T11:27:00Z" w:initials="HW">
    <w:p w14:paraId="07EAE7FA" w14:textId="06E2C197" w:rsidR="002E64DA" w:rsidRPr="00C34DDC"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380" w:author="Qualcomm (Ruiming)" w:date="2024-11-01T10:33:00Z" w:initials="RZ">
    <w:p w14:paraId="3F6E69B4" w14:textId="77777777" w:rsidR="00B42114" w:rsidRDefault="00B42114" w:rsidP="00B42114">
      <w:pPr>
        <w:pStyle w:val="CommentText"/>
      </w:pPr>
      <w:r>
        <w:rPr>
          <w:rStyle w:val="CommentReference"/>
        </w:rPr>
        <w:annotationRef/>
      </w:r>
      <w:r>
        <w:t xml:space="preserve">For “If multiple device IDs in single A-IoT paging message is supported’ and ‘in case that the A-IoT paging message contains multiple device IDs”, these two conditions are redundant. Why reader configures CB or CF resource has dependency on multiple device IDs including in the A-IoT paging message? </w:t>
      </w:r>
    </w:p>
    <w:p w14:paraId="09D9F22A" w14:textId="77777777" w:rsidR="00B42114" w:rsidRDefault="00B42114" w:rsidP="00B42114">
      <w:pPr>
        <w:pStyle w:val="CommentText"/>
      </w:pPr>
      <w:r>
        <w:t>I think the conditions on multiple device IDs can be removed, and just simply saying that, the reader can configures either contention-free access or contention-based random access resource.</w:t>
      </w:r>
    </w:p>
    <w:p w14:paraId="32F999DD" w14:textId="77777777" w:rsidR="00B42114" w:rsidRDefault="00B42114" w:rsidP="00B42114">
      <w:pPr>
        <w:pStyle w:val="CommentText"/>
      </w:pPr>
      <w:r>
        <w:t>The resource is missing. The random after contention-free is also missing.</w:t>
      </w:r>
    </w:p>
  </w:comment>
  <w:comment w:id="396" w:author="vivo(Boubacar)" w:date="2024-10-25T19:54:00Z" w:initials="B">
    <w:p w14:paraId="5B1C9342" w14:textId="74F9810D" w:rsidR="002E64DA" w:rsidRPr="008663D0" w:rsidRDefault="002E64DA" w:rsidP="008663D0">
      <w:pPr>
        <w:pStyle w:val="CommentText"/>
        <w:rPr>
          <w:rFonts w:ascii="Cambria" w:eastAsia="DengXian" w:hAnsi="Cambria"/>
          <w:lang w:eastAsia="zh-CN"/>
        </w:rPr>
      </w:pPr>
      <w:r>
        <w:rPr>
          <w:rStyle w:val="CommentReference"/>
        </w:rPr>
        <w:annotationRef/>
      </w:r>
      <w:r w:rsidRPr="008663D0">
        <w:rPr>
          <w:rFonts w:ascii="Cambria" w:eastAsia="DengXian" w:hAnsi="Cambria"/>
          <w:lang w:eastAsia="zh-CN"/>
        </w:rPr>
        <w:t>Editorial as below:</w:t>
      </w:r>
    </w:p>
    <w:p w14:paraId="2CCA129E" w14:textId="724A2ABB" w:rsidR="002E64DA" w:rsidRDefault="002E64DA" w:rsidP="008663D0">
      <w:pPr>
        <w:pStyle w:val="CommentText"/>
        <w:ind w:leftChars="90" w:left="180"/>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CommentReference"/>
          <w:rFonts w:ascii="Cambria" w:hAnsi="Cambria"/>
        </w:rPr>
        <w:annotationRef/>
      </w:r>
    </w:p>
  </w:comment>
  <w:comment w:id="397" w:author="Rapp_POST127bis" w:date="2024-10-29T11:29:00Z" w:initials="HW">
    <w:p w14:paraId="09DF0AAC" w14:textId="5F8383D9" w:rsidR="002E64DA" w:rsidRPr="00245274"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418" w:author="Ericsson - Emre" w:date="2024-10-31T00:14:00Z" w:initials="EAY">
    <w:p w14:paraId="573BED61" w14:textId="1D783E4B" w:rsidR="002E64DA" w:rsidRDefault="002E64DA">
      <w:pPr>
        <w:pStyle w:val="CommentText"/>
      </w:pPr>
      <w:r>
        <w:rPr>
          <w:rStyle w:val="CommentReference"/>
        </w:rPr>
        <w:annotationRef/>
      </w:r>
      <w:r>
        <w:t>Similar to the comment above, i.e., a NOTE would be better.</w:t>
      </w:r>
    </w:p>
  </w:comment>
  <w:comment w:id="419" w:author="Rapp_POST127bis" w:date="2024-10-31T16:50:00Z" w:initials="HW">
    <w:p w14:paraId="0E43F417" w14:textId="156BA041" w:rsidR="002E64DA" w:rsidRPr="00723A16" w:rsidRDefault="002E64DA">
      <w:pPr>
        <w:pStyle w:val="CommentText"/>
        <w:rPr>
          <w:rFonts w:eastAsia="DengXian"/>
          <w:lang w:eastAsia="zh-CN"/>
        </w:rPr>
      </w:pPr>
      <w:r>
        <w:rPr>
          <w:rStyle w:val="CommentReference"/>
        </w:rPr>
        <w:annotationRef/>
      </w:r>
      <w:r>
        <w:rPr>
          <w:rFonts w:eastAsia="DengXian"/>
          <w:lang w:eastAsia="zh-CN"/>
        </w:rPr>
        <w:t>For this one, I slightly prefer to leave it here. We may make the conclusion in next meeting. We can consider where to put this or its conclusion, after Nov meeting conclusion.</w:t>
      </w:r>
    </w:p>
  </w:comment>
  <w:comment w:id="430" w:author="Huawei-Yulong" w:date="2024-07-04T15:47:00Z" w:initials="HW">
    <w:p w14:paraId="006CCFF1" w14:textId="77777777" w:rsidR="002E64DA" w:rsidRDefault="002E64DA" w:rsidP="004C2F19">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2E64DA" w:rsidRPr="0023523A" w:rsidRDefault="002E64DA" w:rsidP="004C2F19">
      <w:pPr>
        <w:pStyle w:val="B-1"/>
        <w:numPr>
          <w:ilvl w:val="0"/>
          <w:numId w:val="0"/>
        </w:numPr>
        <w:ind w:leftChars="180" w:left="360"/>
        <w:rPr>
          <w:i/>
          <w:strike/>
        </w:rPr>
      </w:pPr>
      <w:r w:rsidRPr="0023523A">
        <w:rPr>
          <w:i/>
          <w:strike/>
        </w:rPr>
        <w:t>Further information may be included in mgs2 based on RAN1 agreements</w:t>
      </w:r>
    </w:p>
    <w:p w14:paraId="547C51B5" w14:textId="77777777" w:rsidR="002E64DA" w:rsidRPr="0023523A" w:rsidRDefault="002E64DA" w:rsidP="004C2F19">
      <w:pPr>
        <w:pStyle w:val="B-1"/>
        <w:numPr>
          <w:ilvl w:val="0"/>
          <w:numId w:val="0"/>
        </w:numPr>
        <w:ind w:leftChars="180" w:left="360"/>
        <w:rPr>
          <w:i/>
          <w:strike/>
        </w:rPr>
      </w:pPr>
    </w:p>
    <w:p w14:paraId="508C3213" w14:textId="2D69F22C" w:rsidR="002E64DA" w:rsidRPr="000E5A3F" w:rsidRDefault="002E64DA" w:rsidP="004C2F19">
      <w:pPr>
        <w:pStyle w:val="B-1"/>
        <w:numPr>
          <w:ilvl w:val="0"/>
          <w:numId w:val="0"/>
        </w:numPr>
        <w:ind w:leftChars="180" w:left="360"/>
        <w:rPr>
          <w:i/>
        </w:rPr>
      </w:pPr>
      <w:r w:rsidRPr="0023523A">
        <w:rPr>
          <w:i/>
          <w:strike/>
          <w:noProof/>
          <w:lang w:eastAsia="ko-KR"/>
        </w:rPr>
        <w:t>RAN2 assumes that Msg3 transmission resource can explicitly be indicated in Msg2 (based on RAN1 agreements/design).  Wait for RAN1 for further details.</w:t>
      </w:r>
    </w:p>
  </w:comment>
  <w:comment w:id="431" w:author="Rapp_POST127bis" w:date="2024-10-21T14:55:00Z" w:initials="HW">
    <w:p w14:paraId="10E12CC0" w14:textId="51150FE4" w:rsidR="002E64DA" w:rsidRDefault="002E64DA">
      <w:pPr>
        <w:pStyle w:val="CommentText"/>
        <w:rPr>
          <w:rFonts w:eastAsia="DengXian"/>
          <w:lang w:eastAsia="zh-CN"/>
        </w:rPr>
      </w:pPr>
      <w:r>
        <w:rPr>
          <w:rFonts w:eastAsia="DengXian" w:hint="eastAsia"/>
          <w:lang w:eastAsia="zh-CN"/>
        </w:rPr>
        <w:t>T</w:t>
      </w:r>
      <w:r>
        <w:rPr>
          <w:rFonts w:eastAsia="DengXian"/>
          <w:lang w:eastAsia="zh-CN"/>
        </w:rPr>
        <w:t>his is captured as NOTE4, considering the below RAN1 progress.</w:t>
      </w:r>
    </w:p>
    <w:p w14:paraId="664ADC75" w14:textId="77777777" w:rsidR="002E64DA" w:rsidRPr="001154F2" w:rsidRDefault="002E64DA">
      <w:pPr>
        <w:pStyle w:val="CommentText"/>
        <w:ind w:leftChars="180" w:left="360"/>
        <w:rPr>
          <w:rFonts w:eastAsia="DengXian"/>
          <w:lang w:eastAsia="zh-CN"/>
        </w:rPr>
      </w:pPr>
    </w:p>
    <w:p w14:paraId="39B20526" w14:textId="6382180A" w:rsidR="002E64DA" w:rsidRDefault="002E64DA">
      <w:pPr>
        <w:pStyle w:val="CommentText"/>
        <w:ind w:leftChars="180" w:left="360"/>
        <w:rPr>
          <w:rFonts w:eastAsia="DengXian"/>
          <w:lang w:eastAsia="zh-CN"/>
        </w:rPr>
      </w:pPr>
      <w:r>
        <w:rPr>
          <w:rStyle w:val="CommentReference"/>
        </w:rPr>
        <w:annotationRef/>
      </w:r>
      <w:r>
        <w:rPr>
          <w:rFonts w:eastAsia="DengXian" w:hint="eastAsia"/>
          <w:lang w:eastAsia="zh-CN"/>
        </w:rPr>
        <w:t>R</w:t>
      </w:r>
      <w:r>
        <w:rPr>
          <w:rFonts w:eastAsia="DengXian"/>
          <w:lang w:eastAsia="zh-CN"/>
        </w:rPr>
        <w:t>AN1#118bis agreement:</w:t>
      </w:r>
    </w:p>
    <w:p w14:paraId="31277561" w14:textId="77777777" w:rsidR="002E64DA" w:rsidRPr="005D3540" w:rsidRDefault="002E64DA" w:rsidP="005D3540">
      <w:pPr>
        <w:snapToGrid w:val="0"/>
        <w:ind w:leftChars="180" w:left="360"/>
        <w:rPr>
          <w:rFonts w:eastAsia="DengXian"/>
          <w:b/>
          <w:bCs/>
        </w:rPr>
      </w:pPr>
      <w:r w:rsidRPr="005D3540">
        <w:rPr>
          <w:rFonts w:eastAsia="DengXian"/>
          <w:b/>
          <w:bCs/>
        </w:rPr>
        <w:t>Agreement</w:t>
      </w:r>
    </w:p>
    <w:p w14:paraId="51CED5C4" w14:textId="77777777" w:rsidR="002E64DA" w:rsidRPr="005D3540" w:rsidRDefault="002E64DA" w:rsidP="005D3540">
      <w:pPr>
        <w:snapToGrid w:val="0"/>
        <w:ind w:leftChars="180" w:left="360"/>
        <w:rPr>
          <w:rFonts w:eastAsia="DengXian"/>
          <w:bCs/>
          <w:sz w:val="24"/>
        </w:rPr>
      </w:pPr>
      <w:r w:rsidRPr="005D3540">
        <w:rPr>
          <w:rFonts w:eastAsia="DengXian" w:hint="eastAsia"/>
          <w:bCs/>
          <w:sz w:val="24"/>
        </w:rPr>
        <w:t xml:space="preserve">Study FDMA and/or TDMA of D2R transmissions for Msg3 from multiple devices in response to </w:t>
      </w:r>
      <w:r w:rsidRPr="005D3540">
        <w:rPr>
          <w:rFonts w:eastAsia="DengXian"/>
          <w:bCs/>
          <w:sz w:val="24"/>
        </w:rPr>
        <w:t xml:space="preserve">a given set of </w:t>
      </w:r>
      <w:r w:rsidRPr="005D3540">
        <w:rPr>
          <w:rFonts w:eastAsia="DengXian" w:hint="eastAsia"/>
          <w:bCs/>
          <w:sz w:val="24"/>
        </w:rPr>
        <w:t xml:space="preserve">one or multiple Msg2 transmission(s) </w:t>
      </w:r>
      <w:r w:rsidRPr="005D3540">
        <w:rPr>
          <w:rFonts w:eastAsia="DengXian"/>
          <w:bCs/>
          <w:sz w:val="24"/>
        </w:rPr>
        <w:t>during access procedure</w:t>
      </w:r>
      <w:r w:rsidRPr="005D3540">
        <w:rPr>
          <w:rFonts w:eastAsia="DengXian" w:hint="eastAsia"/>
          <w:bCs/>
          <w:sz w:val="24"/>
        </w:rPr>
        <w:t xml:space="preserve">, </w:t>
      </w:r>
      <w:r w:rsidRPr="005D3540">
        <w:rPr>
          <w:rFonts w:eastAsia="DengXian"/>
          <w:bCs/>
          <w:sz w:val="24"/>
        </w:rPr>
        <w:t>including following</w:t>
      </w:r>
    </w:p>
    <w:p w14:paraId="06EB9DA4" w14:textId="77777777" w:rsidR="002E64DA" w:rsidRPr="005D3540" w:rsidRDefault="002E64DA" w:rsidP="005D3540">
      <w:pPr>
        <w:pStyle w:val="ListParagraph"/>
        <w:numPr>
          <w:ilvl w:val="0"/>
          <w:numId w:val="33"/>
        </w:numPr>
        <w:adjustRightInd w:val="0"/>
        <w:snapToGrid w:val="0"/>
        <w:spacing w:after="0"/>
        <w:ind w:leftChars="390" w:left="780" w:firstLine="480"/>
        <w:contextualSpacing w:val="0"/>
        <w:jc w:val="both"/>
        <w:rPr>
          <w:rFonts w:eastAsia="DengXian"/>
          <w:bCs/>
          <w:sz w:val="24"/>
        </w:rPr>
      </w:pPr>
      <w:r w:rsidRPr="005D3540">
        <w:rPr>
          <w:rFonts w:eastAsia="DengXian"/>
          <w:bCs/>
          <w:sz w:val="24"/>
        </w:rPr>
        <w:t>How the frequency</w:t>
      </w:r>
      <w:r w:rsidRPr="005D3540">
        <w:rPr>
          <w:rFonts w:eastAsia="DengXian" w:hint="eastAsia"/>
          <w:bCs/>
          <w:sz w:val="24"/>
        </w:rPr>
        <w:t xml:space="preserve"> and time</w:t>
      </w:r>
      <w:r w:rsidRPr="005D3540">
        <w:rPr>
          <w:rFonts w:eastAsia="DengXian"/>
          <w:bCs/>
          <w:sz w:val="24"/>
        </w:rPr>
        <w:t xml:space="preserve"> domain resources are allocated for the FDMA</w:t>
      </w:r>
      <w:r w:rsidRPr="005D3540">
        <w:rPr>
          <w:rFonts w:eastAsia="DengXian" w:hint="eastAsia"/>
          <w:bCs/>
          <w:sz w:val="24"/>
        </w:rPr>
        <w:t xml:space="preserve"> and/or TDMA</w:t>
      </w:r>
      <w:r w:rsidRPr="005D3540">
        <w:rPr>
          <w:rFonts w:eastAsia="DengXian"/>
          <w:bCs/>
          <w:sz w:val="24"/>
        </w:rPr>
        <w:t xml:space="preserve"> of D2R transmission</w:t>
      </w:r>
      <w:r w:rsidRPr="005D3540">
        <w:rPr>
          <w:rFonts w:eastAsia="DengXian" w:hint="eastAsia"/>
          <w:bCs/>
          <w:sz w:val="24"/>
        </w:rPr>
        <w:t>s</w:t>
      </w:r>
      <w:r w:rsidRPr="005D3540">
        <w:rPr>
          <w:rFonts w:eastAsia="DengXian"/>
          <w:bCs/>
          <w:sz w:val="24"/>
        </w:rPr>
        <w:t xml:space="preserve"> for Msg</w:t>
      </w:r>
      <w:r w:rsidRPr="005D3540">
        <w:rPr>
          <w:rFonts w:eastAsia="DengXian" w:hint="eastAsia"/>
          <w:bCs/>
          <w:sz w:val="24"/>
        </w:rPr>
        <w:t>3</w:t>
      </w:r>
    </w:p>
    <w:p w14:paraId="7193B8A1" w14:textId="77777777" w:rsidR="002E64DA" w:rsidRDefault="002E64DA" w:rsidP="005D3540">
      <w:pPr>
        <w:snapToGrid w:val="0"/>
        <w:ind w:leftChars="180" w:left="360"/>
        <w:rPr>
          <w:b/>
          <w:bCs/>
        </w:rPr>
      </w:pPr>
    </w:p>
    <w:p w14:paraId="180B6377" w14:textId="4B1EFFBC" w:rsidR="002E64DA" w:rsidRPr="005D3540" w:rsidRDefault="002E64DA" w:rsidP="005D3540">
      <w:pPr>
        <w:snapToGrid w:val="0"/>
        <w:ind w:leftChars="180" w:left="360"/>
        <w:rPr>
          <w:b/>
          <w:bCs/>
        </w:rPr>
      </w:pPr>
      <w:r w:rsidRPr="005D3540">
        <w:rPr>
          <w:b/>
          <w:bCs/>
        </w:rPr>
        <w:t>Agreement</w:t>
      </w:r>
      <w:r w:rsidRPr="005D3540">
        <w:rPr>
          <w:rStyle w:val="CommentReference"/>
        </w:rPr>
        <w:annotationRef/>
      </w:r>
    </w:p>
    <w:p w14:paraId="07F37944" w14:textId="77777777" w:rsidR="002E64DA" w:rsidRPr="005D3540" w:rsidRDefault="002E64DA" w:rsidP="005D3540">
      <w:pPr>
        <w:snapToGrid w:val="0"/>
        <w:ind w:leftChars="180" w:left="36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2E64DA" w:rsidRPr="005D3540" w:rsidRDefault="002E64DA" w:rsidP="005D3540">
      <w:pPr>
        <w:pStyle w:val="ListParagraph"/>
        <w:numPr>
          <w:ilvl w:val="0"/>
          <w:numId w:val="36"/>
        </w:numPr>
        <w:adjustRightInd w:val="0"/>
        <w:snapToGrid w:val="0"/>
        <w:spacing w:after="0"/>
        <w:ind w:leftChars="401" w:left="80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2E64DA" w:rsidRPr="005D3540" w:rsidRDefault="002E64DA" w:rsidP="005D3540">
      <w:pPr>
        <w:pStyle w:val="ListParagraph"/>
        <w:numPr>
          <w:ilvl w:val="0"/>
          <w:numId w:val="36"/>
        </w:numPr>
        <w:adjustRightInd w:val="0"/>
        <w:snapToGrid w:val="0"/>
        <w:spacing w:after="0"/>
        <w:ind w:leftChars="401" w:left="80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2E64DA" w:rsidRPr="005D3540" w:rsidRDefault="002E64DA" w:rsidP="005D3540">
      <w:pPr>
        <w:ind w:leftChars="180" w:left="360"/>
        <w:rPr>
          <w:iCs/>
          <w:lang w:eastAsia="x-none"/>
        </w:rPr>
      </w:pPr>
    </w:p>
    <w:p w14:paraId="25990ABC" w14:textId="77777777" w:rsidR="002E64DA" w:rsidRPr="005D3540" w:rsidRDefault="002E64DA" w:rsidP="005D3540">
      <w:pPr>
        <w:ind w:leftChars="180" w:left="360"/>
        <w:rPr>
          <w:iCs/>
          <w:lang w:eastAsia="x-none"/>
        </w:rPr>
      </w:pPr>
    </w:p>
    <w:p w14:paraId="7B3DA19D" w14:textId="77777777" w:rsidR="002E64DA" w:rsidRPr="005D3540" w:rsidRDefault="002E64DA" w:rsidP="005D3540">
      <w:pPr>
        <w:snapToGrid w:val="0"/>
        <w:ind w:leftChars="180" w:left="360"/>
        <w:rPr>
          <w:rFonts w:eastAsia="DengXian"/>
          <w:b/>
          <w:bCs/>
        </w:rPr>
      </w:pPr>
      <w:r w:rsidRPr="005D3540">
        <w:rPr>
          <w:rFonts w:eastAsia="DengXian"/>
          <w:b/>
          <w:bCs/>
        </w:rPr>
        <w:t>Agreement</w:t>
      </w:r>
      <w:r w:rsidRPr="005D3540">
        <w:rPr>
          <w:rStyle w:val="CommentReference"/>
        </w:rPr>
        <w:annotationRef/>
      </w:r>
    </w:p>
    <w:p w14:paraId="39A56045" w14:textId="2DAD3E71" w:rsidR="002E64DA" w:rsidRPr="0023523A" w:rsidRDefault="002E64DA" w:rsidP="0023523A">
      <w:pPr>
        <w:snapToGrid w:val="0"/>
        <w:ind w:leftChars="180" w:left="360"/>
        <w:rPr>
          <w:rFonts w:eastAsia="DengXian"/>
          <w:bCs/>
          <w:sz w:val="24"/>
        </w:rPr>
      </w:pPr>
      <w:r w:rsidRPr="005D3540">
        <w:rPr>
          <w:rFonts w:eastAsia="DengXian" w:hint="eastAsia"/>
          <w:bCs/>
          <w:sz w:val="24"/>
        </w:rPr>
        <w:t>RAN1 studies the starting time and time duration for Msg2 monitoring</w:t>
      </w:r>
      <w:r w:rsidRPr="005D3540">
        <w:rPr>
          <w:rFonts w:eastAsia="DengXian"/>
          <w:bCs/>
          <w:sz w:val="24"/>
        </w:rPr>
        <w:t xml:space="preserve"> for Msg2 </w:t>
      </w:r>
      <w:r w:rsidRPr="005D3540">
        <w:rPr>
          <w:rFonts w:eastAsia="DengXian" w:hint="eastAsia"/>
          <w:bCs/>
          <w:sz w:val="24"/>
        </w:rPr>
        <w:t>reception.</w:t>
      </w:r>
      <w:r w:rsidRPr="00D63BD2">
        <w:rPr>
          <w:rFonts w:eastAsia="DengXian" w:hint="eastAsia"/>
          <w:bCs/>
          <w:sz w:val="24"/>
        </w:rPr>
        <w:t xml:space="preserve"> </w:t>
      </w:r>
    </w:p>
  </w:comment>
  <w:comment w:id="435" w:author="Futurewei (Yunsong)" w:date="2024-10-30T18:54:00Z" w:initials="YY">
    <w:p w14:paraId="1F18B06F" w14:textId="77777777" w:rsidR="002E64DA" w:rsidRDefault="002E64DA" w:rsidP="0053018A">
      <w:pPr>
        <w:pStyle w:val="CommentText"/>
      </w:pPr>
      <w:r>
        <w:rPr>
          <w:rStyle w:val="CommentReference"/>
        </w:rPr>
        <w:annotationRef/>
      </w:r>
      <w:r>
        <w:t>Agreements on 2-step CBRA in meeting #126 contain the following restriction: “(depending on upper layer request)”</w:t>
      </w:r>
    </w:p>
  </w:comment>
  <w:comment w:id="436" w:author="Rapp_POST127bis" w:date="2024-10-31T16:51:00Z" w:initials="HW">
    <w:p w14:paraId="63BAFEEF" w14:textId="0D2E30C0" w:rsidR="002E64DA" w:rsidRPr="00A42A4C"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understand it is clear based on the 6.3.1 procedure part, the upper layer service request will trigger the corresponding device response. We don’t have to emphases that in this pure AS layer RA procedure. </w:t>
      </w:r>
    </w:p>
  </w:comment>
  <w:comment w:id="439" w:author="Huawei-Yulong" w:date="2024-08-27T17:40:00Z" w:initials="HW">
    <w:p w14:paraId="137495CB" w14:textId="115DA496" w:rsidR="002E64DA" w:rsidRDefault="002E64DA" w:rsidP="00416848">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2E64DA" w:rsidRPr="003E4575" w:rsidRDefault="002E64DA" w:rsidP="00416848">
      <w:pPr>
        <w:pStyle w:val="CommentText"/>
        <w:ind w:leftChars="90" w:left="18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438" w:author="Qualcomm (Ruiming)" w:date="2024-11-01T10:44:00Z" w:initials="RZ">
    <w:p w14:paraId="085176FF" w14:textId="77777777" w:rsidR="007B47F8" w:rsidRDefault="000624A1" w:rsidP="007B47F8">
      <w:pPr>
        <w:pStyle w:val="CommentText"/>
      </w:pPr>
      <w:r>
        <w:rPr>
          <w:rStyle w:val="CommentReference"/>
        </w:rPr>
        <w:annotationRef/>
      </w:r>
      <w:r w:rsidR="007B47F8">
        <w:t>It should have dependency on ‘when msg2 is needed’. It should be added. Further it is also related to the NOTE 3 (up to reader implementation that msg2 is sent or not in solution 2)</w:t>
      </w:r>
    </w:p>
    <w:p w14:paraId="384EB6BB" w14:textId="77777777" w:rsidR="007B47F8" w:rsidRDefault="007B47F8" w:rsidP="007B47F8">
      <w:pPr>
        <w:pStyle w:val="CommentText"/>
      </w:pPr>
      <w:r>
        <w:t>Refer to RAN2 agreement.</w:t>
      </w:r>
    </w:p>
    <w:p w14:paraId="3EC4F036" w14:textId="77777777" w:rsidR="007B47F8" w:rsidRDefault="007B47F8" w:rsidP="007B47F8">
      <w:pPr>
        <w:pStyle w:val="CommentText"/>
      </w:pPr>
    </w:p>
    <w:p w14:paraId="517B5337" w14:textId="77777777" w:rsidR="007B47F8" w:rsidRDefault="007B47F8" w:rsidP="007B47F8">
      <w:pPr>
        <w:pStyle w:val="CommentText"/>
        <w:numPr>
          <w:ilvl w:val="0"/>
          <w:numId w:val="43"/>
        </w:numPr>
      </w:pPr>
      <w:r>
        <w:rPr>
          <w:color w:val="000000"/>
        </w:rPr>
        <w:t xml:space="preserve">For 2step CBRA, RAN2 design will support msg2.  Whether it is needed it is up to the reader.  FFS when it is needed.  For 2-step CBRA (when mgs2 is needed), the random ID (fixed 16bits) is also included in A-IoT Msg1, and is echoed in A-IoT Msg2.   FFS if there will be devices support only 2-step RA and any other optimizations will be needed for such devices. </w:t>
      </w:r>
    </w:p>
  </w:comment>
  <w:comment w:id="446" w:author="Huawei-Yulong" w:date="2024-07-04T15:47:00Z" w:initials="HW">
    <w:p w14:paraId="547C0473" w14:textId="4ACC1D20" w:rsidR="002E64DA" w:rsidRPr="00F32DD8" w:rsidRDefault="002E64DA" w:rsidP="004C2F19">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2E64DA" w:rsidRPr="00F26952" w:rsidRDefault="002E64DA" w:rsidP="004C2F19">
      <w:pPr>
        <w:pStyle w:val="B-2"/>
        <w:numPr>
          <w:ilvl w:val="0"/>
          <w:numId w:val="0"/>
        </w:numPr>
        <w:ind w:leftChars="180" w:left="360"/>
        <w:rPr>
          <w:i/>
          <w:strike/>
        </w:rPr>
      </w:pPr>
      <w:r w:rsidRPr="00F26952">
        <w:rPr>
          <w:i/>
          <w:strike/>
        </w:rPr>
        <w:t>FFS what some information is. “Msg2” usage/presence can be further discussed</w:t>
      </w:r>
    </w:p>
  </w:comment>
  <w:comment w:id="447" w:author="Rapp_POST127bis" w:date="2024-10-21T14:57:00Z" w:initials="HW">
    <w:p w14:paraId="4DF82DA4" w14:textId="594D1659" w:rsidR="002E64DA" w:rsidRPr="005D3540" w:rsidRDefault="002E64DA">
      <w:pPr>
        <w:pStyle w:val="CommentText"/>
        <w:rPr>
          <w:rFonts w:eastAsia="DengXian"/>
          <w:lang w:eastAsia="zh-CN"/>
        </w:rPr>
      </w:pPr>
      <w:r>
        <w:rPr>
          <w:rStyle w:val="CommentReference"/>
        </w:rPr>
        <w:annotationRef/>
      </w:r>
      <w:r>
        <w:t>Those previous agreement and NOTE3 later part are covered by the new agreement.</w:t>
      </w:r>
    </w:p>
  </w:comment>
  <w:comment w:id="464" w:author="Liuyang-OPPO" w:date="2024-10-28T10:33:00Z" w:initials="Liuyang">
    <w:p w14:paraId="4D64231B" w14:textId="1F718991" w:rsidR="002E64DA" w:rsidRPr="00BD431F"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functionality of msg2 is nothing to do with the size of random ID. Suggest to remove this sentence.</w:t>
      </w:r>
    </w:p>
  </w:comment>
  <w:comment w:id="465" w:author="Rapp_POST127bis" w:date="2024-10-29T11:30:00Z" w:initials="HW">
    <w:p w14:paraId="597EBCFC" w14:textId="6932E863" w:rsidR="002E64DA" w:rsidRPr="00D60BEE"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to capture the motivation on RAN2 agreement to use random ID included in Msg2 for contention resolution (endorsed 2 meetings ago)</w:t>
      </w:r>
    </w:p>
  </w:comment>
  <w:comment w:id="506" w:author="Futurewei (Yunsong)" w:date="2024-10-30T19:16:00Z" w:initials="YY">
    <w:p w14:paraId="49CF7E67" w14:textId="77777777" w:rsidR="002E64DA" w:rsidRDefault="002E64DA" w:rsidP="007B4E07">
      <w:pPr>
        <w:pStyle w:val="CommentText"/>
      </w:pPr>
      <w:r>
        <w:rPr>
          <w:rStyle w:val="CommentReference"/>
        </w:rPr>
        <w:annotationRef/>
      </w:r>
      <w:r>
        <w:t>The original agreement states:</w:t>
      </w:r>
    </w:p>
    <w:p w14:paraId="38311A33" w14:textId="77777777" w:rsidR="002E64DA" w:rsidRDefault="002E64DA" w:rsidP="007B4E07">
      <w:pPr>
        <w:pStyle w:val="CommentText"/>
      </w:pPr>
    </w:p>
    <w:p w14:paraId="4EC6D5C4" w14:textId="77777777" w:rsidR="002E64DA" w:rsidRDefault="002E64DA" w:rsidP="007B4E07">
      <w:pPr>
        <w:pStyle w:val="CommentText"/>
      </w:pPr>
      <w:r>
        <w:t xml:space="preserve">For 2step CBRA, if mgs2 is not received by the device, the device is not expected to autonomously re-access.  The re-access is always controlled by reader. </w:t>
      </w:r>
    </w:p>
    <w:p w14:paraId="3D03A5BB" w14:textId="77777777" w:rsidR="002E64DA" w:rsidRDefault="002E64DA" w:rsidP="007B4E07">
      <w:pPr>
        <w:pStyle w:val="CommentText"/>
      </w:pPr>
    </w:p>
    <w:p w14:paraId="07CC0BC9" w14:textId="77777777" w:rsidR="002E64DA" w:rsidRDefault="002E64DA" w:rsidP="007B4E07">
      <w:pPr>
        <w:pStyle w:val="CommentText"/>
      </w:pPr>
      <w:r>
        <w:t xml:space="preserve">Which is already captured by the new text under solution 2. Now if we repeat it here, it appears that it will also apply to solution 1. Then, the question is if the device doesn’t receive Msg2 with its RN ID after sending Msg1 in solution 1, whether the device can decide to try a subsequent access occasion for sending its Msg1 again by itself or the device needs to wait for an explicit R2D feedback from the reader (BTW, we think it is the former, not the latter). </w:t>
      </w:r>
    </w:p>
  </w:comment>
  <w:comment w:id="507" w:author="Rapp_POST127bis" w:date="2024-10-31T16:54:00Z" w:initials="HW">
    <w:p w14:paraId="54B77AEF" w14:textId="4D20450E" w:rsidR="002E64DA"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sentence is the general one for re-access, rather than tightly related to Msg2.</w:t>
      </w:r>
    </w:p>
    <w:p w14:paraId="6A06129C" w14:textId="1B3E5654" w:rsidR="002E64DA" w:rsidRPr="002E64DA" w:rsidRDefault="002E64DA">
      <w:pPr>
        <w:pStyle w:val="CommentText"/>
        <w:rPr>
          <w:rFonts w:eastAsia="DengXian"/>
          <w:lang w:eastAsia="zh-CN"/>
        </w:rPr>
      </w:pPr>
      <w:r w:rsidRPr="002E64DA">
        <w:rPr>
          <w:rFonts w:eastAsia="DengXian"/>
          <w:highlight w:val="yellow"/>
          <w:lang w:eastAsia="zh-CN"/>
        </w:rPr>
        <w:t>Please see my comment below the “trigger” wording.</w:t>
      </w:r>
    </w:p>
  </w:comment>
  <w:comment w:id="520" w:author="Rapp_POST127bis" w:date="2024-10-31T16:55:00Z" w:initials="HW">
    <w:p w14:paraId="41829870" w14:textId="64F06463" w:rsidR="002E64DA" w:rsidRDefault="002E64DA">
      <w:pPr>
        <w:pStyle w:val="CommentText"/>
        <w:rPr>
          <w:rFonts w:eastAsia="DengXian"/>
          <w:lang w:eastAsia="zh-CN"/>
        </w:rPr>
      </w:pPr>
      <w:r>
        <w:rPr>
          <w:rStyle w:val="CommentReference"/>
        </w:rPr>
        <w:annotationRef/>
      </w:r>
      <w:r>
        <w:rPr>
          <w:rFonts w:eastAsia="DengXian"/>
          <w:lang w:eastAsia="zh-CN"/>
        </w:rPr>
        <w:t>I understand this is not the actual trigger to provide the re-access opportunity, which should be the subsequent paging. This feedback indication is just the indication for device to determine whether to skip or response the re-access opportunities.</w:t>
      </w:r>
    </w:p>
    <w:p w14:paraId="7548163C" w14:textId="0074553F" w:rsidR="002E64DA" w:rsidRPr="002E64DA" w:rsidRDefault="002E64DA">
      <w:pPr>
        <w:pStyle w:val="CommentText"/>
        <w:rPr>
          <w:rFonts w:eastAsia="DengXian"/>
          <w:lang w:eastAsia="zh-CN"/>
        </w:rPr>
      </w:pPr>
      <w:r w:rsidRPr="0013039B">
        <w:rPr>
          <w:rFonts w:eastAsia="DengXian"/>
          <w:highlight w:val="yellow"/>
          <w:lang w:eastAsia="zh-CN"/>
        </w:rPr>
        <w:t>So, rapporteur prefer to change this “trigger” as “</w:t>
      </w:r>
      <w:r w:rsidR="0013039B" w:rsidRPr="0013039B">
        <w:rPr>
          <w:rFonts w:eastAsia="DengXian"/>
          <w:highlight w:val="yellow"/>
          <w:lang w:eastAsia="zh-CN"/>
        </w:rPr>
        <w:t>determine</w:t>
      </w:r>
      <w:r w:rsidRPr="0013039B">
        <w:rPr>
          <w:rFonts w:eastAsia="DengXian"/>
          <w:highlight w:val="yellow"/>
          <w:lang w:eastAsia="zh-CN"/>
        </w:rPr>
        <w:t>”</w:t>
      </w:r>
      <w:r w:rsidR="0013039B" w:rsidRPr="0013039B">
        <w:rPr>
          <w:rFonts w:eastAsia="DengXian"/>
          <w:highlight w:val="yellow"/>
          <w:lang w:eastAsia="zh-CN"/>
        </w:rPr>
        <w:t>.</w:t>
      </w:r>
    </w:p>
  </w:comment>
  <w:comment w:id="525" w:author="Rapp_POST127bis" w:date="2024-10-21T22:38:00Z" w:initials="HW">
    <w:p w14:paraId="018C80CB" w14:textId="3E802574" w:rsidR="002E64DA"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the “Msg3” in the RAN2 agreement considering all 2step/3step CBRA and CFRA cases.</w:t>
      </w:r>
    </w:p>
    <w:p w14:paraId="06FB873D" w14:textId="77777777" w:rsidR="002E64DA" w:rsidRDefault="002E64DA">
      <w:pPr>
        <w:pStyle w:val="CommentText"/>
        <w:ind w:leftChars="90" w:left="180"/>
        <w:rPr>
          <w:rFonts w:eastAsia="DengXian"/>
          <w:lang w:eastAsia="zh-CN"/>
        </w:rPr>
      </w:pPr>
    </w:p>
    <w:p w14:paraId="03E8B9AA" w14:textId="7D6F5B2B" w:rsidR="002E64DA" w:rsidRPr="0078691E" w:rsidRDefault="002E64DA">
      <w:pPr>
        <w:pStyle w:val="CommentText"/>
        <w:ind w:leftChars="90" w:left="180"/>
        <w:rPr>
          <w:rFonts w:eastAsia="DengXian"/>
          <w:lang w:eastAsia="zh-CN"/>
        </w:rPr>
      </w:pPr>
      <w:r w:rsidRPr="004C71D2">
        <w:rPr>
          <w:rFonts w:eastAsia="DengXian"/>
          <w:lang w:eastAsia="zh-CN"/>
        </w:rPr>
        <w:t></w:t>
      </w:r>
      <w:r w:rsidRPr="004C71D2">
        <w:rPr>
          <w:rFonts w:eastAsia="DengXian"/>
          <w:i/>
          <w:iCs/>
          <w:lang w:eastAsia="zh-CN"/>
        </w:rPr>
        <w:tab/>
        <w:t xml:space="preserve">Support optional explicit R2D failure/success feedback indication for at least MSG3 for re-access purpose.  FFS for following D2R data.   </w:t>
      </w:r>
    </w:p>
  </w:comment>
  <w:comment w:id="526" w:author="Xiaomi-Shukun" w:date="2024-10-29T10:15:00Z" w:initials="S">
    <w:p w14:paraId="613D3927" w14:textId="0DC231B1" w:rsidR="002E64DA" w:rsidRPr="008549F7" w:rsidRDefault="002E64DA">
      <w:pPr>
        <w:pStyle w:val="CommentText"/>
        <w:rPr>
          <w:rFonts w:eastAsiaTheme="minorEastAsia"/>
        </w:rPr>
      </w:pPr>
      <w:r>
        <w:rPr>
          <w:rStyle w:val="CommentReference"/>
        </w:rPr>
        <w:annotationRef/>
      </w:r>
      <w:r>
        <w:rPr>
          <w:rFonts w:ascii="DengXian" w:eastAsia="DengXian" w:hAnsi="DengXian"/>
          <w:lang w:eastAsia="zh-CN"/>
        </w:rPr>
        <w:t>This</w:t>
      </w:r>
      <w:r>
        <w:t xml:space="preserve"> agreement is only for 3 step CB access.</w:t>
      </w:r>
    </w:p>
  </w:comment>
  <w:comment w:id="527" w:author="Futurewei (Yunsong)" w:date="2024-10-30T19:25:00Z" w:initials="YY">
    <w:p w14:paraId="1A244550" w14:textId="77777777" w:rsidR="002E64DA" w:rsidRDefault="002E64DA" w:rsidP="0060605C">
      <w:pPr>
        <w:pStyle w:val="CommentText"/>
      </w:pPr>
      <w:r>
        <w:rPr>
          <w:rStyle w:val="CommentReference"/>
        </w:rPr>
        <w:annotationRef/>
      </w:r>
      <w:r>
        <w:t xml:space="preserve">Isn’t Msg1 the first D2R message? How about just replacing “first D2R message” with “Msg3” or “first D2R data transmission”? </w:t>
      </w:r>
    </w:p>
  </w:comment>
  <w:comment w:id="528" w:author="Qualcomm (Ruiming)" w:date="2024-11-01T11:01:00Z" w:initials="RZ">
    <w:p w14:paraId="7CA0B1FE" w14:textId="77777777" w:rsidR="000A5277" w:rsidRDefault="000A5277" w:rsidP="000A5277">
      <w:pPr>
        <w:pStyle w:val="CommentText"/>
      </w:pPr>
      <w:r>
        <w:rPr>
          <w:rStyle w:val="CommentReference"/>
        </w:rPr>
        <w:annotationRef/>
      </w:r>
      <w:r>
        <w:t>Msg3 is missing. Refer to agreement</w:t>
      </w:r>
    </w:p>
    <w:p w14:paraId="79764A4C" w14:textId="77777777" w:rsidR="000A5277" w:rsidRDefault="000A5277" w:rsidP="000A5277">
      <w:pPr>
        <w:pStyle w:val="CommentText"/>
        <w:ind w:left="180"/>
      </w:pPr>
      <w:r>
        <w:rPr>
          <w:i/>
          <w:iCs/>
        </w:rPr>
        <w:t xml:space="preserve">Support optional explicit R2D failure/success feedback indication for at least MSG3 for re-access purpose.  FFS for following D2R data.   </w:t>
      </w:r>
    </w:p>
  </w:comment>
  <w:comment w:id="543" w:author="Liuyang-OPPO" w:date="2024-10-28T10:51:00Z" w:initials="Liuyang">
    <w:p w14:paraId="01679E08" w14:textId="1A06E3F9" w:rsidR="002E64DA" w:rsidRPr="00422425" w:rsidRDefault="002E64DA">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may need to re-evaluate whether the explicit indication is needed or not (an implicit timer-based solution may be enough), depending on the RAN1 further discussion.</w:t>
      </w:r>
    </w:p>
  </w:comment>
  <w:comment w:id="544" w:author="Rapp_POST127bis" w:date="2024-10-29T11:32:00Z" w:initials="HW">
    <w:p w14:paraId="0E025F01" w14:textId="134E2FE3" w:rsidR="002E64DA" w:rsidRPr="000B6BF1"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here is no agreement to capture this timer-based solution. But we can capture/discuss if RAN1 has sufficient conclusion.</w:t>
      </w:r>
    </w:p>
  </w:comment>
  <w:comment w:id="573" w:author="Xiaomi-Shukun" w:date="2024-10-29T10:24:00Z" w:initials="S">
    <w:p w14:paraId="2CD1DF1A" w14:textId="289E0A3B" w:rsidR="002E64DA" w:rsidRPr="008549F7" w:rsidRDefault="002E64DA">
      <w:pPr>
        <w:pStyle w:val="CommentText"/>
        <w:rPr>
          <w:rFonts w:eastAsia="DengXian"/>
          <w:lang w:eastAsia="zh-CN"/>
        </w:rPr>
      </w:pPr>
      <w:r>
        <w:rPr>
          <w:rStyle w:val="CommentReference"/>
        </w:rPr>
        <w:annotationRef/>
      </w:r>
      <w:r>
        <w:rPr>
          <w:rFonts w:eastAsia="DengXian"/>
          <w:lang w:eastAsia="zh-CN"/>
        </w:rPr>
        <w:t xml:space="preserve">It is for which agreement? </w:t>
      </w:r>
    </w:p>
  </w:comment>
  <w:comment w:id="574" w:author="Rapp_POST127bis" w:date="2024-10-29T11:44:00Z" w:initials="HW">
    <w:p w14:paraId="029827D2" w14:textId="77777777" w:rsidR="002E64DA" w:rsidRDefault="002E64DA" w:rsidP="00982E93">
      <w:pPr>
        <w:pStyle w:val="Doc-text2"/>
        <w:pBdr>
          <w:top w:val="single" w:sz="4" w:space="1" w:color="auto"/>
          <w:left w:val="single" w:sz="4" w:space="4" w:color="auto"/>
          <w:bottom w:val="single" w:sz="4" w:space="1" w:color="auto"/>
          <w:right w:val="single" w:sz="4" w:space="4" w:color="auto"/>
        </w:pBdr>
        <w:rPr>
          <w:noProof/>
        </w:rPr>
      </w:pPr>
      <w:r>
        <w:rPr>
          <w:rStyle w:val="CommentReference"/>
        </w:rPr>
        <w:annotationRef/>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3A6EC663" w14:textId="46BD9B7B" w:rsidR="002E64DA" w:rsidRDefault="002E64DA">
      <w:pPr>
        <w:pStyle w:val="CommentText"/>
      </w:pPr>
    </w:p>
  </w:comment>
  <w:comment w:id="582" w:author="Xiaomi-Shukun" w:date="2024-10-29T10:24:00Z" w:initials="S">
    <w:p w14:paraId="02FDF28F" w14:textId="77777777" w:rsidR="002E64DA" w:rsidRDefault="002E64DA">
      <w:pPr>
        <w:pStyle w:val="CommentText"/>
        <w:rPr>
          <w:rFonts w:eastAsia="DengXian"/>
          <w:lang w:eastAsia="zh-CN"/>
        </w:rPr>
      </w:pPr>
      <w:r>
        <w:rPr>
          <w:rStyle w:val="CommentReference"/>
        </w:rPr>
        <w:annotationRef/>
      </w:r>
      <w:r>
        <w:rPr>
          <w:rFonts w:eastAsia="DengXian"/>
          <w:lang w:eastAsia="zh-CN"/>
        </w:rPr>
        <w:t>This part can be moved to after “step 1” or in section 6.3.3.</w:t>
      </w:r>
    </w:p>
    <w:p w14:paraId="03347F33" w14:textId="61BA2C63" w:rsidR="002E64DA" w:rsidRPr="008549F7" w:rsidRDefault="002E64DA">
      <w:pPr>
        <w:pStyle w:val="CommentText"/>
        <w:rPr>
          <w:rFonts w:eastAsia="DengXian"/>
          <w:lang w:eastAsia="zh-CN"/>
        </w:rPr>
      </w:pPr>
      <w:r>
        <w:rPr>
          <w:rFonts w:eastAsia="DengXian"/>
          <w:lang w:eastAsia="zh-CN"/>
        </w:rPr>
        <w:t>Anyway, the access resource configuration will be included in paging message too, no mater it is for initial access or re-access.</w:t>
      </w:r>
    </w:p>
  </w:comment>
  <w:comment w:id="583" w:author="Rapp_POST127bis" w:date="2024-10-29T11:42:00Z" w:initials="HW">
    <w:p w14:paraId="5F84ACD5" w14:textId="397D62A2" w:rsidR="002E64DA" w:rsidRPr="00982E93"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ue to the FFS for other R2D message. It is suitable to capture it here in RA part. We can consider to change the sub-clause with more R2 progress.</w:t>
      </w:r>
    </w:p>
  </w:comment>
  <w:comment w:id="610" w:author="Huawei-Yulong" w:date="2024-08-27T17:20:00Z" w:initials="HW">
    <w:p w14:paraId="6E1D1DAA" w14:textId="07DA961D" w:rsidR="002E64DA" w:rsidRDefault="002E64DA" w:rsidP="00923C9C">
      <w:pPr>
        <w:pStyle w:val="B-2"/>
        <w:numPr>
          <w:ilvl w:val="0"/>
          <w:numId w:val="0"/>
        </w:numPr>
      </w:pPr>
      <w:r>
        <w:rPr>
          <w:rStyle w:val="CommentReference"/>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2E64DA" w:rsidRPr="00BA6717" w:rsidRDefault="002E64DA" w:rsidP="00923C9C">
      <w:pPr>
        <w:pStyle w:val="B-2"/>
        <w:numPr>
          <w:ilvl w:val="0"/>
          <w:numId w:val="0"/>
        </w:numPr>
        <w:ind w:leftChars="360" w:left="720"/>
        <w:rPr>
          <w:i/>
          <w:strike/>
        </w:rPr>
      </w:pPr>
      <w:r w:rsidRPr="00BA6717">
        <w:rPr>
          <w:i/>
          <w:strike/>
        </w:rPr>
        <w:t xml:space="preserve">FFS if a short AS ID is also included in the message and what type of ID for scheduling purposes.   </w:t>
      </w:r>
    </w:p>
    <w:p w14:paraId="4266C022" w14:textId="77777777" w:rsidR="002E64DA" w:rsidRPr="0053414F" w:rsidRDefault="002E64DA" w:rsidP="00923C9C">
      <w:pPr>
        <w:pStyle w:val="B-2"/>
        <w:numPr>
          <w:ilvl w:val="0"/>
          <w:numId w:val="0"/>
        </w:numPr>
        <w:ind w:leftChars="450" w:left="900"/>
      </w:pPr>
      <w:r w:rsidRPr="00BA6717">
        <w:rPr>
          <w:i/>
          <w:strike/>
        </w:rPr>
        <w:t>FFS if reader assigns the AS ID for scheduling purposes</w:t>
      </w:r>
    </w:p>
  </w:comment>
  <w:comment w:id="611" w:author="Rapp_POST127bis" w:date="2024-10-22T11:12:00Z" w:initials="HW">
    <w:p w14:paraId="71553A75" w14:textId="68E10DE5" w:rsidR="002E64DA" w:rsidRPr="00BA6717" w:rsidRDefault="002E64D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agreements</w:t>
      </w:r>
    </w:p>
  </w:comment>
  <w:comment w:id="618" w:author="Huawei-Yulong" w:date="2024-08-28T17:21:00Z" w:initials="HW">
    <w:p w14:paraId="7AE5BD6D" w14:textId="30C3458C" w:rsidR="002E64DA" w:rsidRDefault="002E64DA" w:rsidP="00923C9C">
      <w:pPr>
        <w:pStyle w:val="CommentText"/>
        <w:rPr>
          <w:rFonts w:eastAsiaTheme="minorEastAsia"/>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2E64DA" w:rsidRPr="00BA6717" w:rsidRDefault="002E64DA" w:rsidP="00923C9C">
      <w:pPr>
        <w:pStyle w:val="CommentText"/>
        <w:ind w:leftChars="270" w:left="54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619" w:author="Rapp_POST127bis" w:date="2024-10-22T11:12:00Z" w:initials="HW">
    <w:p w14:paraId="3B240E7E" w14:textId="0315AB31" w:rsidR="002E64DA" w:rsidRPr="00BA6717" w:rsidRDefault="002E64D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 on failure indication.</w:t>
      </w:r>
    </w:p>
  </w:comment>
  <w:comment w:id="622" w:author="Huawei-Yulong" w:date="2024-08-28T17:11:00Z" w:initials="HW">
    <w:p w14:paraId="6D8CADF2" w14:textId="77777777" w:rsidR="002E64DA" w:rsidRPr="00323355" w:rsidRDefault="002E64DA"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2E64DA" w:rsidRPr="002E1568" w:rsidRDefault="002E64DA" w:rsidP="00923C9C">
      <w:pPr>
        <w:pStyle w:val="EditorsNote"/>
        <w:ind w:leftChars="322" w:left="64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CommentReference"/>
          <w:i/>
          <w:iCs/>
          <w:strike/>
          <w:color w:val="auto"/>
          <w:highlight w:val="yellow"/>
        </w:rPr>
        <w:annotationRef/>
      </w:r>
    </w:p>
    <w:p w14:paraId="396AB134" w14:textId="77777777" w:rsidR="002E64DA" w:rsidRPr="002E1568" w:rsidRDefault="002E64DA" w:rsidP="00923C9C">
      <w:pPr>
        <w:pStyle w:val="EditorsNote"/>
        <w:ind w:leftChars="322" w:left="1495"/>
        <w:rPr>
          <w:i/>
          <w:iCs/>
          <w:strike/>
          <w:color w:val="auto"/>
          <w:lang w:val="en-US"/>
        </w:rPr>
      </w:pPr>
    </w:p>
    <w:p w14:paraId="4D1CDC13" w14:textId="77777777" w:rsidR="002E64DA" w:rsidRPr="002E1568" w:rsidRDefault="002E64DA" w:rsidP="00923C9C">
      <w:pPr>
        <w:pStyle w:val="B1"/>
        <w:ind w:leftChars="180" w:left="36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2E64DA" w:rsidRPr="002E1568" w:rsidRDefault="002E64DA" w:rsidP="00923C9C">
      <w:pPr>
        <w:pStyle w:val="B1"/>
        <w:ind w:leftChars="180" w:left="360" w:firstLine="0"/>
        <w:rPr>
          <w:i/>
          <w:iCs/>
          <w:strike/>
          <w:lang w:val="en-US"/>
        </w:rPr>
      </w:pPr>
    </w:p>
    <w:p w14:paraId="440CDD4C" w14:textId="77777777" w:rsidR="002E64DA" w:rsidRPr="00C349CE" w:rsidRDefault="002E64DA" w:rsidP="00923C9C">
      <w:pPr>
        <w:pStyle w:val="B1"/>
        <w:ind w:leftChars="180" w:left="36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623" w:author="Huawei-Yulong" w:date="2024-10-21T14:15:00Z" w:initials="HW">
    <w:p w14:paraId="1F5F77AC" w14:textId="279EB164" w:rsidR="002E64DA" w:rsidRPr="003209A3" w:rsidRDefault="002E64DA" w:rsidP="003209A3">
      <w:pPr>
        <w:rPr>
          <w:rFonts w:eastAsia="DengXian"/>
          <w:lang w:eastAsia="zh-CN"/>
        </w:rPr>
      </w:pPr>
      <w:r>
        <w:rPr>
          <w:rStyle w:val="CommentReference"/>
        </w:rPr>
        <w:annotationRef/>
      </w:r>
      <w:r>
        <w:rPr>
          <w:rFonts w:eastAsia="DengXian" w:hint="eastAsia"/>
          <w:lang w:eastAsia="zh-CN"/>
        </w:rPr>
        <w:t>T</w:t>
      </w:r>
      <w:r>
        <w:rPr>
          <w:rFonts w:eastAsia="DengXian"/>
          <w:lang w:eastAsia="zh-CN"/>
        </w:rPr>
        <w:t>o be captured as the segmentation study</w:t>
      </w:r>
    </w:p>
  </w:comment>
  <w:comment w:id="628" w:author="Rapp_POST127bis" w:date="2024-10-21T22:19:00Z" w:initials="HW">
    <w:p w14:paraId="19B6010C" w14:textId="29EB1AA6" w:rsidR="002E64DA" w:rsidRPr="003B2143" w:rsidRDefault="002E64D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suggest to keep {segmentation, energy report, message size information} together in this sub-clause.</w:t>
      </w:r>
    </w:p>
  </w:comment>
  <w:comment w:id="636" w:author="Rapp_POST127bis" w:date="2024-10-21T22:17:00Z" w:initials="HW">
    <w:p w14:paraId="6F8F9324" w14:textId="51B13097" w:rsidR="002E64DA" w:rsidRPr="002935E0" w:rsidRDefault="002E64D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suggest to move those to the 6.3.1.</w:t>
      </w:r>
    </w:p>
  </w:comment>
  <w:comment w:id="647" w:author="Rapp_POST127bis" w:date="2024-10-21T22:24:00Z" w:initials="HW">
    <w:p w14:paraId="18F407C8" w14:textId="64D3ED49" w:rsidR="002E64DA" w:rsidRPr="00127D66" w:rsidRDefault="002E64D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below description for data transmission failure handling.</w:t>
      </w:r>
    </w:p>
  </w:comment>
  <w:comment w:id="665" w:author="Xiaomi-Zhaoli" w:date="2024-10-29T11:03:00Z" w:initials="S">
    <w:p w14:paraId="36A60F44" w14:textId="77777777" w:rsidR="002E64DA" w:rsidRDefault="002E64DA" w:rsidP="005E3E39">
      <w:pPr>
        <w:pStyle w:val="CommentText"/>
      </w:pPr>
      <w:r>
        <w:rPr>
          <w:rStyle w:val="CommentReference"/>
        </w:rPr>
        <w:annotationRef/>
      </w:r>
      <w:r>
        <w:t xml:space="preserve">According to the following agreement, this optional R2D indication at least applies to MSG3. While still FFS for D2R data. We suggest to make this sentence as FFS. </w:t>
      </w:r>
    </w:p>
    <w:p w14:paraId="1BA46D5C" w14:textId="77777777" w:rsidR="002E64DA" w:rsidRDefault="002E64DA" w:rsidP="005E3E39">
      <w:pPr>
        <w:pStyle w:val="CommentText"/>
      </w:pPr>
    </w:p>
    <w:p w14:paraId="3CD5713C" w14:textId="0E042B1B" w:rsidR="002E64DA" w:rsidRDefault="002E64DA" w:rsidP="005E3E39">
      <w:pPr>
        <w:pStyle w:val="CommentText"/>
      </w:pPr>
      <w:r w:rsidRPr="00D709BB">
        <w:rPr>
          <w:i/>
        </w:rPr>
        <w:t>Support</w:t>
      </w:r>
      <w:r w:rsidRPr="00D709BB">
        <w:rPr>
          <w:i/>
          <w:noProof/>
        </w:rPr>
        <w:t xml:space="preserve"> optional explicit R2D failure/success feedback indication for </w:t>
      </w:r>
      <w:r w:rsidRPr="00D709BB">
        <w:rPr>
          <w:i/>
          <w:noProof/>
          <w:highlight w:val="green"/>
        </w:rPr>
        <w:t>at least MSG3 for re-access purpose.</w:t>
      </w:r>
      <w:r w:rsidRPr="00D709BB">
        <w:rPr>
          <w:i/>
          <w:noProof/>
        </w:rPr>
        <w:t xml:space="preserve">  </w:t>
      </w:r>
      <w:r w:rsidRPr="00D709BB">
        <w:rPr>
          <w:i/>
          <w:noProof/>
          <w:highlight w:val="green"/>
        </w:rPr>
        <w:t>FFS for following D2R data</w:t>
      </w:r>
      <w:r w:rsidRPr="00D709BB">
        <w:rPr>
          <w:i/>
          <w:noProof/>
        </w:rPr>
        <w:t xml:space="preserve">.   </w:t>
      </w:r>
    </w:p>
  </w:comment>
  <w:comment w:id="666" w:author="Rapp_POST127bis" w:date="2024-10-29T11:46:00Z" w:initials="HW">
    <w:p w14:paraId="2495575B" w14:textId="5891F5A4" w:rsidR="002E64DA" w:rsidRDefault="002E64D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RAN2#126 agreement</w:t>
      </w:r>
    </w:p>
    <w:p w14:paraId="2569008F" w14:textId="77777777" w:rsidR="002E64DA" w:rsidRPr="00FB6970" w:rsidRDefault="002E64DA" w:rsidP="00480342">
      <w:pPr>
        <w:pStyle w:val="Doc-text2"/>
        <w:numPr>
          <w:ilvl w:val="0"/>
          <w:numId w:val="39"/>
        </w:numPr>
        <w:pBdr>
          <w:top w:val="single" w:sz="4" w:space="1" w:color="auto"/>
          <w:left w:val="single" w:sz="4" w:space="4" w:color="auto"/>
          <w:bottom w:val="single" w:sz="4" w:space="1" w:color="auto"/>
          <w:right w:val="single" w:sz="4" w:space="4" w:color="auto"/>
        </w:pBdr>
      </w:pPr>
      <w:r w:rsidRPr="00FB6970">
        <w:t xml:space="preserve">“Msg4” (i.e. the subsequent R2D transmission after D2R transmission) does not need to be always sent in random access. “Msg4” can be considered to handle the Msg3 transmission failure (due to various reasons). “Msg4” usage/presence can be further discussed. </w:t>
      </w:r>
    </w:p>
    <w:p w14:paraId="39CA7346" w14:textId="77777777" w:rsidR="002E64DA" w:rsidRPr="00480342" w:rsidRDefault="002E64DA">
      <w:pPr>
        <w:pStyle w:val="CommentText"/>
        <w:rPr>
          <w:rFonts w:eastAsia="DengXian"/>
          <w:lang w:eastAsia="zh-CN"/>
        </w:rPr>
      </w:pPr>
    </w:p>
  </w:comment>
  <w:comment w:id="699" w:author="Rapp_POST127bis" w:date="2024-10-22T10:42:00Z" w:initials="HW">
    <w:p w14:paraId="25B45A21" w14:textId="4F0A288E" w:rsidR="002E64DA" w:rsidRPr="00FD7E9D"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nformation from the RAN1 LS in </w:t>
      </w:r>
      <w:r w:rsidRPr="00885743">
        <w:rPr>
          <w:rFonts w:eastAsia="DengXian"/>
          <w:lang w:eastAsia="zh-CN"/>
        </w:rPr>
        <w:t>R2-2409405</w:t>
      </w:r>
    </w:p>
  </w:comment>
  <w:comment w:id="700" w:author="Ericsson - Emre" w:date="2024-10-31T00:47:00Z" w:initials="EAY">
    <w:p w14:paraId="45526CFD" w14:textId="38B79121" w:rsidR="002E64DA" w:rsidRDefault="002E64DA">
      <w:pPr>
        <w:pStyle w:val="CommentText"/>
      </w:pPr>
      <w:r>
        <w:rPr>
          <w:rStyle w:val="CommentReference"/>
        </w:rPr>
        <w:annotationRef/>
      </w:r>
      <w:r>
        <w:t xml:space="preserve">Can we add a reference to the corresponding Tdoc (LS in this case) for this information? </w:t>
      </w:r>
    </w:p>
  </w:comment>
  <w:comment w:id="701" w:author="Rapp_POST127bis" w:date="2024-10-31T17:02:00Z" w:initials="HW">
    <w:p w14:paraId="1A9E3365" w14:textId="0035F1C3" w:rsidR="00D416D2" w:rsidRPr="00D416D2" w:rsidRDefault="00D416D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hose are also captured in the RAN1 agreements. I hope it is fine.</w:t>
      </w:r>
    </w:p>
  </w:comment>
  <w:comment w:id="761" w:author="Ericsson - Emre (2)" w:date="2024-10-31T15:45:00Z" w:initials="EAY">
    <w:p w14:paraId="774C9A06" w14:textId="1D99CDF8" w:rsidR="00A573AF" w:rsidRDefault="00D333DF">
      <w:pPr>
        <w:pStyle w:val="CommentText"/>
      </w:pPr>
      <w:r>
        <w:t>This s</w:t>
      </w:r>
      <w:r w:rsidR="00A573AF">
        <w:rPr>
          <w:rStyle w:val="CommentReference"/>
        </w:rPr>
        <w:annotationRef/>
      </w:r>
      <w:r>
        <w:t>hould be “is”</w:t>
      </w:r>
    </w:p>
  </w:comment>
  <w:comment w:id="763" w:author="Xiaomi-Zhaoli" w:date="2024-10-29T11:04:00Z" w:initials="S">
    <w:p w14:paraId="702E2652" w14:textId="4AE258C3" w:rsidR="002E64DA" w:rsidRDefault="002E64DA">
      <w:pPr>
        <w:pStyle w:val="CommentText"/>
      </w:pPr>
      <w:r>
        <w:rPr>
          <w:rStyle w:val="CommentReference"/>
        </w:rPr>
        <w:annotationRef/>
      </w:r>
      <w:r>
        <w:rPr>
          <w:rFonts w:eastAsia="DengXian"/>
          <w:lang w:eastAsia="zh-CN"/>
        </w:rPr>
        <w:t>This bracket only applies to AS ID (depends on RAN1) and buffer size indication (more or less depends on SA2), the need of energy status report is confirmed by RAN2 last meeting.</w:t>
      </w:r>
    </w:p>
  </w:comment>
  <w:comment w:id="764" w:author="Rapp_POST127bis" w:date="2024-10-29T11:48:00Z" w:initials="HW">
    <w:p w14:paraId="08DB19E5" w14:textId="2496FCD5" w:rsidR="002E64DA" w:rsidRDefault="002E64DA">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 xml:space="preserve">ot yet. That will be done in WI phase. Please see the agreement </w:t>
      </w:r>
    </w:p>
    <w:p w14:paraId="1182A2B0" w14:textId="77777777" w:rsidR="002E64DA" w:rsidRPr="000A5C00" w:rsidRDefault="002E64DA" w:rsidP="00480342">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t>may</w:t>
      </w:r>
      <w:r w:rsidRPr="000A5C00">
        <w:t xml:space="preserve"> include energy status indication</w:t>
      </w:r>
      <w:r>
        <w:t xml:space="preserve"> </w:t>
      </w:r>
      <w:r w:rsidRPr="000A5C00">
        <w:t>in D2R messages (e.g. MSG1,MSG3 and Command Response message)</w:t>
      </w:r>
      <w:r>
        <w:t>, if the device can</w:t>
      </w:r>
      <w:r w:rsidRPr="000A5C00">
        <w:t>.</w:t>
      </w:r>
      <w:r>
        <w:t xml:space="preserve">  1 bit indication can be captured in the TR.    We will capture the use case in the TR.   FFS whether it is reader controlled.  </w:t>
      </w:r>
    </w:p>
    <w:p w14:paraId="1BEBA9CE" w14:textId="77777777" w:rsidR="002E64DA" w:rsidRPr="00480342" w:rsidRDefault="002E64DA">
      <w:pPr>
        <w:pStyle w:val="CommentText"/>
        <w:rPr>
          <w:rFonts w:eastAsia="DengXian"/>
          <w:lang w:eastAsia="zh-CN"/>
        </w:rPr>
      </w:pPr>
    </w:p>
  </w:comment>
  <w:comment w:id="773" w:author="CATT(Jianxiang)" w:date="2024-10-31T01:36:00Z" w:initials="EAY">
    <w:p w14:paraId="0FEB4A73" w14:textId="05D55C9D" w:rsidR="002E64DA" w:rsidRDefault="002E64DA">
      <w:pPr>
        <w:pStyle w:val="CommentText"/>
      </w:pPr>
      <w:r>
        <w:rPr>
          <w:rStyle w:val="CommentReference"/>
        </w:rPr>
        <w:annotationRef/>
      </w:r>
      <w:r>
        <w:rPr>
          <w:rFonts w:hint="eastAsia"/>
          <w:lang w:eastAsia="zh-CN"/>
        </w:rPr>
        <w:t xml:space="preserve">It can replace with </w:t>
      </w:r>
      <w:r>
        <w:rPr>
          <w:lang w:eastAsia="zh-CN"/>
        </w:rPr>
        <w:t>‘</w:t>
      </w:r>
      <w:r>
        <w:rPr>
          <w:rFonts w:hint="eastAsia"/>
          <w:lang w:eastAsia="zh-CN"/>
        </w:rPr>
        <w:t>in the case that</w:t>
      </w:r>
      <w:r>
        <w:rPr>
          <w:lang w:eastAsia="zh-CN"/>
        </w:rPr>
        <w:t>’</w:t>
      </w:r>
      <w:r>
        <w:rPr>
          <w:rFonts w:hint="eastAsia"/>
          <w:lang w:eastAsia="zh-CN"/>
        </w:rPr>
        <w:t xml:space="preserve">. How can the back scattering device can report the energy status before it receive the carrier wave? The </w:t>
      </w:r>
      <w:r>
        <w:rPr>
          <w:lang w:eastAsia="zh-CN"/>
        </w:rPr>
        <w:t>feasibility</w:t>
      </w:r>
      <w:r>
        <w:rPr>
          <w:rFonts w:hint="eastAsia"/>
          <w:lang w:eastAsia="zh-CN"/>
        </w:rPr>
        <w:t xml:space="preserve"> should be clarified.</w:t>
      </w:r>
    </w:p>
  </w:comment>
  <w:comment w:id="774" w:author="Rapp_POST127bis" w:date="2024-10-31T17:03:00Z" w:initials="HW">
    <w:p w14:paraId="631F085E" w14:textId="4847B0EB" w:rsidR="00631ADE" w:rsidRPr="00631ADE" w:rsidRDefault="00631ADE">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791" w:author="vivo(Boubacar)" w:date="2024-10-25T19:55:00Z" w:initials="B">
    <w:p w14:paraId="4EB6A5C5" w14:textId="2C1D651F" w:rsidR="002E64DA" w:rsidRPr="008663D0" w:rsidRDefault="002E64DA">
      <w:pPr>
        <w:pStyle w:val="CommentText"/>
        <w:rPr>
          <w:rFonts w:ascii="Cambria" w:hAnsi="Cambria"/>
        </w:rPr>
      </w:pPr>
      <w:r>
        <w:rPr>
          <w:rStyle w:val="CommentReference"/>
        </w:rPr>
        <w:annotationRef/>
      </w:r>
      <w:r w:rsidRPr="008663D0">
        <w:rPr>
          <w:rFonts w:ascii="Cambria" w:eastAsia="DengXian" w:hAnsi="Cambria"/>
          <w:lang w:eastAsia="zh-CN"/>
        </w:rPr>
        <w:t>It</w:t>
      </w:r>
      <w:r>
        <w:rPr>
          <w:rFonts w:ascii="Cambria" w:eastAsia="DengXian" w:hAnsi="Cambria"/>
          <w:lang w:eastAsia="zh-CN"/>
        </w:rPr>
        <w:t xml:space="preserve"> i</w:t>
      </w:r>
      <w:r w:rsidRPr="008663D0">
        <w:rPr>
          <w:rFonts w:ascii="Cambria" w:eastAsia="DengXian" w:hAnsi="Cambria"/>
          <w:lang w:eastAsia="zh-CN"/>
        </w:rPr>
        <w:t xml:space="preserve">s unclear </w:t>
      </w:r>
      <w:r>
        <w:rPr>
          <w:rFonts w:ascii="Cambria" w:eastAsia="DengXian" w:hAnsi="Cambria"/>
          <w:lang w:eastAsia="zh-CN"/>
        </w:rPr>
        <w:t xml:space="preserve">what </w:t>
      </w:r>
      <w:r w:rsidRPr="008663D0">
        <w:rPr>
          <w:rFonts w:ascii="Cambria" w:eastAsia="DengXian" w:hAnsi="Cambria"/>
          <w:lang w:eastAsia="zh-CN"/>
        </w:rPr>
        <w:t>the wording “</w:t>
      </w:r>
      <w:r w:rsidRPr="001818BD">
        <w:rPr>
          <w:rFonts w:ascii="Cambria" w:eastAsia="DengXian" w:hAnsi="Cambria"/>
          <w:highlight w:val="yellow"/>
          <w:lang w:eastAsia="zh-CN"/>
        </w:rPr>
        <w:t>operation</w:t>
      </w:r>
      <w:r w:rsidRPr="008663D0">
        <w:rPr>
          <w:rFonts w:ascii="Cambria" w:eastAsia="DengXian" w:hAnsi="Cambria"/>
          <w:lang w:eastAsia="zh-CN"/>
        </w:rPr>
        <w:t>” means</w:t>
      </w:r>
      <w:r>
        <w:rPr>
          <w:rFonts w:ascii="Cambria" w:eastAsia="DengXian" w:hAnsi="Cambria"/>
          <w:lang w:eastAsia="zh-CN"/>
        </w:rPr>
        <w:t xml:space="preserve"> here</w:t>
      </w:r>
      <w:r w:rsidRPr="008663D0">
        <w:rPr>
          <w:rFonts w:ascii="Cambria" w:eastAsia="DengXian" w:hAnsi="Cambria"/>
          <w:lang w:eastAsia="zh-CN"/>
        </w:rPr>
        <w:t>. Does it mean upper layer “command” response operation or something else? Prefer to remove this part or give some explanation.</w:t>
      </w:r>
    </w:p>
  </w:comment>
  <w:comment w:id="792" w:author="Rapp_POST127bis" w:date="2024-10-29T11:50:00Z" w:initials="HW">
    <w:p w14:paraId="0C5E4A1E" w14:textId="3B1B549C" w:rsidR="002E64DA" w:rsidRPr="00480342"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think, from R2 perspective, it means “communication related operations”. I am also fine to </w:t>
      </w:r>
      <w:r w:rsidRPr="00162FBE">
        <w:rPr>
          <w:rFonts w:eastAsia="DengXian"/>
          <w:highlight w:val="yellow"/>
          <w:lang w:eastAsia="zh-CN"/>
        </w:rPr>
        <w:t>remove the “operation”</w:t>
      </w:r>
      <w:r>
        <w:rPr>
          <w:rFonts w:eastAsia="DengXian"/>
          <w:lang w:eastAsia="zh-CN"/>
        </w:rPr>
        <w:t xml:space="preserve"> if others are OK.</w:t>
      </w:r>
    </w:p>
  </w:comment>
  <w:comment w:id="771" w:author="Xiaomi-Zhaoli" w:date="2024-10-29T11:05:00Z" w:initials="S">
    <w:p w14:paraId="2036A969" w14:textId="35673998" w:rsidR="002E64DA" w:rsidRDefault="002E64DA">
      <w:pPr>
        <w:pStyle w:val="CommentText"/>
      </w:pPr>
      <w:r>
        <w:rPr>
          <w:rStyle w:val="CommentReference"/>
        </w:rPr>
        <w:annotationRef/>
      </w:r>
      <w:r>
        <w:rPr>
          <w:rFonts w:eastAsia="DengXian"/>
          <w:lang w:eastAsia="zh-CN"/>
        </w:rPr>
        <w:t>According to the agreement, only if device can indicate, the device may indicate. How to interpret “if device can” is not determined</w:t>
      </w:r>
      <w:r w:rsidRPr="009538D2">
        <w:rPr>
          <w:rFonts w:eastAsia="DengXian"/>
          <w:lang w:eastAsia="zh-CN"/>
        </w:rPr>
        <w:t xml:space="preserve"> </w:t>
      </w:r>
      <w:r>
        <w:rPr>
          <w:rFonts w:eastAsia="DengXian"/>
          <w:lang w:eastAsia="zh-CN"/>
        </w:rPr>
        <w:t>and also“1-bit” is an example, so should not limit the definition of “if device can” as only “determine the energy is sufficient or not”. Prefer to have more general description.</w:t>
      </w:r>
    </w:p>
  </w:comment>
  <w:comment w:id="772" w:author="Rapp_POST127bis" w:date="2024-10-29T11:50:00Z" w:initials="HW">
    <w:p w14:paraId="252C647E" w14:textId="1DC9D094" w:rsidR="002E64DA" w:rsidRPr="00480342"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the wording from RAN2#127 agreement. Any wording suggestion?</w:t>
      </w:r>
    </w:p>
  </w:comment>
  <w:comment w:id="797" w:author="CATT(Jianxiang)" w:date="2024-10-31T01:37:00Z" w:initials="EAY">
    <w:p w14:paraId="70C76EA4" w14:textId="51FB48F2" w:rsidR="002E64DA" w:rsidRDefault="002E64DA">
      <w:pPr>
        <w:pStyle w:val="CommentText"/>
      </w:pPr>
      <w:r>
        <w:rPr>
          <w:rStyle w:val="CommentReference"/>
        </w:rPr>
        <w:annotationRef/>
      </w:r>
      <w:r>
        <w:rPr>
          <w:rStyle w:val="CommentReference"/>
        </w:rPr>
        <w:annotationRef/>
      </w:r>
      <w:r>
        <w:rPr>
          <w:rFonts w:hint="eastAsia"/>
          <w:lang w:eastAsia="zh-CN"/>
        </w:rPr>
        <w:t xml:space="preserve">There is no such agreement on </w:t>
      </w:r>
      <w:r>
        <w:rPr>
          <w:lang w:eastAsia="zh-CN"/>
        </w:rPr>
        <w:t>‘</w:t>
      </w:r>
      <w:r>
        <w:rPr>
          <w:rFonts w:hint="eastAsia"/>
          <w:lang w:eastAsia="zh-CN"/>
        </w:rPr>
        <w:t>any</w:t>
      </w:r>
      <w:r>
        <w:rPr>
          <w:lang w:eastAsia="zh-CN"/>
        </w:rPr>
        <w:t>’</w:t>
      </w:r>
    </w:p>
  </w:comment>
  <w:comment w:id="798" w:author="Futurewei (Yunsong)" w:date="2024-10-30T19:51:00Z" w:initials="YY">
    <w:p w14:paraId="04F52862" w14:textId="77777777" w:rsidR="002E64DA" w:rsidRDefault="002E64DA" w:rsidP="00A12EF0">
      <w:pPr>
        <w:pStyle w:val="CommentText"/>
      </w:pPr>
      <w:r>
        <w:rPr>
          <w:rStyle w:val="CommentReference"/>
        </w:rPr>
        <w:annotationRef/>
      </w:r>
      <w:r>
        <w:t>Indeed, “any” may be too loose here. For example, allowing an optional 1-bit indication in Msg1 in 3-step CBRA case will increase the uncertainty (for D2R scheduling) as to how long the Msg1 can be, without bringing much benefit (if the device doesn’t have enough energy to send Msg3, it shouldn’t initiate Msg1 in the first place). Before we can decide whether Msg1 can be ruled out, suggest we remove “any” for now. How about revising this sentence as the following:</w:t>
      </w:r>
    </w:p>
    <w:p w14:paraId="4C1AE6E2" w14:textId="77777777" w:rsidR="002E64DA" w:rsidRDefault="002E64DA" w:rsidP="00A12EF0">
      <w:pPr>
        <w:pStyle w:val="CommentText"/>
      </w:pPr>
    </w:p>
    <w:p w14:paraId="6FCF8FA6" w14:textId="77777777" w:rsidR="002E64DA" w:rsidRDefault="002E64DA" w:rsidP="00A12EF0">
      <w:pPr>
        <w:pStyle w:val="CommentText"/>
      </w:pPr>
      <w:r>
        <w:t>The A-IoT device may report a 1-bit energy status indication in D2R messages sent to the reader.</w:t>
      </w:r>
    </w:p>
  </w:comment>
  <w:comment w:id="799" w:author="Rapp_POST127bis" w:date="2024-10-31T17:04:00Z" w:initials="HW">
    <w:p w14:paraId="127861B2" w14:textId="31D44030" w:rsidR="00130CD2" w:rsidRPr="00130CD2" w:rsidRDefault="00130CD2">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this case, I will remove “any”.</w:t>
      </w:r>
    </w:p>
  </w:comment>
  <w:comment w:id="800" w:author="Rapp_POST127bis" w:date="2024-10-21T10:30:00Z" w:initials="HW">
    <w:p w14:paraId="48EB0EEA" w14:textId="1F09B9B4" w:rsidR="002E64DA" w:rsidRDefault="002E64D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are welcome check if it is OK to use “any” for the RAN2 agreement?</w:t>
      </w:r>
    </w:p>
    <w:p w14:paraId="7CA80590" w14:textId="1DD4C00E" w:rsidR="002E64DA" w:rsidRPr="003211DC" w:rsidRDefault="002E64DA">
      <w:pPr>
        <w:pStyle w:val="CommentText"/>
        <w:ind w:leftChars="180" w:left="360"/>
        <w:rPr>
          <w:rFonts w:eastAsia="DengXian"/>
          <w:lang w:eastAsia="zh-CN"/>
        </w:rPr>
      </w:pPr>
      <w:r>
        <w:rPr>
          <w:rFonts w:eastAsia="DengXian"/>
          <w:lang w:eastAsia="zh-CN"/>
        </w:rPr>
        <w:t>“</w:t>
      </w:r>
      <w:r w:rsidRPr="003211DC">
        <w:rPr>
          <w:i/>
        </w:rPr>
        <w:t>the device may include energy status indication in D2R messages (e.g. MSG1,MSG3 and Command Response message)</w:t>
      </w:r>
      <w:r>
        <w:rPr>
          <w:rFonts w:eastAsia="DengXian"/>
          <w:lang w:eastAsia="zh-CN"/>
        </w:rPr>
        <w:t>”</w:t>
      </w:r>
    </w:p>
  </w:comment>
  <w:comment w:id="808" w:author="CATT(Jianxiang)" w:date="2024-10-31T01:38:00Z" w:initials="EAY">
    <w:p w14:paraId="01D65832" w14:textId="674E5058" w:rsidR="002E64DA" w:rsidRDefault="002E64DA">
      <w:pPr>
        <w:pStyle w:val="CommentText"/>
      </w:pPr>
      <w:r>
        <w:rPr>
          <w:rStyle w:val="CommentReference"/>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809" w:author="Rapp_POST127bis" w:date="2024-10-31T17:04:00Z" w:initials="HW">
    <w:p w14:paraId="1AF0083A" w14:textId="35C55DEF" w:rsidR="001256A1" w:rsidRPr="001256A1" w:rsidRDefault="001256A1">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move the “up to the reader implementation” to the first sentence.</w:t>
      </w:r>
    </w:p>
  </w:comment>
  <w:comment w:id="810" w:author="Qualcomm (Ruiming)" w:date="2024-11-01T11:09:00Z" w:initials="RZ">
    <w:p w14:paraId="483D96F8" w14:textId="77777777" w:rsidR="00305CCB" w:rsidRDefault="00305CCB" w:rsidP="00305CCB">
      <w:pPr>
        <w:pStyle w:val="CommentText"/>
      </w:pPr>
      <w:r>
        <w:rPr>
          <w:rStyle w:val="CommentReference"/>
        </w:rPr>
        <w:annotationRef/>
      </w:r>
      <w:r>
        <w:t>We also doubt whether the ‘e.g.’ is really needed for now.</w:t>
      </w:r>
    </w:p>
  </w:comment>
  <w:comment w:id="807" w:author="Rapp_POST127bis" w:date="2024-10-21T10:31:00Z" w:initials="HW">
    <w:p w14:paraId="68D7A550" w14:textId="1AFEAF04" w:rsidR="002E64DA" w:rsidRPr="00B148F7" w:rsidRDefault="002E64DA">
      <w:pPr>
        <w:pStyle w:val="CommentText"/>
        <w:rPr>
          <w:rFonts w:eastAsia="DengXian"/>
          <w:lang w:eastAsia="zh-CN"/>
        </w:rPr>
      </w:pPr>
      <w:r>
        <w:rPr>
          <w:rStyle w:val="CommentReference"/>
        </w:rPr>
        <w:annotationRef/>
      </w:r>
      <w:r w:rsidRPr="00013B91">
        <w:rPr>
          <w:rFonts w:eastAsia="DengXian" w:hint="eastAsia"/>
          <w:highlight w:val="yellow"/>
          <w:lang w:eastAsia="zh-CN"/>
        </w:rPr>
        <w:t>C</w:t>
      </w:r>
      <w:r w:rsidRPr="00013B91">
        <w:rPr>
          <w:rFonts w:eastAsia="DengXian"/>
          <w:highlight w:val="yellow"/>
          <w:lang w:eastAsia="zh-CN"/>
        </w:rPr>
        <w:t>ompanies are welcome to check those examples for reader use case.</w:t>
      </w:r>
    </w:p>
  </w:comment>
  <w:comment w:id="770" w:author="Ericsson - Emre (2)" w:date="2024-10-31T15:40:00Z" w:initials="EAY">
    <w:p w14:paraId="011AB4EA" w14:textId="77777777" w:rsidR="00C25DED" w:rsidRDefault="00C25DED">
      <w:pPr>
        <w:pStyle w:val="CommentText"/>
      </w:pPr>
      <w:r>
        <w:rPr>
          <w:rStyle w:val="CommentReference"/>
        </w:rPr>
        <w:annotationRef/>
      </w:r>
      <w:r w:rsidR="00A573AF">
        <w:t>We suggest revising this text as follows:</w:t>
      </w:r>
    </w:p>
    <w:p w14:paraId="71B242A2" w14:textId="77777777" w:rsidR="00A573AF" w:rsidRDefault="00A573AF">
      <w:pPr>
        <w:pStyle w:val="CommentText"/>
      </w:pPr>
    </w:p>
    <w:p w14:paraId="06554E7A" w14:textId="5EA49586" w:rsidR="00A573AF" w:rsidRDefault="00A573AF" w:rsidP="00A573AF">
      <w:pPr>
        <w:pStyle w:val="CommentText"/>
      </w:pPr>
      <w:r>
        <w:t xml:space="preserve">“The energy status report from the A-IoT device to the reader, </w:t>
      </w:r>
      <w:r w:rsidR="00814F5F">
        <w:t>which indicates that the</w:t>
      </w:r>
      <w:r w:rsidR="00D05550">
        <w:t xml:space="preserve"> </w:t>
      </w:r>
      <w:r>
        <w:t xml:space="preserve">A-IoT device does not have sufficient energy to perform the </w:t>
      </w:r>
      <w:r w:rsidR="00814F5F">
        <w:t>rest of the procedure</w:t>
      </w:r>
      <w:r>
        <w:t>.</w:t>
      </w:r>
    </w:p>
    <w:p w14:paraId="11B04357" w14:textId="489B1AC2" w:rsidR="00A573AF" w:rsidRDefault="00A573AF" w:rsidP="00A573AF">
      <w:pPr>
        <w:pStyle w:val="CommentText"/>
      </w:pPr>
      <w:r>
        <w:t>-</w:t>
      </w:r>
      <w:r>
        <w:tab/>
        <w:t xml:space="preserve">The A-IoT device may report a 1-bit energy status indication to the reader in a D2R message. It can be further discussed if and how the reader </w:t>
      </w:r>
      <w:r w:rsidR="009D757A">
        <w:t xml:space="preserve">should </w:t>
      </w:r>
      <w:r>
        <w:t xml:space="preserve">control </w:t>
      </w:r>
      <w:r w:rsidR="009D757A">
        <w:t>the indication of such report.</w:t>
      </w:r>
    </w:p>
    <w:p w14:paraId="0B3F21D6" w14:textId="69A3A234" w:rsidR="00A573AF" w:rsidRDefault="00A573AF" w:rsidP="00A573AF">
      <w:pPr>
        <w:pStyle w:val="CommentText"/>
      </w:pPr>
      <w:r>
        <w:t>-</w:t>
      </w:r>
      <w:r>
        <w:tab/>
        <w:t xml:space="preserve">The reader may take this indication into account for </w:t>
      </w:r>
      <w:r w:rsidR="009D757A">
        <w:t xml:space="preserve">the remaining procedure and possible </w:t>
      </w:r>
      <w:r>
        <w:t xml:space="preserve">follow up </w:t>
      </w:r>
      <w:r w:rsidR="009D757A">
        <w:t xml:space="preserve">procedure(s) </w:t>
      </w:r>
      <w:r>
        <w:t xml:space="preserve">(up to reader implementation), e.g., the reader may choose not to </w:t>
      </w:r>
      <w:r w:rsidR="009D757A">
        <w:t xml:space="preserve">transmit </w:t>
      </w:r>
      <w:r>
        <w:t>the subsequent messages for some time, or the reader may choose to not do anything in particular, etc</w:t>
      </w:r>
      <w:r w:rsidR="009D757A">
        <w:t>.</w:t>
      </w:r>
      <w:r>
        <w:t>”</w:t>
      </w:r>
    </w:p>
  </w:comment>
  <w:comment w:id="837" w:author="Rapp_POST127bis" w:date="2024-10-22T10:52:00Z" w:initials="HW">
    <w:p w14:paraId="2F8B5CAA" w14:textId="46400991" w:rsidR="002E64DA" w:rsidRPr="00A40FE0" w:rsidRDefault="002E64DA">
      <w:pPr>
        <w:pStyle w:val="CommentText"/>
        <w:rPr>
          <w:rFonts w:eastAsia="DengXian"/>
          <w:lang w:eastAsia="zh-CN"/>
        </w:rPr>
      </w:pPr>
      <w:r w:rsidRPr="004144CF">
        <w:rPr>
          <w:rStyle w:val="CommentReference"/>
          <w:highlight w:val="yellow"/>
        </w:rPr>
        <w:annotationRef/>
      </w:r>
      <w:r w:rsidRPr="004144CF">
        <w:rPr>
          <w:rFonts w:eastAsia="DengXian" w:hint="eastAsia"/>
          <w:highlight w:val="yellow"/>
          <w:lang w:eastAsia="zh-CN"/>
        </w:rPr>
        <w:t>C</w:t>
      </w:r>
      <w:r w:rsidRPr="004144CF">
        <w:rPr>
          <w:rFonts w:eastAsia="DengXian"/>
          <w:highlight w:val="yellow"/>
          <w:lang w:eastAsia="zh-CN"/>
        </w:rPr>
        <w:t>ompanies are welcome to add more analyses here</w:t>
      </w:r>
      <w:r>
        <w:rPr>
          <w:rFonts w:eastAsia="DengXian"/>
          <w:highlight w:val="yellow"/>
          <w:lang w:eastAsia="zh-CN"/>
        </w:rPr>
        <w:t>, if needed</w:t>
      </w:r>
      <w:r w:rsidRPr="004144CF">
        <w:rPr>
          <w:rFonts w:eastAsia="DengXian"/>
          <w:highlight w:val="yellow"/>
          <w:lang w:eastAsia="zh-CN"/>
        </w:rPr>
        <w:t>.</w:t>
      </w:r>
    </w:p>
  </w:comment>
  <w:comment w:id="845" w:author="CATT(Jianxiang)" w:date="2024-10-31T01:38:00Z" w:initials="EAY">
    <w:p w14:paraId="4BF00460" w14:textId="0477000A" w:rsidR="002E64DA" w:rsidRDefault="002E64DA">
      <w:pPr>
        <w:pStyle w:val="CommentText"/>
      </w:pPr>
      <w:r>
        <w:rPr>
          <w:rStyle w:val="CommentReference"/>
        </w:rPr>
        <w:annotationRef/>
      </w:r>
      <w:r>
        <w:rPr>
          <w:rFonts w:hint="eastAsia"/>
          <w:lang w:eastAsia="zh-CN"/>
        </w:rPr>
        <w:t xml:space="preserve">This sentense can be added to show the </w:t>
      </w:r>
      <w:r>
        <w:t>disadvantages</w:t>
      </w:r>
      <w:r>
        <w:rPr>
          <w:rFonts w:hint="eastAsia"/>
          <w:lang w:eastAsia="zh-CN"/>
        </w:rPr>
        <w:t xml:space="preserve">. "But it is not confirmed by CN that the </w:t>
      </w:r>
      <w:r>
        <w:t>estimate of expected following D2R message size</w:t>
      </w:r>
      <w:r>
        <w:rPr>
          <w:rFonts w:hint="eastAsia"/>
          <w:lang w:eastAsia="zh-CN"/>
        </w:rPr>
        <w:t xml:space="preserve"> from CN is feasible or not because the application data is hard to estimate especially the sensor case." The design of data communication need to consider the </w:t>
      </w:r>
      <w:r w:rsidRPr="0093132F">
        <w:rPr>
          <w:lang w:eastAsia="zh-CN"/>
        </w:rPr>
        <w:t>backward</w:t>
      </w:r>
      <w:r>
        <w:rPr>
          <w:rFonts w:hint="eastAsia"/>
          <w:lang w:eastAsia="zh-CN"/>
        </w:rPr>
        <w:t xml:space="preserve"> release.</w:t>
      </w:r>
    </w:p>
  </w:comment>
  <w:comment w:id="861" w:author="Rapp_POST127bis" w:date="2024-10-22T10:53:00Z" w:initials="HW">
    <w:p w14:paraId="6181FE4B" w14:textId="5943ED00" w:rsidR="002E64DA" w:rsidRDefault="002E64DA">
      <w:pPr>
        <w:pStyle w:val="CommentText"/>
      </w:pPr>
      <w:r>
        <w:rPr>
          <w:rStyle w:val="CommentReference"/>
        </w:rPr>
        <w:annotationRef/>
      </w:r>
      <w:r w:rsidRPr="00A45CDD">
        <w:rPr>
          <w:rFonts w:eastAsia="DengXian" w:hint="eastAsia"/>
          <w:highlight w:val="yellow"/>
          <w:lang w:eastAsia="zh-CN"/>
        </w:rPr>
        <w:t>C</w:t>
      </w:r>
      <w:r w:rsidRPr="00A45CDD">
        <w:rPr>
          <w:rFonts w:eastAsia="DengXian"/>
          <w:highlight w:val="yellow"/>
          <w:lang w:eastAsia="zh-CN"/>
        </w:rPr>
        <w:t>ompanies are welcome to add more analyses here</w:t>
      </w:r>
      <w:r>
        <w:rPr>
          <w:rFonts w:eastAsia="DengXian"/>
          <w:highlight w:val="yellow"/>
          <w:lang w:eastAsia="zh-CN"/>
        </w:rPr>
        <w:t>, if needed</w:t>
      </w:r>
      <w:r w:rsidRPr="00A45CDD">
        <w:rPr>
          <w:rFonts w:eastAsia="DengXian"/>
          <w:highlight w:val="yellow"/>
          <w:lang w:eastAsia="zh-CN"/>
        </w:rPr>
        <w:t>.</w:t>
      </w:r>
    </w:p>
  </w:comment>
  <w:comment w:id="862" w:author="Xiaomi-Zhaoli" w:date="2024-10-29T11:05:00Z" w:initials="S">
    <w:p w14:paraId="29D6CAC2" w14:textId="01B35E4B" w:rsidR="002E64DA" w:rsidRDefault="002E64DA">
      <w:pPr>
        <w:pStyle w:val="CommentText"/>
      </w:pPr>
      <w:r>
        <w:rPr>
          <w:rStyle w:val="CommentReference"/>
        </w:rPr>
        <w:annotationRef/>
      </w:r>
      <w:r>
        <w:rPr>
          <w:rFonts w:eastAsia="DengXian"/>
          <w:lang w:eastAsia="zh-CN"/>
        </w:rPr>
        <w:t xml:space="preserve">For option 1, reader is able to schedule a proper resource </w:t>
      </w:r>
      <w:r w:rsidRPr="00480342">
        <w:rPr>
          <w:rFonts w:eastAsia="DengXian"/>
          <w:highlight w:val="yellow"/>
          <w:lang w:eastAsia="zh-CN"/>
        </w:rPr>
        <w:t>for the initial D2R</w:t>
      </w:r>
      <w:r>
        <w:rPr>
          <w:rFonts w:eastAsia="DengXian"/>
          <w:lang w:eastAsia="zh-CN"/>
        </w:rPr>
        <w:t xml:space="preserve"> (maybe a segment or maybe not, with this information, segmentation maybe not needed in some cases) while for option 2, reader can only perform proper scheduling </w:t>
      </w:r>
      <w:r w:rsidRPr="00480342">
        <w:rPr>
          <w:rFonts w:eastAsia="DengXian"/>
          <w:highlight w:val="yellow"/>
          <w:lang w:eastAsia="zh-CN"/>
        </w:rPr>
        <w:t>after reception of the D2R segment</w:t>
      </w:r>
      <w:r>
        <w:rPr>
          <w:rFonts w:eastAsia="DengXian"/>
          <w:lang w:eastAsia="zh-CN"/>
        </w:rPr>
        <w:t xml:space="preserve"> which includes the message size indication (e.g., from the second segment). At least for the initial D2R, reader assigns resource blindly.</w:t>
      </w:r>
    </w:p>
  </w:comment>
  <w:comment w:id="863" w:author="Rapp_POST127bis" w:date="2024-10-29T11:51:00Z" w:initials="HW">
    <w:p w14:paraId="238187C3" w14:textId="3A2CB3CC" w:rsidR="002E64DA" w:rsidRPr="00480342"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ry to capture Xiaomi’s wording in </w:t>
      </w:r>
      <w:r w:rsidRPr="00480342">
        <w:rPr>
          <w:rFonts w:eastAsia="DengXian"/>
          <w:highlight w:val="cyan"/>
          <w:lang w:eastAsia="zh-CN"/>
        </w:rPr>
        <w:t>highlight</w:t>
      </w:r>
      <w:r>
        <w:rPr>
          <w:rFonts w:eastAsia="DengXian"/>
          <w:lang w:eastAsia="zh-CN"/>
        </w:rPr>
        <w:t>.</w:t>
      </w:r>
    </w:p>
  </w:comment>
  <w:comment w:id="866" w:author="vivo(Boubacar)" w:date="2024-10-25T19:57:00Z" w:initials="B">
    <w:p w14:paraId="613A90EE" w14:textId="0DD56F8A" w:rsidR="002E64DA" w:rsidRPr="001735E5" w:rsidRDefault="002E64DA">
      <w:pPr>
        <w:pStyle w:val="CommentText"/>
        <w:rPr>
          <w:rFonts w:ascii="Cambria" w:hAnsi="Cambria"/>
        </w:rPr>
      </w:pPr>
      <w:r>
        <w:rPr>
          <w:rStyle w:val="CommentReference"/>
        </w:rPr>
        <w:annotationRef/>
      </w:r>
      <w:r w:rsidRPr="001735E5">
        <w:rPr>
          <w:rFonts w:ascii="Cambria" w:eastAsia="DengXian" w:hAnsi="Cambria"/>
          <w:lang w:eastAsia="zh-CN"/>
        </w:rPr>
        <w:t xml:space="preserve">This part is related </w:t>
      </w:r>
      <w:r>
        <w:rPr>
          <w:rFonts w:ascii="Cambria" w:eastAsia="DengXian" w:hAnsi="Cambria"/>
          <w:lang w:eastAsia="zh-CN"/>
        </w:rPr>
        <w:t>to</w:t>
      </w:r>
      <w:r w:rsidRPr="001735E5">
        <w:rPr>
          <w:rFonts w:ascii="Cambria" w:eastAsia="DengXian" w:hAnsi="Cambria"/>
          <w:lang w:eastAsia="zh-CN"/>
        </w:rPr>
        <w:t xml:space="preserve"> the LS question to SA2. It may be not suitable to conclude it until we get the LS response</w:t>
      </w:r>
      <w:r>
        <w:rPr>
          <w:rFonts w:ascii="Cambria" w:eastAsia="DengXian" w:hAnsi="Cambria"/>
          <w:lang w:eastAsia="zh-CN"/>
        </w:rPr>
        <w:t xml:space="preserve"> from SA2</w:t>
      </w:r>
      <w:r w:rsidRPr="001735E5">
        <w:rPr>
          <w:rFonts w:ascii="Cambria" w:eastAsia="DengXian" w:hAnsi="Cambria"/>
          <w:lang w:eastAsia="zh-CN"/>
        </w:rPr>
        <w:t>.</w:t>
      </w:r>
    </w:p>
  </w:comment>
  <w:comment w:id="867" w:author="Rapp_POST127bis" w:date="2024-10-29T11:55:00Z" w:initials="HW">
    <w:p w14:paraId="771C5518" w14:textId="30389F6F" w:rsidR="002E64DA" w:rsidRPr="00D646E5" w:rsidRDefault="002E64DA">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 xml:space="preserve">aybe we say “it is useful in case”, rather to confirm the support. </w:t>
      </w:r>
    </w:p>
  </w:comment>
  <w:comment w:id="875" w:author="CATT(Jianxiang)" w:date="2024-10-31T01:39:00Z" w:initials="EAY">
    <w:p w14:paraId="6272C5CA" w14:textId="2A887C51" w:rsidR="002E64DA" w:rsidRDefault="002E64DA">
      <w:pPr>
        <w:pStyle w:val="CommentText"/>
      </w:pPr>
      <w:r>
        <w:rPr>
          <w:rStyle w:val="CommentReference"/>
        </w:rPr>
        <w:annotationRef/>
      </w:r>
      <w:r>
        <w:rPr>
          <w:rFonts w:hint="eastAsia"/>
          <w:lang w:eastAsia="zh-CN"/>
        </w:rPr>
        <w:t>This information can be provided within the previous D2R message which is not the additional D2R message.</w:t>
      </w:r>
    </w:p>
  </w:comment>
  <w:comment w:id="876" w:author="Rapp_POST127bis" w:date="2024-10-31T17:08:00Z" w:initials="HW">
    <w:p w14:paraId="797436D6" w14:textId="0A89D68D" w:rsidR="00BC5F1F" w:rsidRPr="00BC5F1F" w:rsidRDefault="00BC5F1F">
      <w:pPr>
        <w:pStyle w:val="CommentText"/>
        <w:rPr>
          <w:rFonts w:eastAsia="DengXian"/>
          <w:lang w:eastAsia="zh-CN"/>
        </w:rPr>
      </w:pPr>
      <w:r>
        <w:rPr>
          <w:rStyle w:val="CommentReference"/>
        </w:rPr>
        <w:annotationRef/>
      </w:r>
      <w:r>
        <w:rPr>
          <w:rFonts w:eastAsia="DengXian"/>
          <w:lang w:eastAsia="zh-CN"/>
        </w:rPr>
        <w:t>I can change “additional” to “in advance”.</w:t>
      </w:r>
      <w:r w:rsidR="000C03D9">
        <w:rPr>
          <w:rFonts w:eastAsia="DengXian"/>
          <w:lang w:eastAsia="zh-CN"/>
        </w:rPr>
        <w:t xml:space="preserve"> See the updates.</w:t>
      </w:r>
    </w:p>
  </w:comment>
  <w:comment w:id="893" w:author="Xiaomi-Shukun" w:date="2024-10-29T10:26:00Z" w:initials="S">
    <w:p w14:paraId="5E8D6C37" w14:textId="07322F4A" w:rsidR="002E64DA" w:rsidRPr="008549F7" w:rsidRDefault="002E64DA">
      <w:pPr>
        <w:pStyle w:val="CommentText"/>
        <w:rPr>
          <w:rFonts w:eastAsia="DengXian"/>
          <w:lang w:eastAsia="zh-CN"/>
        </w:rPr>
      </w:pPr>
      <w:r>
        <w:rPr>
          <w:rStyle w:val="CommentReference"/>
        </w:rPr>
        <w:annotationRef/>
      </w:r>
      <w:r>
        <w:rPr>
          <w:rFonts w:eastAsia="DengXian"/>
          <w:lang w:eastAsia="zh-CN"/>
        </w:rPr>
        <w:t>This part can be moved to section 6.3.4 because the As-ID should occur during RACH procedure.</w:t>
      </w:r>
    </w:p>
  </w:comment>
  <w:comment w:id="894" w:author="Rapp_POST127bis" w:date="2024-10-29T11:56:00Z" w:initials="HW">
    <w:p w14:paraId="695FA625" w14:textId="04E7E374" w:rsidR="002E64DA" w:rsidRPr="00D646E5" w:rsidRDefault="002E64DA">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the current structure, we somehow describe the random access and data transmission into separate paragraphs.</w:t>
      </w:r>
    </w:p>
  </w:comment>
  <w:comment w:id="957" w:author="Xiaomi-Xiaofei" w:date="2024-10-29T11:09:00Z" w:initials="S">
    <w:p w14:paraId="401239C1" w14:textId="24689F23" w:rsidR="002E64DA" w:rsidRPr="005E3E39" w:rsidRDefault="002E64DA">
      <w:pPr>
        <w:pStyle w:val="CommentText"/>
        <w:rPr>
          <w:rFonts w:eastAsia="DengXian"/>
          <w:lang w:eastAsia="zh-CN"/>
        </w:rPr>
      </w:pPr>
      <w:r>
        <w:rPr>
          <w:rStyle w:val="CommentReference"/>
        </w:rPr>
        <w:annotationRef/>
      </w:r>
      <w:r>
        <w:rPr>
          <w:rFonts w:eastAsia="DengXian"/>
          <w:lang w:eastAsia="zh-CN"/>
        </w:rPr>
        <w:t>“device(s)”</w:t>
      </w:r>
    </w:p>
  </w:comment>
  <w:comment w:id="958" w:author="Rapp_POST127bis" w:date="2024-10-29T11:57:00Z" w:initials="HW">
    <w:p w14:paraId="1AF12B95" w14:textId="5C26D67E" w:rsidR="002E64DA" w:rsidRPr="006301E3"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963" w:author="Huawei-Yulong" w:date="2024-08-27T17:46:00Z" w:initials="HW">
    <w:p w14:paraId="6B44F377" w14:textId="7BF3A4F0" w:rsidR="002E64DA" w:rsidRPr="00323355" w:rsidRDefault="002E64DA" w:rsidP="00923C9C">
      <w:pPr>
        <w:pStyle w:val="CommentText"/>
        <w:rPr>
          <w:rFonts w:eastAsia="DengXian"/>
          <w:lang w:eastAsia="zh-CN"/>
        </w:rPr>
      </w:pPr>
      <w:r>
        <w:rPr>
          <w:rStyle w:val="CommentReference"/>
        </w:rPr>
        <w:annotationRef/>
      </w: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2E64DA" w:rsidRPr="00330B18" w:rsidRDefault="002E64DA"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2E64DA" w:rsidRPr="00330B18" w:rsidRDefault="002E64DA" w:rsidP="00330B18">
      <w:pPr>
        <w:pStyle w:val="CommentText"/>
        <w:ind w:leftChars="90" w:left="180"/>
        <w:rPr>
          <w:i/>
          <w:strike/>
        </w:rPr>
      </w:pPr>
      <w:r w:rsidRPr="00330B18">
        <w:rPr>
          <w:i/>
          <w:strike/>
        </w:rPr>
        <w:t>May consider extendibility to future “temporarily” out of coverage case with full NW control of resources (if possible).</w:t>
      </w:r>
    </w:p>
    <w:p w14:paraId="73F79CD5" w14:textId="77777777" w:rsidR="002E64DA" w:rsidRPr="00906A0B" w:rsidRDefault="002E64DA" w:rsidP="00923C9C">
      <w:pPr>
        <w:pStyle w:val="CommentText"/>
        <w:ind w:leftChars="90" w:left="180"/>
        <w:rPr>
          <w:rFonts w:eastAsiaTheme="minorEastAsia"/>
        </w:rPr>
      </w:pPr>
    </w:p>
  </w:comment>
  <w:comment w:id="964" w:author="Rapp_POST127bis" w:date="2024-10-21T20:51:00Z" w:initials="HW">
    <w:p w14:paraId="3C46829A" w14:textId="018A9445" w:rsidR="002E64DA" w:rsidRPr="00330B18" w:rsidRDefault="002E64D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overed by the new agreements.</w:t>
      </w:r>
    </w:p>
  </w:comment>
  <w:comment w:id="971" w:author="Xiaomi-Xiaofei" w:date="2024-10-29T11:09:00Z" w:initials="S">
    <w:p w14:paraId="68DE792E" w14:textId="62D9A577" w:rsidR="002E64DA" w:rsidRPr="005E3E39" w:rsidRDefault="002E64D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re</w:t>
      </w:r>
    </w:p>
  </w:comment>
  <w:comment w:id="972" w:author="Rapp_POST127bis" w:date="2024-10-29T11:58:00Z" w:initials="HW">
    <w:p w14:paraId="07494D26" w14:textId="4E3E0729" w:rsidR="002E64DA" w:rsidRPr="006301E3" w:rsidRDefault="002E64D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982" w:author="Xiaomi-Xiaofei" w:date="2024-10-29T11:09:00Z" w:initials="S">
    <w:p w14:paraId="0DD11FCB" w14:textId="4BB49F67" w:rsidR="002E64DA" w:rsidRPr="005E3E39" w:rsidRDefault="002E64DA">
      <w:pPr>
        <w:pStyle w:val="CommentText"/>
        <w:rPr>
          <w:rFonts w:eastAsia="DengXian"/>
          <w:lang w:eastAsia="zh-CN"/>
        </w:rPr>
      </w:pPr>
      <w:r>
        <w:rPr>
          <w:rStyle w:val="CommentReference"/>
        </w:rPr>
        <w:annotationRef/>
      </w:r>
      <w:r>
        <w:rPr>
          <w:rFonts w:eastAsia="DengXian"/>
          <w:lang w:eastAsia="zh-CN"/>
        </w:rPr>
        <w:t>are</w:t>
      </w:r>
    </w:p>
  </w:comment>
  <w:comment w:id="998" w:author="Xiaomi-Xiaofei" w:date="2024-10-29T11:09:00Z" w:initials="S">
    <w:p w14:paraId="41A41429" w14:textId="46D80F5D" w:rsidR="002E64DA" w:rsidRPr="005E3E39" w:rsidRDefault="002E64DA">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evice(s)</w:t>
      </w:r>
    </w:p>
  </w:comment>
  <w:comment w:id="1004" w:author="Xiaomi-Xiaofei" w:date="2024-10-29T11:10:00Z" w:initials="S">
    <w:p w14:paraId="3A465A5F" w14:textId="6D86160C" w:rsidR="002E64DA" w:rsidRPr="005E3E39" w:rsidRDefault="002E64D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1EFD8001" w15:done="1"/>
  <w15:commentEx w15:paraId="07DB01E4" w15:paraIdParent="1EFD8001" w15:done="1"/>
  <w15:commentEx w15:paraId="77056982" w15:done="1"/>
  <w15:commentEx w15:paraId="3BF359E4" w15:done="0"/>
  <w15:commentEx w15:paraId="2DD280BC" w15:paraIdParent="3BF359E4" w15:done="0"/>
  <w15:commentEx w15:paraId="698B2670" w15:paraIdParent="3BF359E4" w15:done="0"/>
  <w15:commentEx w15:paraId="7F2EC397" w15:paraIdParent="3BF359E4" w15:done="0"/>
  <w15:commentEx w15:paraId="6CD3F01B" w15:done="1"/>
  <w15:commentEx w15:paraId="1D2E1574" w15:paraIdParent="6CD3F01B" w15:done="1"/>
  <w15:commentEx w15:paraId="76D54F4F" w15:done="0"/>
  <w15:commentEx w15:paraId="1E431218" w15:paraIdParent="76D54F4F" w15:done="0"/>
  <w15:commentEx w15:paraId="2B6C88FD" w15:paraIdParent="76D54F4F" w15:done="0"/>
  <w15:commentEx w15:paraId="58E271B1" w15:done="1"/>
  <w15:commentEx w15:paraId="4A4A5CAB" w15:paraIdParent="58E271B1" w15:done="1"/>
  <w15:commentEx w15:paraId="27607832" w15:done="0"/>
  <w15:commentEx w15:paraId="517F7B91" w15:paraIdParent="27607832" w15:done="0"/>
  <w15:commentEx w15:paraId="4BC7E412" w15:paraIdParent="27607832" w15:done="0"/>
  <w15:commentEx w15:paraId="2CB0D512" w15:paraIdParent="27607832" w15:done="0"/>
  <w15:commentEx w15:paraId="5A7F09DC" w15:paraIdParent="27607832" w15:done="0"/>
  <w15:commentEx w15:paraId="113C246C" w15:done="0"/>
  <w15:commentEx w15:paraId="45832F47" w15:paraIdParent="113C246C" w15:done="0"/>
  <w15:commentEx w15:paraId="756970D4" w15:done="0"/>
  <w15:commentEx w15:paraId="61650EEC" w15:paraIdParent="756970D4" w15:done="0"/>
  <w15:commentEx w15:paraId="35270D14" w15:done="0"/>
  <w15:commentEx w15:paraId="1F730FFB" w15:paraIdParent="35270D14" w15:done="0"/>
  <w15:commentEx w15:paraId="1E215A52" w15:done="1"/>
  <w15:commentEx w15:paraId="73B2AE7F" w15:paraIdParent="1E215A52" w15:done="1"/>
  <w15:commentEx w15:paraId="0D436B34" w15:done="1"/>
  <w15:commentEx w15:paraId="45DCBFA5" w15:done="1"/>
  <w15:commentEx w15:paraId="0C98F3C4" w15:paraIdParent="45DCBFA5" w15:done="1"/>
  <w15:commentEx w15:paraId="474E7366" w15:done="0"/>
  <w15:commentEx w15:paraId="71B17568" w15:paraIdParent="474E7366" w15:done="0"/>
  <w15:commentEx w15:paraId="3B82E5CD" w15:done="1"/>
  <w15:commentEx w15:paraId="12110D1B" w15:paraIdParent="3B82E5CD" w15:done="1"/>
  <w15:commentEx w15:paraId="21026FCA" w15:done="1"/>
  <w15:commentEx w15:paraId="11235221" w15:paraIdParent="21026FCA" w15:done="1"/>
  <w15:commentEx w15:paraId="59F3FE3A" w15:done="0"/>
  <w15:commentEx w15:paraId="1C9219CB" w15:paraIdParent="59F3FE3A" w15:done="0"/>
  <w15:commentEx w15:paraId="28341D78" w15:done="0"/>
  <w15:commentEx w15:paraId="22D843FF" w15:done="1"/>
  <w15:commentEx w15:paraId="07EAE7FA" w15:paraIdParent="22D843FF" w15:done="1"/>
  <w15:commentEx w15:paraId="32F999DD" w15:done="0"/>
  <w15:commentEx w15:paraId="2CCA129E" w15:done="1"/>
  <w15:commentEx w15:paraId="09DF0AAC" w15:paraIdParent="2CCA129E" w15:done="1"/>
  <w15:commentEx w15:paraId="573BED61" w15:done="0"/>
  <w15:commentEx w15:paraId="0E43F417" w15:paraIdParent="573BED61" w15:done="0"/>
  <w15:commentEx w15:paraId="508C3213" w15:done="0"/>
  <w15:commentEx w15:paraId="39A56045" w15:paraIdParent="508C3213" w15:done="0"/>
  <w15:commentEx w15:paraId="1F18B06F" w15:done="0"/>
  <w15:commentEx w15:paraId="63BAFEEF" w15:paraIdParent="1F18B06F" w15:done="0"/>
  <w15:commentEx w15:paraId="7AA34EC1" w15:done="1"/>
  <w15:commentEx w15:paraId="517B5337" w15:done="0"/>
  <w15:commentEx w15:paraId="34C39A40" w15:done="0"/>
  <w15:commentEx w15:paraId="4DF82DA4" w15:paraIdParent="34C39A40" w15:done="0"/>
  <w15:commentEx w15:paraId="4D64231B" w15:done="0"/>
  <w15:commentEx w15:paraId="597EBCFC" w15:paraIdParent="4D64231B" w15:done="0"/>
  <w15:commentEx w15:paraId="07CC0BC9" w15:done="0"/>
  <w15:commentEx w15:paraId="6A06129C" w15:paraIdParent="07CC0BC9" w15:done="0"/>
  <w15:commentEx w15:paraId="7548163C" w15:done="0"/>
  <w15:commentEx w15:paraId="03E8B9AA" w15:done="0"/>
  <w15:commentEx w15:paraId="613D3927" w15:paraIdParent="03E8B9AA" w15:done="0"/>
  <w15:commentEx w15:paraId="1A244550" w15:paraIdParent="03E8B9AA" w15:done="0"/>
  <w15:commentEx w15:paraId="79764A4C" w15:paraIdParent="03E8B9AA" w15:done="0"/>
  <w15:commentEx w15:paraId="01679E08" w15:done="0"/>
  <w15:commentEx w15:paraId="0E025F01" w15:paraIdParent="01679E08" w15:done="0"/>
  <w15:commentEx w15:paraId="2CD1DF1A" w15:done="0"/>
  <w15:commentEx w15:paraId="3A6EC663" w15:paraIdParent="2CD1DF1A" w15:done="0"/>
  <w15:commentEx w15:paraId="03347F33" w15:done="0"/>
  <w15:commentEx w15:paraId="5F84ACD5" w15:paraIdParent="03347F33"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3CD5713C" w15:done="0"/>
  <w15:commentEx w15:paraId="39CA7346" w15:paraIdParent="3CD5713C" w15:done="0"/>
  <w15:commentEx w15:paraId="25B45A21" w15:done="0"/>
  <w15:commentEx w15:paraId="45526CFD" w15:paraIdParent="25B45A21" w15:done="0"/>
  <w15:commentEx w15:paraId="1A9E3365" w15:paraIdParent="25B45A21" w15:done="0"/>
  <w15:commentEx w15:paraId="774C9A06" w15:done="0"/>
  <w15:commentEx w15:paraId="702E2652" w15:done="1"/>
  <w15:commentEx w15:paraId="1BEBA9CE" w15:paraIdParent="702E2652" w15:done="1"/>
  <w15:commentEx w15:paraId="0FEB4A73" w15:done="1"/>
  <w15:commentEx w15:paraId="631F085E" w15:paraIdParent="0FEB4A73" w15:done="1"/>
  <w15:commentEx w15:paraId="4EB6A5C5" w15:done="0"/>
  <w15:commentEx w15:paraId="0C5E4A1E" w15:paraIdParent="4EB6A5C5" w15:done="0"/>
  <w15:commentEx w15:paraId="2036A969" w15:done="0"/>
  <w15:commentEx w15:paraId="252C647E" w15:paraIdParent="2036A969" w15:done="0"/>
  <w15:commentEx w15:paraId="70C76EA4" w15:done="0"/>
  <w15:commentEx w15:paraId="6FCF8FA6" w15:paraIdParent="70C76EA4" w15:done="0"/>
  <w15:commentEx w15:paraId="127861B2" w15:paraIdParent="70C76EA4" w15:done="0"/>
  <w15:commentEx w15:paraId="7CA80590" w15:done="0"/>
  <w15:commentEx w15:paraId="01D65832" w15:done="0"/>
  <w15:commentEx w15:paraId="1AF0083A" w15:paraIdParent="01D65832" w15:done="0"/>
  <w15:commentEx w15:paraId="483D96F8" w15:paraIdParent="01D65832" w15:done="0"/>
  <w15:commentEx w15:paraId="68D7A550" w15:done="0"/>
  <w15:commentEx w15:paraId="0B3F21D6" w15:done="0"/>
  <w15:commentEx w15:paraId="2F8B5CAA" w15:done="0"/>
  <w15:commentEx w15:paraId="4BF00460" w15:done="0"/>
  <w15:commentEx w15:paraId="6181FE4B" w15:done="0"/>
  <w15:commentEx w15:paraId="29D6CAC2" w15:paraIdParent="6181FE4B" w15:done="0"/>
  <w15:commentEx w15:paraId="238187C3" w15:paraIdParent="6181FE4B" w15:done="0"/>
  <w15:commentEx w15:paraId="613A90EE" w15:done="1"/>
  <w15:commentEx w15:paraId="771C5518" w15:paraIdParent="613A90EE" w15:done="1"/>
  <w15:commentEx w15:paraId="6272C5CA" w15:done="0"/>
  <w15:commentEx w15:paraId="797436D6" w15:paraIdParent="6272C5CA" w15:done="0"/>
  <w15:commentEx w15:paraId="5E8D6C37" w15:done="0"/>
  <w15:commentEx w15:paraId="695FA625" w15:paraIdParent="5E8D6C37" w15:done="0"/>
  <w15:commentEx w15:paraId="401239C1" w15:done="1"/>
  <w15:commentEx w15:paraId="1AF12B95" w15:paraIdParent="401239C1" w15:done="1"/>
  <w15:commentEx w15:paraId="73F79CD5" w15:done="0"/>
  <w15:commentEx w15:paraId="3C46829A" w15:paraIdParent="73F79CD5" w15:done="0"/>
  <w15:commentEx w15:paraId="68DE792E" w15:done="1"/>
  <w15:commentEx w15:paraId="07494D26" w15:paraIdParent="68DE792E" w15:done="1"/>
  <w15:commentEx w15:paraId="0DD11FCB" w15:done="1"/>
  <w15:commentEx w15:paraId="41A41429" w15:done="1"/>
  <w15:commentEx w15:paraId="3A465A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D3EA3" w16cex:dateUtc="2024-10-30T22:24:00Z"/>
  <w16cex:commentExtensible w16cex:durableId="2ACD4142" w16cex:dateUtc="2024-10-30T22:35:00Z"/>
  <w16cex:commentExtensible w16cex:durableId="2ACD4169" w16cex:dateUtc="2024-10-30T22:36:00Z"/>
  <w16cex:commentExtensible w16cex:durableId="2ACCFB63" w16cex:dateUtc="2024-10-31T01:37:00Z"/>
  <w16cex:commentExtensible w16cex:durableId="2AC6737A" w16cex:dateUtc="2024-10-25T11:43:00Z"/>
  <w16cex:commentExtensible w16cex:durableId="2AC673F8" w16cex:dateUtc="2024-10-25T11:46:00Z"/>
  <w16cex:commentExtensible w16cex:durableId="2ACCFBAE" w16cex:dateUtc="2024-10-31T01:38:00Z"/>
  <w16cex:commentExtensible w16cex:durableId="2AC67495" w16cex:dateUtc="2024-10-25T11:48:00Z"/>
  <w16cex:commentExtensible w16cex:durableId="2ACB3B36" w16cex:dateUtc="2024-10-29T02:45:00Z"/>
  <w16cex:commentExtensible w16cex:durableId="2ACD5D61" w16cex:dateUtc="2024-10-31T00:35:00Z"/>
  <w16cex:commentExtensible w16cex:durableId="2AC675A7" w16cex:dateUtc="2024-10-25T11:53:00Z"/>
  <w16cex:commentExtensible w16cex:durableId="2ACB3B3E" w16cex:dateUtc="2024-10-29T02:45:00Z"/>
  <w16cex:commentExtensible w16cex:durableId="2ACCFC5E" w16cex:dateUtc="2024-10-31T01:41:00Z"/>
  <w16cex:commentExtensible w16cex:durableId="2ACCFC79" w16cex:dateUtc="2024-10-31T01:42:00Z"/>
  <w16cex:commentExtensible w16cex:durableId="2ACB3C47" w16cex:dateUtc="2024-10-29T02:49:00Z"/>
  <w16cex:commentExtensible w16cex:durableId="2ACCFCDF" w16cex:dateUtc="2024-10-31T01:43:00Z"/>
  <w16cex:commentExtensible w16cex:durableId="2ACB3B97" w16cex:dateUtc="2024-10-29T02:46:00Z"/>
  <w16cex:commentExtensible w16cex:durableId="2ACCFD90" w16cex:dateUtc="2024-10-31T01:46:00Z"/>
  <w16cex:commentExtensible w16cex:durableId="2ACB3BB6" w16cex:dateUtc="2024-10-29T02:47:00Z"/>
  <w16cex:commentExtensible w16cex:durableId="6B35BB1D" w16cex:dateUtc="2024-11-01T02:33:00Z"/>
  <w16cex:commentExtensible w16cex:durableId="2AC675D8" w16cex:dateUtc="2024-10-25T11:54:00Z"/>
  <w16cex:commentExtensible w16cex:durableId="2ACD4A75" w16cex:dateUtc="2024-10-30T23:14:00Z"/>
  <w16cex:commentExtensible w16cex:durableId="2ACCFF6F" w16cex:dateUtc="2024-10-31T01:54:00Z"/>
  <w16cex:commentExtensible w16cex:durableId="5F711637" w16cex:dateUtc="2024-11-01T02:44:00Z"/>
  <w16cex:commentExtensible w16cex:durableId="2ACD049A" w16cex:dateUtc="2024-10-31T02:16:00Z"/>
  <w16cex:commentExtensible w16cex:durableId="2AC1567D" w16cex:dateUtc="2024-10-21T14:38:00Z"/>
  <w16cex:commentExtensible w16cex:durableId="2ACB343F" w16cex:dateUtc="2024-10-29T02:15:00Z"/>
  <w16cex:commentExtensible w16cex:durableId="2ACD0691" w16cex:dateUtc="2024-10-31T02:25:00Z"/>
  <w16cex:commentExtensible w16cex:durableId="66A2FE07" w16cex:dateUtc="2024-11-01T03:01: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D5204" w16cex:dateUtc="2024-10-30T23:47:00Z"/>
  <w16cex:commentExtensible w16cex:durableId="2ACE249D" w16cex:dateUtc="2024-10-31T14:45:00Z"/>
  <w16cex:commentExtensible w16cex:durableId="2ACB3FC1" w16cex:dateUtc="2024-10-29T03:04:00Z"/>
  <w16cex:commentExtensible w16cex:durableId="2ACD5DBA" w16cex:dateUtc="2024-10-31T00:36:00Z"/>
  <w16cex:commentExtensible w16cex:durableId="2AC67639" w16cex:dateUtc="2024-10-25T11:55:00Z"/>
  <w16cex:commentExtensible w16cex:durableId="2ACB3FDE" w16cex:dateUtc="2024-10-29T03:05:00Z"/>
  <w16cex:commentExtensible w16cex:durableId="2ACD5DD3" w16cex:dateUtc="2024-10-31T00:37:00Z"/>
  <w16cex:commentExtensible w16cex:durableId="2ACD0CB9" w16cex:dateUtc="2024-10-31T02:51:00Z"/>
  <w16cex:commentExtensible w16cex:durableId="2ACD5DF9" w16cex:dateUtc="2024-10-31T00:38:00Z"/>
  <w16cex:commentExtensible w16cex:durableId="484FE406" w16cex:dateUtc="2024-11-01T03:09:00Z"/>
  <w16cex:commentExtensible w16cex:durableId="2ACE237A" w16cex:dateUtc="2024-10-31T14:40:00Z"/>
  <w16cex:commentExtensible w16cex:durableId="2ACD5E1B" w16cex:dateUtc="2024-10-31T00:38:00Z"/>
  <w16cex:commentExtensible w16cex:durableId="2ACB3FFD" w16cex:dateUtc="2024-10-29T03:05:00Z"/>
  <w16cex:commentExtensible w16cex:durableId="2AC676B2" w16cex:dateUtc="2024-10-25T11:57:00Z"/>
  <w16cex:commentExtensible w16cex:durableId="2ACD5E38" w16cex:dateUtc="2024-10-31T00:39: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1EFD8001" w16cid:durableId="2ACD3EA3"/>
  <w16cid:commentId w16cid:paraId="07DB01E4" w16cid:durableId="2ACDFDA3"/>
  <w16cid:commentId w16cid:paraId="77056982" w16cid:durableId="2A7EAF8E"/>
  <w16cid:commentId w16cid:paraId="3BF359E4" w16cid:durableId="2ACD4142"/>
  <w16cid:commentId w16cid:paraId="2DD280BC" w16cid:durableId="2ACD4169"/>
  <w16cid:commentId w16cid:paraId="698B2670" w16cid:durableId="2ACCFB63"/>
  <w16cid:commentId w16cid:paraId="7F2EC397" w16cid:durableId="2ACDFDA8"/>
  <w16cid:commentId w16cid:paraId="6CD3F01B" w16cid:durableId="2AC6737A"/>
  <w16cid:commentId w16cid:paraId="1D2E1574" w16cid:durableId="2ACD3B8D"/>
  <w16cid:commentId w16cid:paraId="76D54F4F" w16cid:durableId="2AC673F8"/>
  <w16cid:commentId w16cid:paraId="1E431218" w16cid:durableId="2ACD3B8F"/>
  <w16cid:commentId w16cid:paraId="2B6C88FD" w16cid:durableId="2ACDFDAD"/>
  <w16cid:commentId w16cid:paraId="58E271B1" w16cid:durableId="2ACCFBAE"/>
  <w16cid:commentId w16cid:paraId="4A4A5CAB" w16cid:durableId="2ACDFDAF"/>
  <w16cid:commentId w16cid:paraId="27607832" w16cid:durableId="2AC67495"/>
  <w16cid:commentId w16cid:paraId="517F7B91" w16cid:durableId="2ACB3B36"/>
  <w16cid:commentId w16cid:paraId="4BC7E412" w16cid:durableId="2ACD3B92"/>
  <w16cid:commentId w16cid:paraId="2CB0D512" w16cid:durableId="2ACD5D61"/>
  <w16cid:commentId w16cid:paraId="5A7F09DC" w16cid:durableId="2ACDFDB4"/>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1E215A52" w16cid:durableId="2ACCFC5E"/>
  <w16cid:commentId w16cid:paraId="73B2AE7F" w16cid:durableId="2ACDFDBC"/>
  <w16cid:commentId w16cid:paraId="0D436B34" w16cid:durableId="2ACCFC79"/>
  <w16cid:commentId w16cid:paraId="45DCBFA5" w16cid:durableId="2ACB3C47"/>
  <w16cid:commentId w16cid:paraId="0C98F3C4" w16cid:durableId="2ACD3B9A"/>
  <w16cid:commentId w16cid:paraId="474E7366" w16cid:durableId="2ACCFCDF"/>
  <w16cid:commentId w16cid:paraId="71B17568" w16cid:durableId="2ACDFDC1"/>
  <w16cid:commentId w16cid:paraId="3B82E5CD" w16cid:durableId="2ACB3B97"/>
  <w16cid:commentId w16cid:paraId="12110D1B" w16cid:durableId="2ACD3B9C"/>
  <w16cid:commentId w16cid:paraId="21026FCA" w16cid:durableId="2ACCFD90"/>
  <w16cid:commentId w16cid:paraId="11235221" w16cid:durableId="2ACDFDC5"/>
  <w16cid:commentId w16cid:paraId="59F3FE3A" w16cid:durableId="2A7EAF84"/>
  <w16cid:commentId w16cid:paraId="1C9219CB" w16cid:durableId="2AC34B85"/>
  <w16cid:commentId w16cid:paraId="28341D78" w16cid:durableId="2AC34B86"/>
  <w16cid:commentId w16cid:paraId="22D843FF" w16cid:durableId="2ACB3BB6"/>
  <w16cid:commentId w16cid:paraId="07EAE7FA" w16cid:durableId="2ACD3BA1"/>
  <w16cid:commentId w16cid:paraId="32F999DD" w16cid:durableId="6B35BB1D"/>
  <w16cid:commentId w16cid:paraId="2CCA129E" w16cid:durableId="2AC675D8"/>
  <w16cid:commentId w16cid:paraId="09DF0AAC" w16cid:durableId="2ACD3BA3"/>
  <w16cid:commentId w16cid:paraId="573BED61" w16cid:durableId="2ACD4A75"/>
  <w16cid:commentId w16cid:paraId="0E43F417" w16cid:durableId="2ACDFDCE"/>
  <w16cid:commentId w16cid:paraId="508C3213" w16cid:durableId="2A7EAF88"/>
  <w16cid:commentId w16cid:paraId="39A56045" w16cid:durableId="2AC13A49"/>
  <w16cid:commentId w16cid:paraId="1F18B06F" w16cid:durableId="2ACCFF6F"/>
  <w16cid:commentId w16cid:paraId="63BAFEEF" w16cid:durableId="2ACDFDD2"/>
  <w16cid:commentId w16cid:paraId="7AA34EC1" w16cid:durableId="2A7EAF89"/>
  <w16cid:commentId w16cid:paraId="517B5337" w16cid:durableId="5F711637"/>
  <w16cid:commentId w16cid:paraId="34C39A40" w16cid:durableId="2A7EAF8A"/>
  <w16cid:commentId w16cid:paraId="4DF82DA4" w16cid:durableId="2AC13A4C"/>
  <w16cid:commentId w16cid:paraId="4D64231B" w16cid:durableId="2AC9E6E4"/>
  <w16cid:commentId w16cid:paraId="597EBCFC" w16cid:durableId="2ACD3BAA"/>
  <w16cid:commentId w16cid:paraId="07CC0BC9" w16cid:durableId="2ACD049A"/>
  <w16cid:commentId w16cid:paraId="6A06129C" w16cid:durableId="2ACDFDD9"/>
  <w16cid:commentId w16cid:paraId="7548163C" w16cid:durableId="2ACDFDDA"/>
  <w16cid:commentId w16cid:paraId="03E8B9AA" w16cid:durableId="2AC1567D"/>
  <w16cid:commentId w16cid:paraId="613D3927" w16cid:durableId="2ACB343F"/>
  <w16cid:commentId w16cid:paraId="1A244550" w16cid:durableId="2ACD0691"/>
  <w16cid:commentId w16cid:paraId="79764A4C" w16cid:durableId="66A2FE07"/>
  <w16cid:commentId w16cid:paraId="01679E08" w16cid:durableId="2AC9EB25"/>
  <w16cid:commentId w16cid:paraId="0E025F01" w16cid:durableId="2ACD3BAE"/>
  <w16cid:commentId w16cid:paraId="2CD1DF1A" w16cid:durableId="2ACB3660"/>
  <w16cid:commentId w16cid:paraId="3A6EC663" w16cid:durableId="2ACD3BB0"/>
  <w16cid:commentId w16cid:paraId="03347F33" w16cid:durableId="2ACB366E"/>
  <w16cid:commentId w16cid:paraId="5F84ACD5" w16cid:durableId="2ACD3BB2"/>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39CA7346" w16cid:durableId="2ACD3BBD"/>
  <w16cid:commentId w16cid:paraId="25B45A21" w16cid:durableId="2AC34B96"/>
  <w16cid:commentId w16cid:paraId="45526CFD" w16cid:durableId="2ACD5204"/>
  <w16cid:commentId w16cid:paraId="1A9E3365" w16cid:durableId="2ACDFDF1"/>
  <w16cid:commentId w16cid:paraId="774C9A06" w16cid:durableId="2ACE249D"/>
  <w16cid:commentId w16cid:paraId="702E2652" w16cid:durableId="2ACB3FC1"/>
  <w16cid:commentId w16cid:paraId="1BEBA9CE" w16cid:durableId="2ACD3BC0"/>
  <w16cid:commentId w16cid:paraId="0FEB4A73" w16cid:durableId="2ACD5DBA"/>
  <w16cid:commentId w16cid:paraId="631F085E" w16cid:durableId="2ACDFDF5"/>
  <w16cid:commentId w16cid:paraId="4EB6A5C5" w16cid:durableId="2AC67639"/>
  <w16cid:commentId w16cid:paraId="0C5E4A1E" w16cid:durableId="2ACD3BC2"/>
  <w16cid:commentId w16cid:paraId="2036A969" w16cid:durableId="2ACB3FDE"/>
  <w16cid:commentId w16cid:paraId="252C647E" w16cid:durableId="2ACD3BC4"/>
  <w16cid:commentId w16cid:paraId="70C76EA4" w16cid:durableId="2ACD5DD3"/>
  <w16cid:commentId w16cid:paraId="6FCF8FA6" w16cid:durableId="2ACD0CB9"/>
  <w16cid:commentId w16cid:paraId="127861B2" w16cid:durableId="2ACDFDFC"/>
  <w16cid:commentId w16cid:paraId="7CA80590" w16cid:durableId="2AC13A54"/>
  <w16cid:commentId w16cid:paraId="01D65832" w16cid:durableId="2ACD5DF9"/>
  <w16cid:commentId w16cid:paraId="1AF0083A" w16cid:durableId="2ACDFDFF"/>
  <w16cid:commentId w16cid:paraId="483D96F8" w16cid:durableId="484FE406"/>
  <w16cid:commentId w16cid:paraId="68D7A550" w16cid:durableId="2AC13A55"/>
  <w16cid:commentId w16cid:paraId="0B3F21D6" w16cid:durableId="2ACE237A"/>
  <w16cid:commentId w16cid:paraId="2F8B5CAA" w16cid:durableId="2AC34B99"/>
  <w16cid:commentId w16cid:paraId="4BF00460" w16cid:durableId="2ACD5E1B"/>
  <w16cid:commentId w16cid:paraId="6181FE4B" w16cid:durableId="2AC34B9A"/>
  <w16cid:commentId w16cid:paraId="29D6CAC2" w16cid:durableId="2ACB3FFD"/>
  <w16cid:commentId w16cid:paraId="238187C3" w16cid:durableId="2ACD3BCA"/>
  <w16cid:commentId w16cid:paraId="613A90EE" w16cid:durableId="2AC676B2"/>
  <w16cid:commentId w16cid:paraId="771C5518" w16cid:durableId="2ACD3BCC"/>
  <w16cid:commentId w16cid:paraId="6272C5CA" w16cid:durableId="2ACD5E38"/>
  <w16cid:commentId w16cid:paraId="797436D6" w16cid:durableId="2ACDFE09"/>
  <w16cid:commentId w16cid:paraId="5E8D6C37" w16cid:durableId="2ACB36F1"/>
  <w16cid:commentId w16cid:paraId="695FA625" w16cid:durableId="2ACD3BCE"/>
  <w16cid:commentId w16cid:paraId="401239C1" w16cid:durableId="2ACB40D1"/>
  <w16cid:commentId w16cid:paraId="1AF12B95" w16cid:durableId="2ACD3BD0"/>
  <w16cid:commentId w16cid:paraId="73F79CD5" w16cid:durableId="2A7EAF90"/>
  <w16cid:commentId w16cid:paraId="3C46829A" w16cid:durableId="2AC13D5C"/>
  <w16cid:commentId w16cid:paraId="68DE792E" w16cid:durableId="2ACB40E3"/>
  <w16cid:commentId w16cid:paraId="07494D26" w16cid:durableId="2ACD3BD4"/>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40BD4" w14:textId="77777777" w:rsidR="004B0ACF" w:rsidRPr="00D04EF0" w:rsidRDefault="004B0ACF">
      <w:pPr>
        <w:spacing w:after="0"/>
      </w:pPr>
      <w:r w:rsidRPr="00D04EF0">
        <w:separator/>
      </w:r>
    </w:p>
  </w:endnote>
  <w:endnote w:type="continuationSeparator" w:id="0">
    <w:p w14:paraId="66EF5C49" w14:textId="77777777" w:rsidR="004B0ACF" w:rsidRPr="00D04EF0" w:rsidRDefault="004B0ACF">
      <w:pPr>
        <w:spacing w:after="0"/>
      </w:pPr>
      <w:r w:rsidRPr="00D04EF0">
        <w:continuationSeparator/>
      </w:r>
    </w:p>
  </w:endnote>
  <w:endnote w:type="continuationNotice" w:id="1">
    <w:p w14:paraId="280EF3AA" w14:textId="77777777" w:rsidR="004B0ACF" w:rsidRPr="00D04EF0" w:rsidRDefault="004B0A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970D9" w14:textId="77777777" w:rsidR="004B0ACF" w:rsidRPr="00D04EF0" w:rsidRDefault="004B0ACF">
      <w:pPr>
        <w:spacing w:after="0"/>
      </w:pPr>
      <w:r w:rsidRPr="00D04EF0">
        <w:separator/>
      </w:r>
    </w:p>
  </w:footnote>
  <w:footnote w:type="continuationSeparator" w:id="0">
    <w:p w14:paraId="67C1D47E" w14:textId="77777777" w:rsidR="004B0ACF" w:rsidRPr="00D04EF0" w:rsidRDefault="004B0ACF">
      <w:pPr>
        <w:spacing w:after="0"/>
      </w:pPr>
      <w:r w:rsidRPr="00D04EF0">
        <w:continuationSeparator/>
      </w:r>
    </w:p>
  </w:footnote>
  <w:footnote w:type="continuationNotice" w:id="1">
    <w:p w14:paraId="69938B06" w14:textId="77777777" w:rsidR="004B0ACF" w:rsidRPr="00D04EF0" w:rsidRDefault="004B0A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2E64DA" w:rsidRPr="00D04EF0" w:rsidRDefault="002E64DA">
    <w:pPr>
      <w:pStyle w:val="Header"/>
    </w:pPr>
  </w:p>
  <w:p w14:paraId="31BBBCD6" w14:textId="77777777" w:rsidR="002E64DA" w:rsidRPr="00D04EF0" w:rsidRDefault="002E6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2"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3"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6717634">
    <w:abstractNumId w:val="37"/>
  </w:num>
  <w:num w:numId="2" w16cid:durableId="18684496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19346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870248">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460861">
    <w:abstractNumId w:val="36"/>
  </w:num>
  <w:num w:numId="6" w16cid:durableId="1297489621">
    <w:abstractNumId w:val="13"/>
  </w:num>
  <w:num w:numId="7" w16cid:durableId="1302921912">
    <w:abstractNumId w:val="25"/>
  </w:num>
  <w:num w:numId="8" w16cid:durableId="1523394179">
    <w:abstractNumId w:val="14"/>
  </w:num>
  <w:num w:numId="9" w16cid:durableId="624309739">
    <w:abstractNumId w:val="20"/>
  </w:num>
  <w:num w:numId="10" w16cid:durableId="1411655432">
    <w:abstractNumId w:val="3"/>
  </w:num>
  <w:num w:numId="11" w16cid:durableId="161170098">
    <w:abstractNumId w:val="5"/>
  </w:num>
  <w:num w:numId="12" w16cid:durableId="852761036">
    <w:abstractNumId w:val="8"/>
  </w:num>
  <w:num w:numId="13" w16cid:durableId="1631549299">
    <w:abstractNumId w:val="9"/>
  </w:num>
  <w:num w:numId="14" w16cid:durableId="878514079">
    <w:abstractNumId w:val="6"/>
  </w:num>
  <w:num w:numId="15" w16cid:durableId="323747910">
    <w:abstractNumId w:val="2"/>
  </w:num>
  <w:num w:numId="16" w16cid:durableId="1295794204">
    <w:abstractNumId w:val="7"/>
  </w:num>
  <w:num w:numId="17" w16cid:durableId="1833179708">
    <w:abstractNumId w:val="4"/>
  </w:num>
  <w:num w:numId="18" w16cid:durableId="1493256529">
    <w:abstractNumId w:val="1"/>
  </w:num>
  <w:num w:numId="19" w16cid:durableId="1960254929">
    <w:abstractNumId w:val="0"/>
  </w:num>
  <w:num w:numId="20" w16cid:durableId="1419712057">
    <w:abstractNumId w:val="31"/>
  </w:num>
  <w:num w:numId="21" w16cid:durableId="388844045">
    <w:abstractNumId w:val="16"/>
  </w:num>
  <w:num w:numId="22" w16cid:durableId="1588415984">
    <w:abstractNumId w:val="33"/>
  </w:num>
  <w:num w:numId="23" w16cid:durableId="2062904673">
    <w:abstractNumId w:val="23"/>
  </w:num>
  <w:num w:numId="24" w16cid:durableId="539830463">
    <w:abstractNumId w:val="26"/>
  </w:num>
  <w:num w:numId="25" w16cid:durableId="175770114">
    <w:abstractNumId w:val="40"/>
  </w:num>
  <w:num w:numId="26" w16cid:durableId="762183683">
    <w:abstractNumId w:val="18"/>
  </w:num>
  <w:num w:numId="27" w16cid:durableId="898975045">
    <w:abstractNumId w:val="11"/>
  </w:num>
  <w:num w:numId="28" w16cid:durableId="258684644">
    <w:abstractNumId w:val="27"/>
  </w:num>
  <w:num w:numId="29" w16cid:durableId="387148352">
    <w:abstractNumId w:val="34"/>
  </w:num>
  <w:num w:numId="30" w16cid:durableId="1155148253">
    <w:abstractNumId w:val="42"/>
  </w:num>
  <w:num w:numId="31" w16cid:durableId="60367343">
    <w:abstractNumId w:val="38"/>
  </w:num>
  <w:num w:numId="32" w16cid:durableId="393312512">
    <w:abstractNumId w:val="15"/>
  </w:num>
  <w:num w:numId="33" w16cid:durableId="471338002">
    <w:abstractNumId w:val="28"/>
  </w:num>
  <w:num w:numId="34" w16cid:durableId="219098286">
    <w:abstractNumId w:val="24"/>
  </w:num>
  <w:num w:numId="35" w16cid:durableId="145248703">
    <w:abstractNumId w:val="10"/>
  </w:num>
  <w:num w:numId="36" w16cid:durableId="2086339199">
    <w:abstractNumId w:val="41"/>
  </w:num>
  <w:num w:numId="37" w16cid:durableId="1115100610">
    <w:abstractNumId w:val="12"/>
  </w:num>
  <w:num w:numId="38" w16cid:durableId="1226641030">
    <w:abstractNumId w:val="29"/>
  </w:num>
  <w:num w:numId="39" w16cid:durableId="1464228221">
    <w:abstractNumId w:val="32"/>
  </w:num>
  <w:num w:numId="40" w16cid:durableId="1471095801">
    <w:abstractNumId w:val="39"/>
  </w:num>
  <w:num w:numId="41" w16cid:durableId="1461072982">
    <w:abstractNumId w:val="22"/>
  </w:num>
  <w:num w:numId="42" w16cid:durableId="1581527695">
    <w:abstractNumId w:val="35"/>
  </w:num>
  <w:num w:numId="43" w16cid:durableId="405537207">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Ericsson - Emre">
    <w15:presenceInfo w15:providerId="None" w15:userId="Ericsson - Emre"/>
  </w15:person>
  <w15:person w15:author="CATT (Jiangxiang)">
    <w15:presenceInfo w15:providerId="None" w15:userId="CATT (Jiangxiang)"/>
  </w15:person>
  <w15:person w15:author="Futurewei (Yunsong)">
    <w15:presenceInfo w15:providerId="None" w15:userId="Futurewei (Yunsong)"/>
  </w15:person>
  <w15:person w15:author="vivo(Boubacar)">
    <w15:presenceInfo w15:providerId="None" w15:userId="vivo(Boubacar)"/>
  </w15:person>
  <w15:person w15:author="Xiaomi-Shukun">
    <w15:presenceInfo w15:providerId="None" w15:userId="Xiaomi-Shukun"/>
  </w15:person>
  <w15:person w15:author="CATT(Jianxiang)">
    <w15:presenceInfo w15:providerId="None" w15:userId="CATT(Jianxiang)"/>
  </w15:person>
  <w15:person w15:author="Qualcomm (Ruiming)">
    <w15:presenceInfo w15:providerId="None" w15:userId="Qualcomm (Ruiming)"/>
  </w15:person>
  <w15:person w15:author="Liuyang-OPPO">
    <w15:presenceInfo w15:providerId="None" w15:userId="Liuyang-OPPO"/>
  </w15:person>
  <w15:person w15:author="Xiaomi-Zhaoli">
    <w15:presenceInfo w15:providerId="None" w15:userId="Xiaomi-Zhaoli"/>
  </w15:person>
  <w15:person w15:author="Ericsson - Emre (2)">
    <w15:presenceInfo w15:providerId="None" w15:userId="Ericsson - Emre (2)"/>
  </w15:person>
  <w15:person w15:author="Xiaomi-Xiaofei">
    <w15:presenceInfo w15:providerId="None" w15:userId="Xiaomi-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6A1"/>
    <w:rsid w:val="0012638D"/>
    <w:rsid w:val="00126517"/>
    <w:rsid w:val="00126575"/>
    <w:rsid w:val="001265CD"/>
    <w:rsid w:val="0012677F"/>
    <w:rsid w:val="001267FC"/>
    <w:rsid w:val="00126900"/>
    <w:rsid w:val="00126B77"/>
    <w:rsid w:val="00126F27"/>
    <w:rsid w:val="001274DA"/>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248"/>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9B5"/>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D22"/>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1.emf"/><Relationship Id="rId21" Type="http://schemas.microsoft.com/office/2016/09/relationships/commentsIds" Target="commentsIds.xml"/><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47" Type="http://schemas.openxmlformats.org/officeDocument/2006/relationships/image" Target="media/image25.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microsoft.com/office/2018/08/relationships/commentsExtensible" Target="commentsExtensible.xml"/><Relationship Id="rId37" Type="http://schemas.openxmlformats.org/officeDocument/2006/relationships/image" Target="media/image20.emf"/><Relationship Id="rId40" Type="http://schemas.openxmlformats.org/officeDocument/2006/relationships/package" Target="embeddings/Microsoft_Visio_Drawing4.vsdx"/><Relationship Id="rId45"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2.vsdx"/><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image" Target="media/image19.emf"/><Relationship Id="rId43" Type="http://schemas.openxmlformats.org/officeDocument/2006/relationships/image" Target="media/image23.emf"/><Relationship Id="rId48" Type="http://schemas.openxmlformats.org/officeDocument/2006/relationships/package" Target="embeddings/Microsoft_Visio_Drawing8.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emf"/><Relationship Id="rId38" Type="http://schemas.openxmlformats.org/officeDocument/2006/relationships/package" Target="embeddings/Microsoft_Visio_Drawing3.vsdx"/><Relationship Id="rId46" Type="http://schemas.openxmlformats.org/officeDocument/2006/relationships/package" Target="embeddings/Microsoft_Visio_Drawing7.vsdx"/><Relationship Id="rId20" Type="http://schemas.microsoft.com/office/2011/relationships/commentsExtended" Target="commentsExtended.xml"/><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520A8-6C2F-403B-9B77-3985B2EC8745}">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92</TotalTime>
  <Pages>51</Pages>
  <Words>17138</Words>
  <Characters>97688</Characters>
  <Application>Microsoft Office Word</Application>
  <DocSecurity>0</DocSecurity>
  <Lines>814</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Qualcomm (Ruiming)</cp:lastModifiedBy>
  <cp:revision>8</cp:revision>
  <cp:lastPrinted>2017-05-08T10:55:00Z</cp:lastPrinted>
  <dcterms:created xsi:type="dcterms:W3CDTF">2024-11-01T02:29:00Z</dcterms:created>
  <dcterms:modified xsi:type="dcterms:W3CDTF">2024-11-01T03:10:00Z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1730346998</vt:lpwstr>
  </property>
</Properties>
</file>