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[Post127][405][POS]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[Post127][405][POS]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f4"/>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4A9849A5" w14:textId="77777777" w:rsidR="00DE5A07" w:rsidRDefault="00DE5A07" w:rsidP="00DE5A07">
      <w:pPr>
        <w:pStyle w:val="21"/>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pos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(Dummify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dummified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Default="0078719C" w:rsidP="0078719C">
      <w:r>
        <w:t xml:space="preserve">Please provide which </w:t>
      </w:r>
      <w:r w:rsidR="00F317CD">
        <w:t>alternative</w:t>
      </w:r>
      <w:r>
        <w:t xml:space="preserve"> is preferred and any comments.</w:t>
      </w:r>
    </w:p>
    <w:p w14:paraId="088AD1A8" w14:textId="77777777" w:rsidR="0095167B" w:rsidRDefault="0095167B" w:rsidP="0078719C"/>
    <w:p w14:paraId="4692A8F5" w14:textId="11662BBF" w:rsidR="0095167B" w:rsidRDefault="0095167B" w:rsidP="0095167B">
      <w:pPr>
        <w:jc w:val="both"/>
        <w:rPr>
          <w:i/>
          <w:iCs/>
        </w:rPr>
      </w:pPr>
      <w:r>
        <w:rPr>
          <w:i/>
          <w:iCs/>
        </w:rPr>
        <w:t>Alt</w:t>
      </w:r>
      <w:r w:rsidRPr="0078719C">
        <w:rPr>
          <w:i/>
          <w:iCs/>
        </w:rPr>
        <w:t xml:space="preserve"> </w:t>
      </w:r>
      <w:r>
        <w:rPr>
          <w:i/>
          <w:iCs/>
        </w:rPr>
        <w:t>3</w:t>
      </w:r>
      <w:r w:rsidRPr="0078719C">
        <w:rPr>
          <w:i/>
          <w:iCs/>
        </w:rPr>
        <w:t xml:space="preserve">: BC Change </w:t>
      </w:r>
      <w:r>
        <w:rPr>
          <w:i/>
          <w:iCs/>
        </w:rPr>
        <w:t xml:space="preserve">via NCE (provided in document </w:t>
      </w:r>
      <w:r w:rsidRPr="0095167B">
        <w:rPr>
          <w:i/>
          <w:iCs/>
        </w:rPr>
        <w:t>SL_CBR_Option3</w:t>
      </w:r>
      <w:r>
        <w:rPr>
          <w:i/>
          <w:iCs/>
        </w:rPr>
        <w:t>)</w:t>
      </w:r>
    </w:p>
    <w:p w14:paraId="4730FE82" w14:textId="77777777" w:rsidR="0095167B" w:rsidRDefault="0095167B" w:rsidP="0095167B">
      <w:pPr>
        <w:jc w:val="both"/>
        <w:rPr>
          <w:i/>
          <w:iCs/>
        </w:rPr>
      </w:pPr>
    </w:p>
    <w:p w14:paraId="5701DA7B" w14:textId="0CFC05B9" w:rsidR="0095167B" w:rsidRPr="0078719C" w:rsidRDefault="0095167B" w:rsidP="0095167B">
      <w:pPr>
        <w:jc w:val="both"/>
        <w:rPr>
          <w:i/>
          <w:iCs/>
        </w:rPr>
      </w:pPr>
      <w:r>
        <w:rPr>
          <w:i/>
          <w:iCs/>
        </w:rPr>
        <w:t>Alt 4: Leave the specification as it is.</w:t>
      </w:r>
    </w:p>
    <w:p w14:paraId="3617B54A" w14:textId="77777777" w:rsidR="0095167B" w:rsidRDefault="0095167B" w:rsidP="0078719C"/>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F08D717"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r w:rsidR="0095167B">
              <w:rPr>
                <w:lang w:val="sv-SE"/>
              </w:rPr>
              <w:t>/Alt3/Alt4</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1" w:history="1">
              <w:r w:rsidRPr="00457727">
                <w:rPr>
                  <w:rStyle w:val="af5"/>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2" w:history="1">
              <w:r w:rsidRPr="00457727">
                <w:rPr>
                  <w:rStyle w:val="af5"/>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r>
              <w:t>Dummification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lang w:val="en-US" w:eastAsia="zh-CN"/>
              </w:rPr>
            </w:pPr>
          </w:p>
          <w:p w14:paraId="18DC8656" w14:textId="60BA3382" w:rsidR="00F34E46" w:rsidRDefault="00F34E46" w:rsidP="00F34E46">
            <w:pPr>
              <w:pStyle w:val="TAC"/>
              <w:spacing w:before="20" w:after="20"/>
              <w:ind w:left="57" w:right="57"/>
              <w:jc w:val="left"/>
              <w:rPr>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decision 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3BAE0C15" w:rsidR="0078719C" w:rsidRDefault="00444D94" w:rsidP="0017643D">
            <w:pPr>
              <w:pStyle w:val="TAC"/>
              <w:spacing w:before="20" w:after="20"/>
              <w:ind w:left="57" w:right="57"/>
              <w:jc w:val="left"/>
              <w:rPr>
                <w:rFonts w:hint="eastAsia"/>
                <w:lang w:eastAsia="zh-CN"/>
              </w:rPr>
            </w:pPr>
            <w:r>
              <w:rPr>
                <w:rFonts w:hint="eastAsia"/>
                <w:lang w:eastAsia="zh-CN"/>
              </w:rPr>
              <w:t>H</w:t>
            </w:r>
            <w:r>
              <w:rPr>
                <w:lang w:eastAsia="zh-CN"/>
              </w:rPr>
              <w:t>uawei, HiSilicon</w:t>
            </w:r>
          </w:p>
        </w:tc>
        <w:tc>
          <w:tcPr>
            <w:tcW w:w="4753" w:type="dxa"/>
            <w:tcBorders>
              <w:top w:val="single" w:sz="4" w:space="0" w:color="auto"/>
              <w:left w:val="single" w:sz="4" w:space="0" w:color="auto"/>
              <w:bottom w:val="single" w:sz="4" w:space="0" w:color="auto"/>
              <w:right w:val="single" w:sz="4" w:space="0" w:color="auto"/>
            </w:tcBorders>
          </w:tcPr>
          <w:p w14:paraId="24DEC2B2" w14:textId="369DEADE" w:rsidR="0078719C" w:rsidRPr="00E22D59" w:rsidRDefault="00444D94" w:rsidP="0017643D">
            <w:pPr>
              <w:pStyle w:val="TAC"/>
              <w:spacing w:before="20" w:after="20"/>
              <w:ind w:left="57" w:right="57"/>
              <w:jc w:val="left"/>
              <w:rPr>
                <w:rFonts w:hint="eastAsia"/>
                <w:lang w:val="en-US" w:eastAsia="zh-CN"/>
              </w:rPr>
            </w:pPr>
            <w:r>
              <w:rPr>
                <w:rFonts w:hint="eastAsia"/>
                <w:lang w:val="en-US" w:eastAsia="zh-CN"/>
              </w:rPr>
              <w:t>O</w:t>
            </w:r>
            <w:r>
              <w:rPr>
                <w:lang w:val="en-US" w:eastAsia="zh-CN"/>
              </w:rPr>
              <w:t>ption3/4</w:t>
            </w:r>
          </w:p>
        </w:tc>
        <w:tc>
          <w:tcPr>
            <w:tcW w:w="4753" w:type="dxa"/>
            <w:tcBorders>
              <w:top w:val="single" w:sz="4" w:space="0" w:color="auto"/>
              <w:left w:val="single" w:sz="4" w:space="0" w:color="auto"/>
              <w:bottom w:val="single" w:sz="4" w:space="0" w:color="auto"/>
              <w:right w:val="single" w:sz="4" w:space="0" w:color="auto"/>
            </w:tcBorders>
          </w:tcPr>
          <w:p w14:paraId="0221A2BA" w14:textId="6A47CAF0" w:rsidR="001221E4" w:rsidRDefault="001221E4" w:rsidP="0017643D">
            <w:pPr>
              <w:pStyle w:val="TAC"/>
              <w:spacing w:before="20" w:after="20"/>
              <w:ind w:left="57" w:right="57"/>
              <w:jc w:val="left"/>
              <w:rPr>
                <w:lang w:val="en-US" w:eastAsia="zh-CN"/>
              </w:rPr>
            </w:pPr>
            <w:r>
              <w:rPr>
                <w:rFonts w:hint="eastAsia"/>
                <w:lang w:val="en-US" w:eastAsia="zh-CN"/>
              </w:rPr>
              <w:t>W</w:t>
            </w:r>
            <w:r>
              <w:rPr>
                <w:lang w:val="en-US" w:eastAsia="zh-CN"/>
              </w:rPr>
              <w:t>e have provided revisions towards the current draft for Option3 in the folder, please check</w:t>
            </w:r>
          </w:p>
          <w:p w14:paraId="5B307319" w14:textId="77777777" w:rsidR="001221E4" w:rsidRDefault="001221E4" w:rsidP="0017643D">
            <w:pPr>
              <w:pStyle w:val="TAC"/>
              <w:spacing w:before="20" w:after="20"/>
              <w:ind w:left="57" w:right="57"/>
              <w:jc w:val="left"/>
              <w:rPr>
                <w:lang w:val="en-US" w:eastAsia="zh-CN"/>
              </w:rPr>
            </w:pPr>
          </w:p>
          <w:p w14:paraId="33C314AA" w14:textId="5F6C5CC9" w:rsidR="0078719C" w:rsidRDefault="00444D94" w:rsidP="0017643D">
            <w:pPr>
              <w:pStyle w:val="TAC"/>
              <w:spacing w:before="20" w:after="20"/>
              <w:ind w:left="57" w:right="57"/>
              <w:jc w:val="left"/>
              <w:rPr>
                <w:lang w:val="en-US" w:eastAsia="zh-CN"/>
              </w:rPr>
            </w:pPr>
            <w:r>
              <w:rPr>
                <w:lang w:val="en-US" w:eastAsia="zh-CN"/>
              </w:rPr>
              <w:t>No NBC change should be allowed after spec freeze</w:t>
            </w:r>
          </w:p>
          <w:p w14:paraId="15A27BCD" w14:textId="7F811CED" w:rsidR="00444D94" w:rsidRDefault="00444D94" w:rsidP="0017643D">
            <w:pPr>
              <w:pStyle w:val="TAC"/>
              <w:spacing w:before="20" w:after="20"/>
              <w:ind w:left="57" w:right="57"/>
              <w:jc w:val="left"/>
              <w:rPr>
                <w:lang w:val="en-US" w:eastAsia="zh-CN"/>
              </w:rPr>
            </w:pPr>
            <w:r>
              <w:rPr>
                <w:lang w:val="en-US" w:eastAsia="zh-CN"/>
              </w:rPr>
              <w:t xml:space="preserve">Another option in addition to Option4 is </w:t>
            </w:r>
            <w:r w:rsidRPr="00444D94">
              <w:rPr>
                <w:lang w:val="en-US" w:eastAsia="zh-CN"/>
              </w:rPr>
              <w:t></w:t>
            </w:r>
            <w:r w:rsidRPr="00444D94">
              <w:rPr>
                <w:lang w:val="en-US" w:eastAsia="zh-CN"/>
              </w:rPr>
              <w:tab/>
              <w:t xml:space="preserve">Option4b, accept the change </w:t>
            </w:r>
            <w:r w:rsidR="001221E4" w:rsidRPr="00444D94">
              <w:rPr>
                <w:lang w:val="en-US" w:eastAsia="zh-CN"/>
              </w:rPr>
              <w:t>for sl</w:t>
            </w:r>
            <w:r w:rsidRPr="00444D94">
              <w:rPr>
                <w:lang w:val="en-US" w:eastAsia="zh-CN"/>
              </w:rPr>
              <w:t>-CBR-RangeDedicatedSL-PRS-RP-List-r18, while not accept the change for SL-CBR-LevelsDedicatedSL-PRS-RP-r18</w:t>
            </w:r>
          </w:p>
          <w:p w14:paraId="7D602DD0" w14:textId="3BC9AC29" w:rsidR="00444D94" w:rsidRPr="00E22D59" w:rsidRDefault="00444D94" w:rsidP="0017643D">
            <w:pPr>
              <w:pStyle w:val="TAC"/>
              <w:spacing w:before="20" w:after="20"/>
              <w:ind w:left="57" w:right="57"/>
              <w:jc w:val="left"/>
              <w:rPr>
                <w:rFonts w:hint="eastAsia"/>
                <w:lang w:val="en-US" w:eastAsia="zh-CN"/>
              </w:rPr>
            </w:pPr>
            <w:r>
              <w:rPr>
                <w:rFonts w:hint="eastAsia"/>
                <w:lang w:val="en-US" w:eastAsia="zh-CN"/>
              </w:rPr>
              <w:t>T</w:t>
            </w:r>
            <w:r>
              <w:rPr>
                <w:lang w:val="en-US" w:eastAsia="zh-CN"/>
              </w:rPr>
              <w:t>his is also acceptable to us.</w:t>
            </w: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CC5DD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E98F644" w14:textId="77777777" w:rsidR="0078719C" w:rsidRPr="00C601BD" w:rsidRDefault="0078719C" w:rsidP="0017643D">
            <w:pPr>
              <w:pStyle w:val="TAC"/>
              <w:spacing w:before="20" w:after="20"/>
              <w:ind w:left="57" w:right="57"/>
              <w:jc w:val="left"/>
              <w:rPr>
                <w:lang w:val="en-US"/>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C57C4F9"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5193A36" w14:textId="77777777" w:rsidR="0078719C" w:rsidRPr="004F49DF" w:rsidRDefault="0078719C" w:rsidP="0017643D">
            <w:pPr>
              <w:pStyle w:val="TAC"/>
              <w:spacing w:before="20" w:after="20"/>
              <w:ind w:left="57" w:right="57"/>
              <w:jc w:val="left"/>
              <w:rPr>
                <w:lang w:val="en-US"/>
              </w:rPr>
            </w:pP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aff"/>
        <w:rPr>
          <w:rFonts w:ascii="Times New Roman" w:hAnsi="Times New Roman"/>
          <w:sz w:val="20"/>
          <w:szCs w:val="20"/>
        </w:rPr>
      </w:pPr>
    </w:p>
    <w:p w14:paraId="0FB90755" w14:textId="77777777" w:rsidR="00DE5A07" w:rsidRPr="00DE5A07" w:rsidRDefault="00DE5A07" w:rsidP="00DE5A07">
      <w:pPr>
        <w:pStyle w:val="aff"/>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aff"/>
        <w:rPr>
          <w:rFonts w:ascii="Times New Roman" w:hAnsi="Times New Roman"/>
          <w:sz w:val="20"/>
          <w:szCs w:val="20"/>
        </w:rPr>
      </w:pPr>
    </w:p>
    <w:p w14:paraId="648FE999" w14:textId="4BDFBA73" w:rsidR="0032474C" w:rsidRDefault="0032474C" w:rsidP="0032474C">
      <w:pPr>
        <w:pStyle w:val="21"/>
      </w:pPr>
      <w:r>
        <w:t>3.</w:t>
      </w:r>
      <w:r w:rsidR="0078719C">
        <w:t>2</w:t>
      </w:r>
      <w:r>
        <w:tab/>
      </w:r>
      <w:r w:rsidR="00AC2276">
        <w:t xml:space="preserve">Validity </w:t>
      </w:r>
      <w:commentRangeStart w:id="1"/>
      <w:r w:rsidR="00AC2276">
        <w:t>Area</w:t>
      </w:r>
      <w:commentRangeEnd w:id="1"/>
      <w:r w:rsidR="007002A1">
        <w:rPr>
          <w:rStyle w:val="af7"/>
          <w:rFonts w:ascii="Times New Roman" w:hAnsi="Times New Roman"/>
        </w:rPr>
        <w:commentReference w:id="1"/>
      </w:r>
      <w:r w:rsidR="00AC2276">
        <w:t xml:space="preserve">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aff"/>
        <w:ind w:left="0"/>
        <w:rPr>
          <w:rFonts w:ascii="Times New Roman" w:hAnsi="Times New Roman"/>
          <w:sz w:val="20"/>
        </w:rPr>
      </w:pPr>
      <w:r>
        <w:rPr>
          <w:rFonts w:ascii="Times New Roman" w:hAnsi="Times New Roman"/>
          <w:sz w:val="20"/>
        </w:rPr>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aff"/>
        <w:ind w:left="0"/>
        <w:rPr>
          <w:rFonts w:ascii="Times New Roman" w:hAnsi="Times New Roman"/>
          <w:sz w:val="20"/>
        </w:rPr>
      </w:pPr>
    </w:p>
    <w:p w14:paraId="73E45F18" w14:textId="77777777" w:rsidR="00C1381A" w:rsidRDefault="00CF5CA6" w:rsidP="00C1381A">
      <w:pPr>
        <w:pStyle w:val="Doc-title"/>
      </w:pPr>
      <w:hyperlink r:id="rId17" w:tooltip="C:Usersmtk16923Documents3GPP Meetings202408 - RAN2_127, MaastrichtExtractsR2-2406793 Correction on SRS transmission in RRC_INACTIVE.docx" w:history="1">
        <w:r w:rsidR="00C1381A" w:rsidRPr="0020174C">
          <w:rPr>
            <w:rStyle w:val="af5"/>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aff"/>
        <w:ind w:left="0"/>
        <w:rPr>
          <w:rFonts w:ascii="Times New Roman" w:hAnsi="Times New Roman"/>
          <w:sz w:val="20"/>
        </w:rPr>
      </w:pPr>
    </w:p>
    <w:p w14:paraId="61321173" w14:textId="0116D811" w:rsidR="00236F3B" w:rsidRDefault="00774653" w:rsidP="00201B82">
      <w:pPr>
        <w:pStyle w:val="aff"/>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aff"/>
        <w:ind w:left="0"/>
        <w:rPr>
          <w:rFonts w:ascii="Times New Roman" w:hAnsi="Times New Roman"/>
          <w:sz w:val="20"/>
        </w:rPr>
      </w:pPr>
    </w:p>
    <w:p w14:paraId="696D51EE" w14:textId="29CFBDBC" w:rsidR="001B6FC9" w:rsidRDefault="00236F3B" w:rsidP="00201B82">
      <w:pPr>
        <w:pStyle w:val="aff"/>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aff"/>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aff"/>
        <w:rPr>
          <w:rFonts w:ascii="Times New Roman" w:hAnsi="Times New Roman"/>
          <w:sz w:val="20"/>
        </w:rPr>
      </w:pPr>
    </w:p>
    <w:p w14:paraId="6DBE8ED6" w14:textId="77777777" w:rsidR="005C7740" w:rsidRDefault="005C7740" w:rsidP="0032474C">
      <w:pPr>
        <w:pStyle w:val="aff"/>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r w:rsidR="00C1381A">
        <w:rPr>
          <w:color w:val="000000"/>
        </w:rPr>
        <w:t>srs-PosRRC-InactiveEnhanced)</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aff"/>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lastRenderedPageBreak/>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2" w:author="NR_pos_enh2-Core" w:date="2024-08-26T12:19:00Z">
        <w:r w:rsidRPr="00057F12" w:rsidDel="00057F12">
          <w:delText>16</w:delText>
        </w:r>
      </w:del>
      <w:ins w:id="3"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aff"/>
        <w:rPr>
          <w:rFonts w:ascii="Times New Roman" w:hAnsi="Times New Roman"/>
          <w:sz w:val="20"/>
        </w:rPr>
      </w:pPr>
    </w:p>
    <w:p w14:paraId="3D66E793" w14:textId="77777777" w:rsidR="001B6FC9" w:rsidRDefault="001B6FC9" w:rsidP="0032474C">
      <w:pPr>
        <w:pStyle w:val="aff"/>
        <w:rPr>
          <w:rFonts w:ascii="Times New Roman" w:hAnsi="Times New Roman"/>
          <w:sz w:val="20"/>
        </w:rPr>
      </w:pPr>
    </w:p>
    <w:p w14:paraId="7D5D7BF7" w14:textId="27D47A74" w:rsidR="00363446" w:rsidRDefault="001B6FC9" w:rsidP="00363446">
      <w:pPr>
        <w:jc w:val="both"/>
      </w:pPr>
      <w:r w:rsidRPr="00C711EF">
        <w:rPr>
          <w:i/>
          <w:iCs/>
        </w:rPr>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dummified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aff"/>
        <w:rPr>
          <w:rFonts w:ascii="Times New Roman" w:hAnsi="Times New Roman"/>
          <w:i/>
          <w:iCs/>
          <w:sz w:val="20"/>
        </w:rPr>
      </w:pPr>
    </w:p>
    <w:p w14:paraId="0DB674E2" w14:textId="77777777" w:rsidR="001B6FC9" w:rsidRDefault="001B6FC9" w:rsidP="0032474C">
      <w:pPr>
        <w:pStyle w:val="aff"/>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4" w:author="NR_pos_enh2-Core" w:date="2024-08-25T17:41:00Z">
        <w:r>
          <w:t>dummy</w:t>
        </w:r>
      </w:ins>
      <w:del w:id="5"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6" w:author="NR_pos_enh2-Core" w:date="2024-08-20T10:34:00Z"/>
        </w:rPr>
      </w:pPr>
      <w:r>
        <w:t xml:space="preserve">    ...</w:t>
      </w:r>
      <w:ins w:id="7" w:author="NR_pos_enh2-Core" w:date="2024-08-20T10:34:00Z">
        <w:r>
          <w:t>,</w:t>
        </w:r>
      </w:ins>
    </w:p>
    <w:p w14:paraId="21235B55" w14:textId="77777777" w:rsidR="001B6FC9" w:rsidRDefault="001B6FC9" w:rsidP="001B6FC9">
      <w:pPr>
        <w:pStyle w:val="PL"/>
        <w:rPr>
          <w:ins w:id="8" w:author="NR_pos_enh2-Core" w:date="2024-08-20T10:34:00Z"/>
        </w:rPr>
      </w:pPr>
      <w:ins w:id="9" w:author="NR_pos_enh2-Core" w:date="2024-08-20T10:34:00Z">
        <w:r>
          <w:t xml:space="preserve">    [[</w:t>
        </w:r>
      </w:ins>
    </w:p>
    <w:p w14:paraId="647383A0" w14:textId="77777777" w:rsidR="001B6FC9" w:rsidRDefault="001B6FC9" w:rsidP="001B6FC9">
      <w:pPr>
        <w:pStyle w:val="PL"/>
        <w:rPr>
          <w:ins w:id="10" w:author="NR_pos_enh2-Core" w:date="2024-08-20T10:34:00Z"/>
          <w:szCs w:val="16"/>
          <w:lang w:val="en-US" w:eastAsia="zh-CN"/>
        </w:rPr>
      </w:pPr>
      <w:ins w:id="11" w:author="NR_pos_enh2-Core" w:date="2024-08-21T10:52:00Z">
        <w:r>
          <w:rPr>
            <w:szCs w:val="16"/>
            <w:lang w:val="en-US" w:eastAsia="zh-CN"/>
          </w:rPr>
          <w:t xml:space="preserve">    </w:t>
        </w:r>
      </w:ins>
      <w:ins w:id="12" w:author="NR_pos_enh2-Core" w:date="2024-08-20T10:34:00Z">
        <w:r>
          <w:rPr>
            <w:szCs w:val="16"/>
            <w:lang w:val="en-US" w:eastAsia="zh-CN"/>
          </w:rPr>
          <w:t>srs-PosConfigValidityArea</w:t>
        </w:r>
      </w:ins>
      <w:ins w:id="13" w:author="NR_pos_enh2-Core" w:date="2024-08-21T14:59:00Z">
        <w:r>
          <w:rPr>
            <w:szCs w:val="16"/>
            <w:lang w:val="en-US" w:eastAsia="zh-CN"/>
          </w:rPr>
          <w:t>Ext</w:t>
        </w:r>
      </w:ins>
      <w:ins w:id="14" w:author="NR_pos_enh2-Core" w:date="2024-08-20T10:34:00Z">
        <w:r>
          <w:rPr>
            <w:szCs w:val="16"/>
            <w:lang w:val="en-US" w:eastAsia="zh-CN"/>
          </w:rPr>
          <w:t>-</w:t>
        </w:r>
      </w:ins>
      <w:ins w:id="15" w:author="NR_pos_enh2-Core" w:date="2024-08-21T11:56:00Z">
        <w:r>
          <w:rPr>
            <w:szCs w:val="16"/>
            <w:lang w:val="en-US" w:eastAsia="zh-CN"/>
          </w:rPr>
          <w:t xml:space="preserve">r18     </w:t>
        </w:r>
      </w:ins>
      <w:ins w:id="16"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17" w:author="NR_pos_enh2-Core" w:date="2024-08-20T10:35:00Z">
        <w:r>
          <w:rPr>
            <w:szCs w:val="16"/>
            <w:lang w:val="en-US" w:eastAsia="zh-CN"/>
          </w:rPr>
          <w:t>-Ext</w:t>
        </w:r>
      </w:ins>
      <w:ins w:id="18" w:author="NR_pos_enh2-Core" w:date="2024-08-20T10:34:00Z">
        <w:r>
          <w:rPr>
            <w:szCs w:val="16"/>
            <w:lang w:val="en-US" w:eastAsia="zh-CN"/>
          </w:rPr>
          <w:t>-</w:t>
        </w:r>
      </w:ins>
      <w:ins w:id="19" w:author="NR_pos_enh2-Core" w:date="2024-08-20T10:35:00Z">
        <w:r>
          <w:rPr>
            <w:szCs w:val="16"/>
            <w:lang w:val="en-US" w:eastAsia="zh-CN"/>
          </w:rPr>
          <w:t>r18</w:t>
        </w:r>
      </w:ins>
      <w:ins w:id="20"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1"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2" w:author="NR_pos_enh2-Core" w:date="2024-08-20T10:34:00Z">
        <w:r>
          <w:rPr>
            <w:szCs w:val="16"/>
            <w:lang w:val="en-US" w:eastAsia="zh-CN"/>
          </w:rPr>
          <w:t>maxNrOfCellsInVA</w:t>
        </w:r>
      </w:ins>
      <w:ins w:id="23" w:author="NR_pos_enh2-Core" w:date="2024-08-20T10:35:00Z">
        <w:r>
          <w:rPr>
            <w:szCs w:val="16"/>
            <w:lang w:val="en-US" w:eastAsia="zh-CN"/>
          </w:rPr>
          <w:t>-Ext</w:t>
        </w:r>
      </w:ins>
      <w:ins w:id="24" w:author="NR_pos_enh2-Core" w:date="2024-08-20T10:34:00Z">
        <w:r>
          <w:rPr>
            <w:szCs w:val="16"/>
            <w:lang w:val="en-US" w:eastAsia="zh-CN"/>
          </w:rPr>
          <w:t>-</w:t>
        </w:r>
      </w:ins>
      <w:ins w:id="25" w:author="NR_pos_enh2-Core" w:date="2024-08-20T10:35:00Z">
        <w:r>
          <w:rPr>
            <w:szCs w:val="16"/>
            <w:lang w:val="en-US" w:eastAsia="zh-CN"/>
          </w:rPr>
          <w:t>r18</w:t>
        </w:r>
      </w:ins>
      <w:ins w:id="26"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27" w:author="NR_pos_enh2-Core" w:date="2024-08-21T13:45:00Z"/>
                <w:b/>
                <w:bCs/>
                <w:i/>
                <w:noProof/>
                <w:lang w:eastAsia="en-GB"/>
              </w:rPr>
            </w:pPr>
            <w:ins w:id="28" w:author="NR_pos_enh2-Core" w:date="2024-08-26T12:26:00Z">
              <w:r>
                <w:rPr>
                  <w:b/>
                  <w:bCs/>
                  <w:i/>
                  <w:noProof/>
                  <w:lang w:eastAsia="en-GB"/>
                </w:rPr>
                <w:t>d</w:t>
              </w:r>
            </w:ins>
            <w:ins w:id="29"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30"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aff"/>
        <w:rPr>
          <w:rFonts w:ascii="Times New Roman" w:hAnsi="Times New Roman"/>
          <w:sz w:val="20"/>
        </w:rPr>
      </w:pPr>
    </w:p>
    <w:p w14:paraId="04CFC8F6" w14:textId="77777777" w:rsidR="001B6FC9" w:rsidRDefault="001B6FC9" w:rsidP="0032474C">
      <w:pPr>
        <w:pStyle w:val="aff"/>
        <w:rPr>
          <w:rFonts w:ascii="Times New Roman" w:hAnsi="Times New Roman"/>
          <w:sz w:val="20"/>
        </w:rPr>
      </w:pPr>
    </w:p>
    <w:p w14:paraId="668A82C9" w14:textId="529D915B" w:rsidR="001B6FC9" w:rsidRPr="00C711EF" w:rsidRDefault="001B6FC9" w:rsidP="00363446">
      <w:pPr>
        <w:pStyle w:val="aff"/>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aff"/>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1" w:author="NR_pos_enh2-Core" w:date="2024-08-20T10:34:00Z"/>
        </w:rPr>
      </w:pPr>
      <w:r>
        <w:t xml:space="preserve">    ...</w:t>
      </w:r>
      <w:ins w:id="32" w:author="NR_pos_enh2-Core" w:date="2024-08-20T10:34:00Z">
        <w:r>
          <w:t>,</w:t>
        </w:r>
      </w:ins>
    </w:p>
    <w:p w14:paraId="4142EBDB" w14:textId="77777777" w:rsidR="001B6FC9" w:rsidRDefault="001B6FC9" w:rsidP="001B6FC9">
      <w:pPr>
        <w:pStyle w:val="PL"/>
        <w:rPr>
          <w:ins w:id="33" w:author="NR_pos_enh2-Core" w:date="2024-08-20T10:34:00Z"/>
        </w:rPr>
      </w:pPr>
      <w:ins w:id="34" w:author="NR_pos_enh2-Core" w:date="2024-08-20T10:34:00Z">
        <w:r>
          <w:t xml:space="preserve">    [[</w:t>
        </w:r>
      </w:ins>
    </w:p>
    <w:p w14:paraId="3F5F1989" w14:textId="77777777" w:rsidR="001B6FC9" w:rsidRDefault="001B6FC9" w:rsidP="001B6FC9">
      <w:pPr>
        <w:pStyle w:val="PL"/>
        <w:rPr>
          <w:ins w:id="35" w:author="NR_pos_enh2-Core" w:date="2024-08-20T10:34:00Z"/>
          <w:szCs w:val="16"/>
          <w:lang w:val="en-US" w:eastAsia="zh-CN"/>
        </w:rPr>
      </w:pPr>
      <w:ins w:id="36" w:author="NR_pos_enh2-Core" w:date="2024-08-21T10:52:00Z">
        <w:r>
          <w:rPr>
            <w:szCs w:val="16"/>
            <w:lang w:val="en-US" w:eastAsia="zh-CN"/>
          </w:rPr>
          <w:t xml:space="preserve">    </w:t>
        </w:r>
      </w:ins>
      <w:ins w:id="37" w:author="NR_pos_enh2-Core" w:date="2024-08-20T10:34:00Z">
        <w:r>
          <w:rPr>
            <w:szCs w:val="16"/>
            <w:lang w:val="en-US" w:eastAsia="zh-CN"/>
          </w:rPr>
          <w:t>srs-PosConfigValidityArea</w:t>
        </w:r>
      </w:ins>
      <w:ins w:id="38" w:author="NR_pos_enh2-Core" w:date="2024-08-21T14:59:00Z">
        <w:r>
          <w:rPr>
            <w:szCs w:val="16"/>
            <w:lang w:val="en-US" w:eastAsia="zh-CN"/>
          </w:rPr>
          <w:t>Ext</w:t>
        </w:r>
      </w:ins>
      <w:ins w:id="39" w:author="NR_pos_enh2-Core" w:date="2024-08-20T10:34:00Z">
        <w:r>
          <w:rPr>
            <w:szCs w:val="16"/>
            <w:lang w:val="en-US" w:eastAsia="zh-CN"/>
          </w:rPr>
          <w:t>-</w:t>
        </w:r>
      </w:ins>
      <w:ins w:id="40" w:author="NR_pos_enh2-Core" w:date="2024-08-21T11:56:00Z">
        <w:r>
          <w:rPr>
            <w:szCs w:val="16"/>
            <w:lang w:val="en-US" w:eastAsia="zh-CN"/>
          </w:rPr>
          <w:t xml:space="preserve">r18     </w:t>
        </w:r>
      </w:ins>
      <w:ins w:id="41"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2" w:author="NR_pos_enh2-Core" w:date="2024-08-20T10:35:00Z">
        <w:r>
          <w:rPr>
            <w:szCs w:val="16"/>
            <w:lang w:val="en-US" w:eastAsia="zh-CN"/>
          </w:rPr>
          <w:t>-Ext</w:t>
        </w:r>
      </w:ins>
      <w:ins w:id="43" w:author="NR_pos_enh2-Core" w:date="2024-08-20T10:34:00Z">
        <w:r>
          <w:rPr>
            <w:szCs w:val="16"/>
            <w:lang w:val="en-US" w:eastAsia="zh-CN"/>
          </w:rPr>
          <w:t>-</w:t>
        </w:r>
      </w:ins>
      <w:ins w:id="44" w:author="NR_pos_enh2-Core" w:date="2024-08-20T10:35:00Z">
        <w:r>
          <w:rPr>
            <w:szCs w:val="16"/>
            <w:lang w:val="en-US" w:eastAsia="zh-CN"/>
          </w:rPr>
          <w:t>r18</w:t>
        </w:r>
      </w:ins>
      <w:ins w:id="45"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46" w:author="NR_pos_enh2-Core" w:date="2024-08-20T10:34:00Z">
        <w:r>
          <w:t xml:space="preserve">    ]]</w:t>
        </w:r>
      </w:ins>
    </w:p>
    <w:p w14:paraId="05CA92E1" w14:textId="77777777" w:rsidR="001B6FC9" w:rsidRDefault="001B6FC9" w:rsidP="001B6FC9">
      <w:pPr>
        <w:pStyle w:val="PL"/>
        <w:rPr>
          <w:ins w:id="47" w:author="NR_pos_enh2-Core" w:date="2024-08-25T17:47:00Z"/>
        </w:rPr>
      </w:pPr>
      <w:r>
        <w:t>}</w:t>
      </w:r>
    </w:p>
    <w:p w14:paraId="4EDF5A66" w14:textId="77777777" w:rsidR="001B6FC9" w:rsidRDefault="001B6FC9" w:rsidP="001B6FC9">
      <w:pPr>
        <w:pStyle w:val="PL"/>
        <w:rPr>
          <w:ins w:id="48" w:author="NR_pos_enh2-Core" w:date="2024-08-25T17:47:00Z"/>
        </w:rPr>
      </w:pPr>
    </w:p>
    <w:p w14:paraId="537FC9B0" w14:textId="0B19275D" w:rsidR="001B6FC9" w:rsidDel="001B6FC9" w:rsidRDefault="001B6FC9" w:rsidP="001B6FC9">
      <w:pPr>
        <w:pStyle w:val="PL"/>
        <w:rPr>
          <w:del w:id="49" w:author="NR_pos_enh2-Core" w:date="2024-08-25T17:47:00Z"/>
        </w:rPr>
      </w:pPr>
      <w:ins w:id="50"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aff"/>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1"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2" w:author="NR_pos_enh2-Core" w:date="2024-08-21T15:03:00Z"/>
                <w:rFonts w:eastAsia="等线" w:cs="Arial"/>
                <w:b/>
                <w:i/>
                <w:szCs w:val="18"/>
                <w:lang w:eastAsia="ja-JP"/>
              </w:rPr>
            </w:pPr>
            <w:ins w:id="53" w:author="NR_pos_enh2-Core" w:date="2024-08-21T11:58:00Z">
              <w:r>
                <w:rPr>
                  <w:rFonts w:eastAsia="等线" w:cs="Arial"/>
                  <w:b/>
                  <w:i/>
                  <w:szCs w:val="18"/>
                </w:rPr>
                <w:lastRenderedPageBreak/>
                <w:t>srs-PosConfigValidityArea</w:t>
              </w:r>
            </w:ins>
            <w:ins w:id="54" w:author="NR_pos_enh2-Core" w:date="2024-08-21T15:03:00Z">
              <w:r>
                <w:rPr>
                  <w:rFonts w:eastAsia="等线" w:cs="Arial"/>
                  <w:b/>
                  <w:i/>
                  <w:szCs w:val="18"/>
                </w:rPr>
                <w:t>/ srs-PosConfigValidityArea</w:t>
              </w:r>
            </w:ins>
            <w:ins w:id="55" w:author="NR_pos_enh2-Core" w:date="2024-08-21T15:04:00Z">
              <w:r>
                <w:rPr>
                  <w:rFonts w:eastAsia="等线" w:cs="Arial"/>
                  <w:b/>
                  <w:i/>
                  <w:szCs w:val="18"/>
                </w:rPr>
                <w:t>Ext</w:t>
              </w:r>
            </w:ins>
          </w:p>
          <w:p w14:paraId="79A775F6" w14:textId="77777777" w:rsidR="001B6FC9" w:rsidRDefault="001B6FC9">
            <w:pPr>
              <w:pStyle w:val="TAL"/>
              <w:rPr>
                <w:ins w:id="56" w:author="NR_pos_enh2-Core" w:date="2024-08-21T11:58:00Z"/>
                <w:rFonts w:eastAsia="等线" w:cs="Arial"/>
                <w:bCs/>
                <w:iCs/>
                <w:szCs w:val="18"/>
              </w:rPr>
            </w:pPr>
            <w:ins w:id="57" w:author="NR_pos_enh2-Core" w:date="2024-08-21T11:58:00Z">
              <w:r>
                <w:rPr>
                  <w:rFonts w:eastAsia="等线" w:cs="Arial"/>
                  <w:bCs/>
                  <w:iCs/>
                  <w:szCs w:val="18"/>
                </w:rPr>
                <w:t xml:space="preserve">This field </w:t>
              </w:r>
            </w:ins>
            <w:ins w:id="58" w:author="NR_pos_enh2-Core" w:date="2024-08-21T15:05:00Z">
              <w:r>
                <w:rPr>
                  <w:rFonts w:eastAsia="等线" w:cs="Arial"/>
                  <w:bCs/>
                  <w:iCs/>
                  <w:szCs w:val="18"/>
                </w:rPr>
                <w:t>provides list of</w:t>
              </w:r>
            </w:ins>
            <w:ins w:id="59" w:author="NR_pos_enh2-Core" w:date="2024-08-21T11:58:00Z">
              <w:r>
                <w:rPr>
                  <w:rFonts w:eastAsia="等线" w:cs="Arial"/>
                  <w:bCs/>
                  <w:iCs/>
                  <w:szCs w:val="18"/>
                </w:rPr>
                <w:t xml:space="preserve"> cell</w:t>
              </w:r>
            </w:ins>
            <w:ins w:id="60" w:author="NR_pos_enh2-Core" w:date="2024-08-21T15:05:00Z">
              <w:r>
                <w:rPr>
                  <w:rFonts w:eastAsia="等线" w:cs="Arial"/>
                  <w:bCs/>
                  <w:iCs/>
                  <w:szCs w:val="18"/>
                </w:rPr>
                <w:t>s present in</w:t>
              </w:r>
            </w:ins>
            <w:ins w:id="61" w:author="NR_pos_enh2-Core" w:date="2024-08-21T11:58:00Z">
              <w:r>
                <w:rPr>
                  <w:rFonts w:eastAsia="等线" w:cs="Arial"/>
                  <w:bCs/>
                  <w:iCs/>
                  <w:szCs w:val="18"/>
                </w:rPr>
                <w:t xml:space="preserve"> </w:t>
              </w:r>
            </w:ins>
            <w:ins w:id="62" w:author="NR_pos_enh2-Core" w:date="2024-08-21T15:05:00Z">
              <w:r>
                <w:rPr>
                  <w:rFonts w:eastAsia="等线" w:cs="Arial"/>
                  <w:bCs/>
                  <w:iCs/>
                  <w:szCs w:val="18"/>
                </w:rPr>
                <w:t>the</w:t>
              </w:r>
            </w:ins>
            <w:ins w:id="63" w:author="NR_pos_enh2-Core" w:date="2024-08-21T11:58:00Z">
              <w:r>
                <w:rPr>
                  <w:rFonts w:eastAsia="等线" w:cs="Arial"/>
                  <w:bCs/>
                  <w:iCs/>
                  <w:szCs w:val="18"/>
                </w:rPr>
                <w:t xml:space="preserve"> validity area. </w:t>
              </w:r>
            </w:ins>
            <w:ins w:id="64"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aff"/>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21"/>
      </w:pPr>
      <w:r>
        <w:lastRenderedPageBreak/>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21"/>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21"/>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21"/>
      </w:pPr>
    </w:p>
    <w:p w14:paraId="0B88B2C3" w14:textId="77777777" w:rsidR="00AC2276" w:rsidRPr="00CE0424" w:rsidRDefault="00AC2276" w:rsidP="00AC2276">
      <w:pPr>
        <w:pStyle w:val="21"/>
      </w:pPr>
    </w:p>
    <w:p w14:paraId="324DC28D" w14:textId="031E09BF" w:rsidR="003A7EF3" w:rsidRPr="00CE0424" w:rsidRDefault="003A7EF3" w:rsidP="00812F14">
      <w:pPr>
        <w:pStyle w:val="21"/>
      </w:pPr>
    </w:p>
    <w:sectPr w:rsidR="003A7EF3" w:rsidRPr="00CE0424" w:rsidSect="00445EEB">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4-08-28T09:57:00Z" w:initials="YG">
    <w:p w14:paraId="3C066D4A" w14:textId="1FF705DF" w:rsidR="007002A1" w:rsidRPr="007002A1" w:rsidRDefault="007002A1">
      <w:pPr>
        <w:pStyle w:val="af8"/>
        <w:rPr>
          <w:rFonts w:eastAsia="Yu Mincho" w:hint="eastAsia"/>
        </w:rPr>
      </w:pPr>
      <w:r>
        <w:rPr>
          <w:rStyle w:val="af7"/>
        </w:rPr>
        <w:annotationRef/>
      </w:r>
      <w:r>
        <w:rPr>
          <w:lang w:eastAsia="zh-CN"/>
        </w:rPr>
        <w:t>Why validity area is still part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66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2F3" w16cex:dateUtc="2024-08-28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66D4A" w16cid:durableId="2A797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FB59" w14:textId="77777777" w:rsidR="00CF5CA6" w:rsidRDefault="00CF5CA6">
      <w:r>
        <w:separator/>
      </w:r>
    </w:p>
  </w:endnote>
  <w:endnote w:type="continuationSeparator" w:id="0">
    <w:p w14:paraId="5A02B395" w14:textId="77777777" w:rsidR="00CF5CA6" w:rsidRDefault="00CF5CA6">
      <w:r>
        <w:continuationSeparator/>
      </w:r>
    </w:p>
  </w:endnote>
  <w:endnote w:type="continuationNotice" w:id="1">
    <w:p w14:paraId="68C72A6D" w14:textId="77777777" w:rsidR="00CF5CA6" w:rsidRDefault="00CF5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A41BC">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A41BC">
      <w:rPr>
        <w:rStyle w:val="af3"/>
      </w:rPr>
      <w:t>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500B" w14:textId="77777777" w:rsidR="00CF5CA6" w:rsidRDefault="00CF5CA6">
      <w:r>
        <w:separator/>
      </w:r>
    </w:p>
  </w:footnote>
  <w:footnote w:type="continuationSeparator" w:id="0">
    <w:p w14:paraId="41942308" w14:textId="77777777" w:rsidR="00CF5CA6" w:rsidRDefault="00CF5CA6">
      <w:r>
        <w:continuationSeparator/>
      </w:r>
    </w:p>
  </w:footnote>
  <w:footnote w:type="continuationNotice" w:id="1">
    <w:p w14:paraId="7D7A24D2" w14:textId="77777777" w:rsidR="00CF5CA6" w:rsidRDefault="00CF5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8"/>
  </w:num>
  <w:num w:numId="2">
    <w:abstractNumId w:val="10"/>
  </w:num>
  <w:num w:numId="3">
    <w:abstractNumId w:val="0"/>
  </w:num>
  <w:num w:numId="4">
    <w:abstractNumId w:val="19"/>
  </w:num>
  <w:num w:numId="5">
    <w:abstractNumId w:val="20"/>
  </w:num>
  <w:num w:numId="6">
    <w:abstractNumId w:val="21"/>
  </w:num>
  <w:num w:numId="7">
    <w:abstractNumId w:val="6"/>
  </w:num>
  <w:num w:numId="8">
    <w:abstractNumId w:val="7"/>
  </w:num>
  <w:num w:numId="9">
    <w:abstractNumId w:val="3"/>
  </w:num>
  <w:num w:numId="10">
    <w:abstractNumId w:val="26"/>
  </w:num>
  <w:num w:numId="11">
    <w:abstractNumId w:val="9"/>
  </w:num>
  <w:num w:numId="12">
    <w:abstractNumId w:val="24"/>
  </w:num>
  <w:num w:numId="13">
    <w:abstractNumId w:val="14"/>
  </w:num>
  <w:num w:numId="14">
    <w:abstractNumId w:val="20"/>
  </w:num>
  <w:num w:numId="15">
    <w:abstractNumId w:val="12"/>
  </w:num>
  <w:num w:numId="16">
    <w:abstractNumId w:val="13"/>
  </w:num>
  <w:num w:numId="17">
    <w:abstractNumId w:val="2"/>
  </w:num>
  <w:num w:numId="18">
    <w:abstractNumId w:val="27"/>
  </w:num>
  <w:num w:numId="19">
    <w:abstractNumId w:val="23"/>
  </w:num>
  <w:num w:numId="20">
    <w:abstractNumId w:val="4"/>
  </w:num>
  <w:num w:numId="21">
    <w:abstractNumId w:val="5"/>
  </w:num>
  <w:num w:numId="22">
    <w:abstractNumId w:val="17"/>
  </w:num>
  <w:num w:numId="23">
    <w:abstractNumId w:val="11"/>
  </w:num>
  <w:num w:numId="24">
    <w:abstractNumId w:val="16"/>
  </w:num>
  <w:num w:numId="25">
    <w:abstractNumId w:val="25"/>
  </w:num>
  <w:num w:numId="26">
    <w:abstractNumId w:val="15"/>
  </w:num>
  <w:num w:numId="27">
    <w:abstractNumId w:val="1"/>
  </w:num>
  <w:num w:numId="28">
    <w:abstractNumId w:val="22"/>
  </w:num>
  <w:num w:numId="29">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21E4"/>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7643D"/>
    <w:rsid w:val="0018143F"/>
    <w:rsid w:val="00181FF8"/>
    <w:rsid w:val="00182A5E"/>
    <w:rsid w:val="00187439"/>
    <w:rsid w:val="00190AC1"/>
    <w:rsid w:val="0019341A"/>
    <w:rsid w:val="00195305"/>
    <w:rsid w:val="00197DF9"/>
    <w:rsid w:val="001A065D"/>
    <w:rsid w:val="001A1704"/>
    <w:rsid w:val="001A1987"/>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4417"/>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148A"/>
    <w:rsid w:val="00241559"/>
    <w:rsid w:val="002435B3"/>
    <w:rsid w:val="002458EB"/>
    <w:rsid w:val="00246AB7"/>
    <w:rsid w:val="00247DB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D94"/>
    <w:rsid w:val="00444F56"/>
    <w:rsid w:val="00445EEB"/>
    <w:rsid w:val="00446488"/>
    <w:rsid w:val="0044713E"/>
    <w:rsid w:val="004517AA"/>
    <w:rsid w:val="00452CAC"/>
    <w:rsid w:val="00457565"/>
    <w:rsid w:val="00457B71"/>
    <w:rsid w:val="00464808"/>
    <w:rsid w:val="0046685A"/>
    <w:rsid w:val="004669E2"/>
    <w:rsid w:val="00470C31"/>
    <w:rsid w:val="00471DE0"/>
    <w:rsid w:val="00472A58"/>
    <w:rsid w:val="004734D0"/>
    <w:rsid w:val="0047556B"/>
    <w:rsid w:val="004758BF"/>
    <w:rsid w:val="00477768"/>
    <w:rsid w:val="004837C0"/>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6D6C"/>
    <w:rsid w:val="004D7EBD"/>
    <w:rsid w:val="004D7FE5"/>
    <w:rsid w:val="004E0C37"/>
    <w:rsid w:val="004E2680"/>
    <w:rsid w:val="004E28F9"/>
    <w:rsid w:val="004E462E"/>
    <w:rsid w:val="004E56DC"/>
    <w:rsid w:val="004E76F4"/>
    <w:rsid w:val="004F0B4E"/>
    <w:rsid w:val="004F0B6C"/>
    <w:rsid w:val="004F1B6F"/>
    <w:rsid w:val="004F2078"/>
    <w:rsid w:val="004F4DA3"/>
    <w:rsid w:val="004F60C0"/>
    <w:rsid w:val="00506557"/>
    <w:rsid w:val="0050677A"/>
    <w:rsid w:val="00506CF9"/>
    <w:rsid w:val="00506F41"/>
    <w:rsid w:val="00506F97"/>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02A1"/>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167B"/>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5BF9"/>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5CA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03D8"/>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docId w15:val="{2F903DF8-49A4-4A53-9CC2-7786B22B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f6">
    <w:name w:val="Placeholder Text"/>
    <w:basedOn w:val="a2"/>
    <w:uiPriority w:val="99"/>
    <w:semiHidden/>
    <w:rsid w:val="00DE5A07"/>
    <w:rPr>
      <w:color w:val="666666"/>
    </w:rPr>
  </w:style>
  <w:style w:type="character" w:customStyle="1" w:styleId="SmartLink1">
    <w:name w:val="SmartLink1"/>
    <w:basedOn w:val="a2"/>
    <w:uiPriority w:val="99"/>
    <w:unhideWhenUsed/>
    <w:rsid w:val="0078719C"/>
    <w:rPr>
      <w:color w:val="0000FF"/>
      <w:u w:val="single"/>
      <w:shd w:val="clear" w:color="auto" w:fill="F3F2F1"/>
    </w:rPr>
  </w:style>
  <w:style w:type="character" w:customStyle="1" w:styleId="SmartHyperlink1">
    <w:name w:val="Smart Hyperlink1"/>
    <w:basedOn w:val="a2"/>
    <w:uiPriority w:val="99"/>
    <w:unhideWhenUsed/>
    <w:rsid w:val="0078719C"/>
    <w:rPr>
      <w:u w:val="dotted"/>
    </w:rPr>
  </w:style>
  <w:style w:type="paragraph" w:styleId="aff7">
    <w:name w:val="Revision"/>
    <w:hidden/>
    <w:uiPriority w:val="99"/>
    <w:semiHidden/>
    <w:rsid w:val="001B6FC9"/>
    <w:rPr>
      <w:rFonts w:ascii="Times New Roman" w:hAnsi="Times New Roman"/>
      <w:lang w:eastAsia="ja-JP"/>
    </w:rPr>
  </w:style>
  <w:style w:type="paragraph" w:customStyle="1" w:styleId="Comments">
    <w:name w:val="Comments"/>
    <w:basedOn w:val="a1"/>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14741232">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654747983">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E:\WORK\1%203GPP\Meeting\RAN2%20127-Maastricht\2%20During\Docs\R2-2407559.zip" TargetMode="External"/><Relationship Id="rId17" Type="http://schemas.openxmlformats.org/officeDocument/2006/relationships/hyperlink" Target="file:///C:\Users\mtk16923\Documents\3GPP%20Meetings\202408%20-%20RAN2_127,%20Maastricht\Extracts\R2-2406793%20Correction%20on%20SRS%20transmission%20in%20RRC_INACTIVE.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WORK\1%203GPP\Meeting\RAN2%20127-Maastricht\2%20During\Docs\R2-2406510.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D56BE-C2F3-4EB5-8721-ADC6874166A2}">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12156</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6</cp:revision>
  <cp:lastPrinted>2008-01-31T07:09:00Z</cp:lastPrinted>
  <dcterms:created xsi:type="dcterms:W3CDTF">2024-08-27T12:15:00Z</dcterms:created>
  <dcterms:modified xsi:type="dcterms:W3CDTF">2024-08-28T02:00:00Z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