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8775B9">
        <w:fldChar w:fldCharType="begin"/>
      </w:r>
      <w:r w:rsidR="008775B9">
        <w:instrText xml:space="preserve"> DOCPROPERTY  MtgSeq  \* MERGEFORMAT </w:instrText>
      </w:r>
      <w:r w:rsidR="008775B9">
        <w:fldChar w:fldCharType="separate"/>
      </w:r>
      <w:r w:rsidR="00EB09B7" w:rsidRPr="00EB09B7">
        <w:rPr>
          <w:b/>
          <w:noProof/>
          <w:sz w:val="24"/>
        </w:rPr>
        <w:t xml:space="preserve"> </w:t>
      </w:r>
      <w:r w:rsidR="008775B9">
        <w:rPr>
          <w:b/>
          <w:noProof/>
          <w:sz w:val="24"/>
        </w:rPr>
        <w:fldChar w:fldCharType="end"/>
      </w:r>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8775B9">
        <w:fldChar w:fldCharType="begin"/>
      </w:r>
      <w:r w:rsidR="008775B9">
        <w:instrText xml:space="preserve"> DOCPROPERTY  StartDate  \* MERGEFORMAT </w:instrText>
      </w:r>
      <w:r w:rsidR="008775B9">
        <w:fldChar w:fldCharType="separate"/>
      </w:r>
      <w:r w:rsidR="003609EF" w:rsidRPr="00BA51D9">
        <w:rPr>
          <w:b/>
          <w:noProof/>
          <w:sz w:val="24"/>
        </w:rPr>
        <w:t xml:space="preserve"> </w:t>
      </w:r>
      <w:r w:rsidR="008775B9">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7E1AC7" w:rsidR="001E41F3" w:rsidRPr="00410371" w:rsidRDefault="00D844D7"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8775B9"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8775B9"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8775B9"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8775B9"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8775B9"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8775B9"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202CF6DF" w14:textId="77777777" w:rsidR="00062C8D" w:rsidRDefault="00577B5C">
            <w:pPr>
              <w:pStyle w:val="CRCoverPage"/>
              <w:spacing w:after="0"/>
              <w:ind w:left="100"/>
              <w:rPr>
                <w:noProof/>
                <w:lang w:eastAsia="zh-CN"/>
              </w:rPr>
            </w:pPr>
            <w:r>
              <w:rPr>
                <w:rFonts w:hint="eastAsia"/>
                <w:noProof/>
                <w:lang w:eastAsia="zh-CN"/>
              </w:rPr>
              <w:t>=</w:t>
            </w:r>
            <w:r>
              <w:rPr>
                <w:noProof/>
                <w:lang w:eastAsia="zh-CN"/>
              </w:rPr>
              <w:t>================</w:t>
            </w:r>
            <w:r>
              <w:rPr>
                <w:rFonts w:hint="eastAsia"/>
                <w:noProof/>
                <w:lang w:eastAsia="zh-CN"/>
              </w:rPr>
              <w:t>UPDATE</w:t>
            </w:r>
            <w:r>
              <w:rPr>
                <w:noProof/>
                <w:lang w:eastAsia="zh-CN"/>
              </w:rPr>
              <w:t xml:space="preserve"> after RAN2#127====================</w:t>
            </w:r>
          </w:p>
          <w:p w14:paraId="67B98B65" w14:textId="77777777" w:rsidR="00577B5C" w:rsidRDefault="00577B5C">
            <w:pPr>
              <w:pStyle w:val="CRCoverPage"/>
              <w:spacing w:after="0"/>
              <w:ind w:left="100"/>
              <w:rPr>
                <w:noProof/>
                <w:lang w:eastAsia="zh-CN"/>
              </w:rPr>
            </w:pPr>
            <w:r>
              <w:rPr>
                <w:rFonts w:hint="eastAsia"/>
                <w:noProof/>
                <w:lang w:eastAsia="zh-CN"/>
              </w:rPr>
              <w:t>T</w:t>
            </w:r>
            <w:r>
              <w:rPr>
                <w:noProof/>
                <w:lang w:eastAsia="zh-CN"/>
              </w:rPr>
              <w:t>he following has been agreed during the meeting on the editorial issues for SP Positioning SRS activation/deactivation requet MAC CE</w:t>
            </w:r>
          </w:p>
          <w:p w14:paraId="0B09C8BA" w14:textId="77777777" w:rsidR="00577B5C" w:rsidRDefault="00577B5C" w:rsidP="00577B5C">
            <w:pPr>
              <w:pStyle w:val="Doc-title"/>
            </w:pPr>
            <w:hyperlink r:id="rId18" w:tooltip="C:Usersmtk16923Documents3GPP Meetings202408 - RAN2_127, MaastrichtExtractsR2-2406297 Correction on SP positioning SRS MAC CE-r18.docx" w:history="1">
              <w:r>
                <w:rPr>
                  <w:rStyle w:val="ad"/>
                </w:rPr>
                <w:t>R2-2406297</w:t>
              </w:r>
            </w:hyperlink>
            <w:r>
              <w:tab/>
              <w:t>Correction on SP positioning SRS MAC CE</w:t>
            </w:r>
            <w:r>
              <w:tab/>
              <w:t>Huawei, HiSIlicon</w:t>
            </w:r>
            <w:r>
              <w:tab/>
              <w:t>CR</w:t>
            </w:r>
            <w:r>
              <w:tab/>
              <w:t>Rel-18</w:t>
            </w:r>
            <w:r>
              <w:tab/>
              <w:t>38.321</w:t>
            </w:r>
            <w:r>
              <w:tab/>
              <w:t>18.2.0</w:t>
            </w:r>
            <w:r>
              <w:tab/>
              <w:t>1878</w:t>
            </w:r>
            <w:r>
              <w:tab/>
              <w:t>-</w:t>
            </w:r>
            <w:r>
              <w:tab/>
              <w:t>A</w:t>
            </w:r>
            <w:r>
              <w:tab/>
              <w:t>NR_pos-Core</w:t>
            </w:r>
          </w:p>
          <w:p w14:paraId="11664683" w14:textId="77777777" w:rsidR="00577B5C" w:rsidRPr="00A8658F" w:rsidRDefault="00577B5C" w:rsidP="00577B5C">
            <w:pPr>
              <w:pStyle w:val="Doc-text2"/>
              <w:numPr>
                <w:ilvl w:val="0"/>
                <w:numId w:val="1"/>
              </w:numPr>
            </w:pPr>
            <w:r>
              <w:t>Not pursued (but editorial changes can be captured as described below)</w:t>
            </w:r>
          </w:p>
          <w:p w14:paraId="3B6B6420" w14:textId="77777777" w:rsidR="00577B5C" w:rsidRDefault="00577B5C" w:rsidP="00577B5C">
            <w:pPr>
              <w:pStyle w:val="Doc-text2"/>
            </w:pPr>
          </w:p>
          <w:p w14:paraId="21ECF293" w14:textId="77777777" w:rsidR="00577B5C" w:rsidRDefault="00577B5C" w:rsidP="00577B5C">
            <w:pPr>
              <w:pStyle w:val="Doc-text2"/>
              <w:pBdr>
                <w:top w:val="single" w:sz="4" w:space="1" w:color="auto"/>
                <w:left w:val="single" w:sz="4" w:space="4" w:color="auto"/>
                <w:bottom w:val="single" w:sz="4" w:space="1" w:color="auto"/>
                <w:right w:val="single" w:sz="4" w:space="4" w:color="auto"/>
              </w:pBdr>
            </w:pPr>
            <w:r w:rsidRPr="00722DF5">
              <w:rPr>
                <w:highlight w:val="green"/>
              </w:rPr>
              <w:t>Agreement:</w:t>
            </w:r>
          </w:p>
          <w:p w14:paraId="1A22A7CE" w14:textId="77777777" w:rsidR="00577B5C" w:rsidRPr="00A8658F" w:rsidRDefault="00577B5C" w:rsidP="00577B5C">
            <w:pPr>
              <w:pStyle w:val="Doc-text2"/>
              <w:pBdr>
                <w:top w:val="single" w:sz="4" w:space="1" w:color="auto"/>
                <w:left w:val="single" w:sz="4" w:space="4" w:color="auto"/>
                <w:bottom w:val="single" w:sz="4" w:space="1" w:color="auto"/>
                <w:right w:val="single" w:sz="4" w:space="4" w:color="auto"/>
              </w:pBdr>
            </w:pPr>
            <w:r>
              <w:t>Editorial changes from R2-2406297 can be merged into the Rel-18 MAC rapporteur CR.</w:t>
            </w:r>
          </w:p>
          <w:p w14:paraId="708AA7DE" w14:textId="6AEB80D0" w:rsidR="00577B5C" w:rsidRPr="00390989" w:rsidRDefault="00577B5C">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r w:rsidR="00B734BF">
              <w:rPr>
                <w:lang w:val="en-US" w:eastAsia="zh-CN"/>
              </w:rPr>
              <w:t>’  to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00CB0A44"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08558E5A" w14:textId="4906E822" w:rsidR="00C461CF" w:rsidRDefault="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Add the priority of the SR triggered for SL-PRS resource request MAC CE.</w:t>
            </w:r>
          </w:p>
          <w:p w14:paraId="31C656EC" w14:textId="5B30309C" w:rsidR="007F6468" w:rsidRPr="005B61A4" w:rsidRDefault="007F6468" w:rsidP="00AF0070">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98C4A73"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r w:rsidR="00DA0F70">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2F49BB83"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r w:rsidR="006C5AD9">
              <w:rPr>
                <w:noProof/>
                <w:lang w:eastAsia="zh-CN"/>
              </w:rPr>
              <w:t xml:space="preserve">: </w:t>
            </w:r>
            <w:r w:rsidR="00DF069A">
              <w:rPr>
                <w:noProof/>
                <w:lang w:eastAsia="zh-CN"/>
              </w:rPr>
              <w:t xml:space="preserve">it is not clear what does the field in the MAC CE indicates, which may lead to misunderstanding between the UE and the network. </w:t>
            </w:r>
          </w:p>
          <w:p w14:paraId="3AAB5350" w14:textId="77777777" w:rsidR="00DF069A" w:rsidRDefault="00DF069A" w:rsidP="00F744FD">
            <w:pPr>
              <w:pStyle w:val="CRCoverPage"/>
              <w:spacing w:after="0"/>
              <w:ind w:left="100"/>
              <w:rPr>
                <w:noProof/>
                <w:lang w:eastAsia="zh-CN"/>
              </w:rPr>
            </w:pP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lastRenderedPageBreak/>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297EB399"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sidR="007B4B75">
              <w:rPr>
                <w:noProof/>
                <w:lang w:eastAsia="zh-CN"/>
              </w:rPr>
              <w:t>: Wrong reference in the spec that is misleading to the readers</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4A62FF7E" w:rsidR="00CB39F9" w:rsidRDefault="00CB39F9" w:rsidP="00F744FD">
            <w:pPr>
              <w:pStyle w:val="CRCoverPage"/>
              <w:spacing w:after="0"/>
              <w:ind w:left="100"/>
              <w:rPr>
                <w:noProof/>
                <w:lang w:eastAsia="zh-CN"/>
              </w:rPr>
            </w:pPr>
            <w:r w:rsidRPr="00026C42">
              <w:rPr>
                <w:noProof/>
                <w:highlight w:val="green"/>
                <w:lang w:eastAsia="zh-CN"/>
              </w:rPr>
              <w:t>Change#6404</w:t>
            </w:r>
            <w:r w:rsidR="007B4B75">
              <w:rPr>
                <w:noProof/>
                <w:lang w:eastAsia="zh-CN"/>
              </w:rPr>
              <w:t>: How the SL positioning on shared resource pool in CA is not clear in the carrier selection perspective</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13DACE7"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r w:rsidR="00387DE5">
              <w:rPr>
                <w:noProof/>
                <w:lang w:eastAsia="zh-CN"/>
              </w:rPr>
              <w:t xml:space="preserve">: </w:t>
            </w:r>
            <w:r w:rsidR="00095CDB">
              <w:rPr>
                <w:noProof/>
                <w:lang w:eastAsia="zh-CN"/>
              </w:rPr>
              <w:t xml:space="preserve">it is contradictory to our previous agreement that DRX is not applied for SL-PRS transmission on dedicated pool.  </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Pr="004C3B1A" w:rsidRDefault="0028503E" w:rsidP="004C3B1A">
            <w:pPr>
              <w:pStyle w:val="CRCoverPage"/>
              <w:spacing w:after="0"/>
              <w:ind w:left="100"/>
              <w:rPr>
                <w:noProof/>
                <w:lang w:eastAsia="zh-CN"/>
              </w:rPr>
            </w:pPr>
            <w:bookmarkStart w:id="1" w:name="OLE_LINK7"/>
            <w:r w:rsidRPr="004C3B1A">
              <w:rPr>
                <w:noProof/>
                <w:lang w:eastAsia="zh-CN"/>
              </w:rPr>
              <w:t>If the Tx UE is implemented according to this CR while the Rx UE is not</w:t>
            </w:r>
            <w:bookmarkStart w:id="2" w:name="OLE_LINK19"/>
            <w:r w:rsidRPr="004C3B1A">
              <w:rPr>
                <w:noProof/>
                <w:lang w:eastAsia="zh-CN"/>
              </w:rPr>
              <w:t xml:space="preserve">, </w:t>
            </w:r>
            <w:bookmarkEnd w:id="2"/>
            <w:r w:rsidRPr="004C3B1A">
              <w:rPr>
                <w:noProof/>
                <w:lang w:eastAsia="zh-CN"/>
              </w:rPr>
              <w:t>only a small set of Tx resource will be selected by Tx UE and received by Rx UE.</w:t>
            </w:r>
            <w:bookmarkEnd w:id="1"/>
            <w:r w:rsidRPr="004C3B1A">
              <w:rPr>
                <w:noProof/>
                <w:lang w:eastAsia="zh-CN"/>
              </w:rPr>
              <w:t xml:space="preserve">  </w:t>
            </w:r>
          </w:p>
          <w:p w14:paraId="4E8376BE" w14:textId="77777777" w:rsidR="0028503E" w:rsidRPr="004C3B1A" w:rsidRDefault="0028503E" w:rsidP="004C3B1A">
            <w:pPr>
              <w:pStyle w:val="CRCoverPage"/>
              <w:spacing w:after="0"/>
              <w:ind w:left="100"/>
              <w:rPr>
                <w:noProof/>
                <w:lang w:eastAsia="zh-CN"/>
              </w:rPr>
            </w:pPr>
            <w:r w:rsidRPr="004C3B1A">
              <w:rPr>
                <w:noProof/>
                <w:lang w:eastAsia="zh-CN"/>
              </w:rPr>
              <w:t xml:space="preserve">If the Rx UE is implemented according to this CR while the Tx UE is not, there is no impact forseen.  </w:t>
            </w:r>
          </w:p>
          <w:p w14:paraId="7AB221D9" w14:textId="77777777" w:rsidR="00902E2E" w:rsidRDefault="00902E2E" w:rsidP="00313A49">
            <w:pPr>
              <w:pStyle w:val="CRCoverPage"/>
              <w:spacing w:after="0"/>
              <w:ind w:left="100"/>
              <w:rPr>
                <w:noProof/>
                <w:highlight w:val="green"/>
                <w:lang w:eastAsia="zh-CN"/>
              </w:rPr>
            </w:pPr>
          </w:p>
          <w:p w14:paraId="298F1899" w14:textId="2FD0F050"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sidR="00AF0070">
              <w:rPr>
                <w:noProof/>
                <w:lang w:eastAsia="zh-CN"/>
              </w:rPr>
              <w:t xml:space="preserve">: The name of the field is wrongly refered. </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3C605F42" w:rsidR="00340E16" w:rsidRDefault="00340E16" w:rsidP="00340E16">
            <w:pPr>
              <w:pStyle w:val="CRCoverPage"/>
              <w:spacing w:after="0"/>
              <w:ind w:left="100"/>
              <w:rPr>
                <w:lang w:eastAsia="zh-CN"/>
              </w:rPr>
            </w:pPr>
          </w:p>
          <w:p w14:paraId="40EE67BC" w14:textId="58F88043" w:rsidR="00C461CF" w:rsidRDefault="00C461CF" w:rsidP="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xml:space="preserve">: </w:t>
            </w:r>
            <w:r w:rsidR="00ED0EE9">
              <w:rPr>
                <w:noProof/>
                <w:lang w:eastAsia="zh-CN"/>
              </w:rPr>
              <w:t>T</w:t>
            </w:r>
            <w:r>
              <w:rPr>
                <w:noProof/>
                <w:lang w:eastAsia="zh-CN"/>
              </w:rPr>
              <w:t>he priority of the SR triggered for SL-PRS resource request MAC CE</w:t>
            </w:r>
            <w:r w:rsidR="00ED0EE9">
              <w:rPr>
                <w:noProof/>
                <w:lang w:eastAsia="zh-CN"/>
              </w:rPr>
              <w:t xml:space="preserve"> is not corrected</w:t>
            </w:r>
          </w:p>
          <w:p w14:paraId="5CED2982" w14:textId="77777777" w:rsidR="00ED0EE9" w:rsidRPr="00BA7B85" w:rsidRDefault="00ED0EE9" w:rsidP="00ED0EE9">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15E5531" w14:textId="77777777" w:rsidR="00ED0EE9" w:rsidRDefault="00ED0EE9" w:rsidP="00ED0EE9">
            <w:pPr>
              <w:pStyle w:val="CRCoverPage"/>
              <w:spacing w:before="20" w:after="80"/>
              <w:ind w:left="100"/>
              <w:rPr>
                <w:bCs/>
              </w:rPr>
            </w:pPr>
            <w:r>
              <w:rPr>
                <w:bCs/>
                <w:u w:val="single"/>
              </w:rPr>
              <w:t>Impacted functionality</w:t>
            </w:r>
            <w:r>
              <w:rPr>
                <w:bCs/>
                <w:u w:val="single"/>
                <w:lang w:val="en-US" w:eastAsia="zh-CN"/>
              </w:rPr>
              <w:t>:</w:t>
            </w:r>
          </w:p>
          <w:p w14:paraId="6AF70108" w14:textId="77777777" w:rsidR="00ED0EE9" w:rsidRDefault="00ED0EE9" w:rsidP="00ED0EE9">
            <w:pPr>
              <w:pStyle w:val="CRCoverPage"/>
              <w:spacing w:after="0"/>
              <w:ind w:left="100"/>
              <w:rPr>
                <w:lang w:eastAsia="zh-CN"/>
              </w:rPr>
            </w:pPr>
            <w:r>
              <w:rPr>
                <w:lang w:eastAsia="zh-CN"/>
              </w:rPr>
              <w:t>SL positioning</w:t>
            </w:r>
          </w:p>
          <w:p w14:paraId="20EF6DA5" w14:textId="77777777" w:rsidR="00ED0EE9" w:rsidRPr="00F744FD" w:rsidRDefault="00ED0EE9" w:rsidP="00ED0EE9">
            <w:pPr>
              <w:pStyle w:val="CRCoverPage"/>
              <w:spacing w:after="0"/>
              <w:ind w:left="100"/>
              <w:rPr>
                <w:noProof/>
                <w:u w:val="single"/>
                <w:lang w:eastAsia="zh-CN"/>
              </w:rPr>
            </w:pPr>
            <w:r w:rsidRPr="00F744FD">
              <w:rPr>
                <w:noProof/>
                <w:u w:val="single"/>
                <w:lang w:eastAsia="zh-CN"/>
              </w:rPr>
              <w:t xml:space="preserve">Inter-operability: </w:t>
            </w:r>
          </w:p>
          <w:p w14:paraId="3BAB38C4" w14:textId="77777777" w:rsidR="00ED0EE9" w:rsidRDefault="00ED0EE9" w:rsidP="00ED0EE9">
            <w:pPr>
              <w:pStyle w:val="CRCoverPage"/>
              <w:spacing w:after="0"/>
              <w:ind w:left="100"/>
              <w:rPr>
                <w:lang w:eastAsia="zh-CN"/>
              </w:rPr>
            </w:pPr>
            <w:r>
              <w:rPr>
                <w:lang w:eastAsia="zh-CN"/>
              </w:rPr>
              <w:lastRenderedPageBreak/>
              <w:t>If the UE is implemented according to the CR while the network is not, there is no inter-operability issue.</w:t>
            </w:r>
          </w:p>
          <w:p w14:paraId="32AD8C19" w14:textId="2DDE0AEE" w:rsidR="00ED0EE9" w:rsidRDefault="00ED0EE9" w:rsidP="00ED0EE9">
            <w:pPr>
              <w:pStyle w:val="CRCoverPage"/>
              <w:spacing w:after="0"/>
              <w:ind w:left="100"/>
              <w:rPr>
                <w:lang w:eastAsia="zh-CN"/>
              </w:rPr>
            </w:pPr>
            <w:r>
              <w:rPr>
                <w:lang w:eastAsia="zh-CN"/>
              </w:rPr>
              <w:t>If the network is implemented according to the CR while the UE is not, the</w:t>
            </w:r>
            <w:r w:rsidR="006F6379">
              <w:rPr>
                <w:lang w:eastAsia="zh-CN"/>
              </w:rPr>
              <w:t xml:space="preserve"> UE might not correctly request SL-PRS resource</w:t>
            </w:r>
            <w:r w:rsidR="00754CB0">
              <w:rPr>
                <w:lang w:eastAsia="zh-CN"/>
              </w:rPr>
              <w:t xml:space="preserve"> and network allocates the wrong SL-PRS resources to the UE.</w:t>
            </w:r>
          </w:p>
          <w:p w14:paraId="505D75DC" w14:textId="77777777" w:rsidR="00ED0EE9" w:rsidRPr="00ED0EE9" w:rsidRDefault="00ED0EE9" w:rsidP="00C461CF">
            <w:pPr>
              <w:pStyle w:val="CRCoverPage"/>
              <w:spacing w:after="0"/>
              <w:ind w:left="100"/>
              <w:rPr>
                <w:noProof/>
                <w:lang w:eastAsia="zh-CN"/>
              </w:rPr>
            </w:pPr>
          </w:p>
          <w:p w14:paraId="58333E6B" w14:textId="77777777" w:rsidR="00C461CF" w:rsidRPr="00C461CF" w:rsidRDefault="00C461CF" w:rsidP="00340E16">
            <w:pPr>
              <w:pStyle w:val="CRCoverPage"/>
              <w:spacing w:after="0"/>
              <w:ind w:left="100"/>
              <w:rPr>
                <w:lang w:eastAsia="zh-CN"/>
              </w:rPr>
            </w:pPr>
          </w:p>
          <w:p w14:paraId="48C2252E" w14:textId="79D1415B" w:rsidR="005B61A4" w:rsidRDefault="005B61A4" w:rsidP="00340E16">
            <w:pPr>
              <w:pStyle w:val="CRCoverPage"/>
              <w:spacing w:after="0"/>
              <w:ind w:left="100"/>
              <w:rPr>
                <w:lang w:eastAsia="zh-CN"/>
              </w:rPr>
            </w:pPr>
            <w:r w:rsidRPr="00762600">
              <w:rPr>
                <w:rFonts w:hint="eastAsia"/>
                <w:highlight w:val="green"/>
                <w:lang w:eastAsia="zh-CN"/>
              </w:rPr>
              <w:t>C</w:t>
            </w:r>
            <w:r w:rsidRPr="00762600">
              <w:rPr>
                <w:highlight w:val="green"/>
                <w:lang w:eastAsia="zh-CN"/>
              </w:rPr>
              <w:t>hange#6855:</w:t>
            </w:r>
            <w:r w:rsidR="00AF0070">
              <w:rPr>
                <w:lang w:eastAsia="zh-CN"/>
              </w:rPr>
              <w:t xml:space="preserve"> The priority of the MAC CE is not clearly specified, which may cause un-specified issues for LCP procedure</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26DAD765"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AF0070">
              <w:rPr>
                <w:noProof/>
                <w:lang w:eastAsia="zh-CN"/>
              </w:rPr>
              <w:t>SR prioritization with SL-PRS is not clearly specified when it collides with SL-PRS</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lang w:eastAsia="zh-CN"/>
              </w:rPr>
            </w:pPr>
          </w:p>
          <w:p w14:paraId="5150B6D4" w14:textId="0FA4E349" w:rsidR="00991631" w:rsidRDefault="00991631" w:rsidP="00991631">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02:</w:t>
            </w:r>
            <w:r w:rsidR="00AF0070">
              <w:rPr>
                <w:noProof/>
                <w:lang w:eastAsia="zh-CN"/>
              </w:rPr>
              <w:t xml:space="preserve"> the descirption of </w:t>
            </w:r>
            <w:r w:rsidR="00AF0070">
              <w:rPr>
                <w:rFonts w:hint="eastAsia"/>
                <w:noProof/>
                <w:lang w:eastAsia="zh-CN"/>
              </w:rPr>
              <w:t>Sidelink</w:t>
            </w:r>
            <w:r w:rsidR="00AF0070">
              <w:rPr>
                <w:noProof/>
                <w:lang w:eastAsia="zh-CN"/>
              </w:rPr>
              <w:t xml:space="preserve"> Transmisison information for SL-PRS is missing, which might be misleading for the readers. </w:t>
            </w:r>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354D3" w:rsidR="001E41F3" w:rsidRDefault="003A6A11">
            <w:pPr>
              <w:pStyle w:val="CRCoverPage"/>
              <w:spacing w:after="0"/>
              <w:ind w:left="100"/>
              <w:rPr>
                <w:noProof/>
                <w:lang w:eastAsia="zh-CN"/>
              </w:rPr>
            </w:pPr>
            <w:r>
              <w:rPr>
                <w:noProof/>
                <w:lang w:eastAsia="zh-CN"/>
              </w:rPr>
              <w:t xml:space="preserve">5.4.3.1.3, 5.4.4, 5.2.1.1, 5.2.2.1.3.1, </w:t>
            </w:r>
            <w:r w:rsidR="009E7E20">
              <w:rPr>
                <w:noProof/>
                <w:lang w:eastAsia="zh-CN"/>
              </w:rPr>
              <w:t xml:space="preserve">5.22.1.5,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3" w:name="_Toc29239842"/>
      <w:bookmarkStart w:id="4" w:name="_Toc37296201"/>
      <w:bookmarkStart w:id="5" w:name="_Toc46490327"/>
      <w:bookmarkStart w:id="6" w:name="_Toc52752022"/>
      <w:bookmarkStart w:id="7" w:name="_Toc52796484"/>
      <w:bookmarkStart w:id="8" w:name="_Toc171706350"/>
      <w:r>
        <w:rPr>
          <w:lang w:eastAsia="ko-KR"/>
        </w:rPr>
        <w:t>5.4.3.1.3</w:t>
      </w:r>
      <w:r>
        <w:rPr>
          <w:lang w:eastAsia="ko-KR"/>
        </w:rPr>
        <w:tab/>
        <w:t>Allocation of resources</w:t>
      </w:r>
      <w:bookmarkEnd w:id="3"/>
      <w:bookmarkEnd w:id="4"/>
      <w:bookmarkEnd w:id="5"/>
      <w:bookmarkEnd w:id="6"/>
      <w:bookmarkEnd w:id="7"/>
      <w:bookmarkEnd w:id="8"/>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9"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0"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1" w:name="_Toc37296203"/>
      <w:bookmarkStart w:id="12" w:name="_Toc46490329"/>
      <w:bookmarkStart w:id="13" w:name="_Toc52752024"/>
      <w:bookmarkStart w:id="14" w:name="_Toc52796486"/>
      <w:bookmarkStart w:id="15" w:name="_Toc171706352"/>
      <w:r>
        <w:rPr>
          <w:lang w:eastAsia="ko-KR"/>
        </w:rPr>
        <w:t>5.4.4</w:t>
      </w:r>
      <w:r>
        <w:rPr>
          <w:lang w:eastAsia="ko-KR"/>
        </w:rPr>
        <w:tab/>
        <w:t>Scheduling Request</w:t>
      </w:r>
      <w:bookmarkEnd w:id="11"/>
      <w:bookmarkEnd w:id="12"/>
      <w:bookmarkEnd w:id="13"/>
      <w:bookmarkEnd w:id="14"/>
      <w:bookmarkEnd w:id="15"/>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rPr>
          <w:noProof/>
        </w:rP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16"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78301AC6" w:rsidR="009514CB" w:rsidRDefault="009514CB" w:rsidP="009514CB">
      <w:pPr>
        <w:pStyle w:val="B3"/>
        <w:rPr>
          <w:noProof/>
        </w:rPr>
      </w:pPr>
      <w:r w:rsidRPr="009F0B1C">
        <w:t>3&gt;</w:t>
      </w:r>
      <w:r w:rsidRPr="009F0B1C">
        <w:tab/>
        <w:t xml:space="preserve">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w:t>
      </w:r>
      <w:ins w:id="17" w:author="DuringR2#127" w:date="2024-08-20T12:29:00Z">
        <w:r w:rsidR="005B6601" w:rsidRPr="009F0B1C">
          <w:rPr>
            <w:rFonts w:eastAsia="Times New Roman"/>
            <w:lang w:eastAsia="ja-JP"/>
          </w:rPr>
          <w:t xml:space="preserve">or </w:t>
        </w:r>
      </w:ins>
      <w:del w:id="18" w:author="Huawei" w:date="2024-08-26T17:09:00Z">
        <w:r w:rsidRPr="009F0B1C" w:rsidDel="009B6546">
          <w:delText xml:space="preserve">for </w:delText>
        </w:r>
      </w:del>
      <w:r w:rsidRPr="009F0B1C">
        <w:t>the SL-PRS resource</w:t>
      </w:r>
      <w:ins w:id="19" w:author="Huawei" w:date="2024-08-26T17:09:00Z">
        <w:r w:rsidR="00BE5338">
          <w:t xml:space="preserve"> </w:t>
        </w:r>
        <w:r w:rsidR="00BE5338" w:rsidRPr="009F0B1C">
          <w:rPr>
            <w:rFonts w:eastAsia="Times New Roman"/>
            <w:lang w:eastAsia="ja-JP"/>
          </w:rPr>
          <w:t>in clause 5.22.1.3.5</w:t>
        </w:r>
      </w:ins>
      <w:r w:rsidRPr="009F0B1C">
        <w:rPr>
          <w:noProof/>
        </w:rPr>
        <w:t>:</w:t>
      </w:r>
    </w:p>
    <w:p w14:paraId="2DC0A98F" w14:textId="77777777" w:rsidR="009514CB" w:rsidRDefault="009514CB" w:rsidP="009514CB">
      <w:pPr>
        <w:pStyle w:val="B4"/>
        <w:rPr>
          <w:lang w:eastAsia="ko-KR"/>
        </w:rPr>
      </w:pPr>
      <w:bookmarkStart w:id="20"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rFonts w:eastAsia="Malgun Gothic"/>
          <w:lang w:eastAsia="ko-KR"/>
        </w:rPr>
        <w:t>;</w:t>
      </w:r>
    </w:p>
    <w:bookmarkEnd w:id="20"/>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1"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PDU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BFR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1"/>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LBT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LBT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LBT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2" w:name="_Toc12569232"/>
      <w:bookmarkStart w:id="23" w:name="_Toc37296249"/>
      <w:bookmarkStart w:id="24" w:name="_Toc46490378"/>
      <w:bookmarkStart w:id="25" w:name="_Toc52752073"/>
      <w:bookmarkStart w:id="26" w:name="_Toc52796535"/>
      <w:bookmarkStart w:id="27" w:name="_Toc171706425"/>
      <w:r>
        <w:t>5.22.1.1</w:t>
      </w:r>
      <w:r>
        <w:tab/>
        <w:t>SL Grant reception and SCI transmission</w:t>
      </w:r>
      <w:bookmarkEnd w:id="22"/>
      <w:bookmarkEnd w:id="23"/>
      <w:bookmarkEnd w:id="24"/>
      <w:bookmarkEnd w:id="25"/>
      <w:bookmarkEnd w:id="26"/>
      <w:bookmarkEnd w:id="27"/>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sl-A2X-Service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r w:rsidRPr="000B1AC4">
        <w:rPr>
          <w:rFonts w:eastAsia="Malgun Gothic"/>
          <w:i/>
          <w:iCs/>
          <w:lang w:val="en-US"/>
        </w:rPr>
        <w:t>sl-BWP-PoolConfigA2X</w:t>
      </w:r>
      <w:r w:rsidRPr="000B1AC4">
        <w:rPr>
          <w:rFonts w:eastAsia="Malgun Gothic"/>
          <w:lang w:val="en-US"/>
        </w:rPr>
        <w:t xml:space="preserve">, </w:t>
      </w:r>
      <w:r w:rsidRPr="000B1AC4">
        <w:rPr>
          <w:rFonts w:eastAsia="Malgun Gothic"/>
          <w:i/>
          <w:iCs/>
          <w:lang w:val="en-US"/>
        </w:rPr>
        <w:t>sl-BWP-PoolConfigCommonA2X</w:t>
      </w:r>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r w:rsidRPr="000B1AC4">
        <w:rPr>
          <w:i/>
          <w:lang w:val="en-US"/>
        </w:rPr>
        <w:t>sl-A2X-Service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r w:rsidRPr="000B1AC4">
        <w:rPr>
          <w:i/>
          <w:iCs/>
          <w:lang w:val="en-US"/>
        </w:rPr>
        <w:t xml:space="preserve">sl-A2X-Service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LBT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28"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28"/>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29"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1BFFEA0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0"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43C2168A"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1" w:author="Huawei" w:date="2024-08-21T16:52:00Z">
        <w:r w:rsidRPr="000B1AC4" w:rsidDel="00271D8F">
          <w:rPr>
            <w:rFonts w:eastAsia="等线"/>
            <w:lang w:val="en-US" w:eastAsia="zh-CN"/>
          </w:rPr>
          <w:delText xml:space="preserve"> which as specified in clause 5.28.2</w:delText>
        </w:r>
      </w:del>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w:t>
      </w:r>
      <w:r w:rsidRPr="000B1AC4">
        <w:rPr>
          <w:lang w:val="en-US"/>
        </w:rPr>
        <w:t xml:space="preserve">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r>
        <w:rPr>
          <w:rFonts w:eastAsia="Malgun Gothic"/>
          <w:i/>
          <w:lang w:eastAsia="ko-KR"/>
        </w:rPr>
        <w:t>sl-A2X-Service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r w:rsidRPr="000B1AC4">
        <w:rPr>
          <w:rFonts w:eastAsia="Malgun Gothic"/>
          <w:i/>
          <w:iCs/>
          <w:lang w:val="en-US" w:eastAsia="ko-KR"/>
        </w:rPr>
        <w:t>sl-A2X-Service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r w:rsidRPr="000B1AC4">
        <w:rPr>
          <w:i/>
          <w:lang w:val="en-US"/>
        </w:rPr>
        <w:t>sl-BWP-PoolConfigA2X</w:t>
      </w:r>
      <w:r w:rsidRPr="000B1AC4">
        <w:rPr>
          <w:lang w:val="en-US"/>
        </w:rPr>
        <w:t xml:space="preserve"> or </w:t>
      </w:r>
      <w:r w:rsidRPr="000B1AC4">
        <w:rPr>
          <w:i/>
          <w:iCs/>
          <w:lang w:val="en-US"/>
        </w:rPr>
        <w:t>sl-BWP-PoolConfigCommonA2X</w:t>
      </w:r>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r w:rsidRPr="000B1AC4">
        <w:rPr>
          <w:rFonts w:eastAsia="Malgun Gothic"/>
          <w:i/>
          <w:lang w:val="en-US" w:eastAsia="ko-KR"/>
        </w:rPr>
        <w:t>sl-BWP-PoolConfigA2X</w:t>
      </w:r>
      <w:r w:rsidRPr="000B1AC4">
        <w:rPr>
          <w:rFonts w:eastAsia="Malgun Gothic"/>
          <w:lang w:val="en-US" w:eastAsia="ko-KR"/>
        </w:rPr>
        <w:t xml:space="preserve">, </w:t>
      </w:r>
      <w:r w:rsidRPr="000B1AC4">
        <w:rPr>
          <w:rFonts w:eastAsia="Malgun Gothic"/>
          <w:i/>
          <w:lang w:val="en-US" w:eastAsia="ko-KR"/>
        </w:rPr>
        <w:t>sl-BWP-PoolConfigCommonA2X</w:t>
      </w:r>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07E7799D"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2"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563128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3" w:author="Huawei" w:date="2024-08-21T16:53: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LBT failure detected and not cancelled 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4" w:name="_Hlk149743245"/>
      <w:r>
        <w:t xml:space="preserve">and if the selected resource pool is not </w:t>
      </w:r>
      <w:r>
        <w:rPr>
          <w:rFonts w:eastAsia="等线"/>
          <w:lang w:eastAsia="zh-CN"/>
        </w:rPr>
        <w:t>Dedicated SL-PRS resource pool</w:t>
      </w:r>
      <w:bookmarkEnd w:id="34"/>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-NRPSSCH-EUTRA-</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LBT failure detected and not cancelled </w:t>
      </w:r>
      <w:r w:rsidRPr="000B1AC4">
        <w:rPr>
          <w:lang w:val="en-US"/>
        </w:rPr>
        <w:t xml:space="preserve">and the resources of which the lowest sub-channel includes intra cell guard band PRBs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-IUC-Explicit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-PSFCH-</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1374BEDE" w:rsidR="000B1AC4" w:rsidRPr="00F41E1B" w:rsidRDefault="000B1AC4">
      <w:pPr>
        <w:rPr>
          <w:noProof/>
          <w:lang w:val="en-US" w:eastAsia="zh-CN"/>
        </w:rPr>
      </w:pPr>
      <w:r w:rsidRPr="00F41E1B">
        <w:rPr>
          <w:rFonts w:hint="eastAsia"/>
          <w:noProof/>
          <w:lang w:val="en-US" w:eastAsia="zh-CN"/>
        </w:rPr>
        <w:t>=</w:t>
      </w:r>
      <w:r w:rsidRPr="00F41E1B">
        <w:rPr>
          <w:noProof/>
          <w:lang w:val="en-US" w:eastAsia="zh-CN"/>
        </w:rPr>
        <w:t>===================================NEXT CHANGE====================================</w:t>
      </w:r>
    </w:p>
    <w:p w14:paraId="195DB846" w14:textId="77777777" w:rsidR="00A96863" w:rsidRDefault="00A96863" w:rsidP="00A96863">
      <w:pPr>
        <w:pStyle w:val="5"/>
        <w:rPr>
          <w:lang w:eastAsia="ja-JP"/>
        </w:rPr>
      </w:pPr>
      <w:bookmarkStart w:id="35" w:name="_Toc12569234"/>
      <w:bookmarkStart w:id="36" w:name="_Toc37296252"/>
      <w:bookmarkStart w:id="37" w:name="_Toc46490381"/>
      <w:bookmarkStart w:id="38" w:name="_Toc52752076"/>
      <w:bookmarkStart w:id="39" w:name="_Toc52796538"/>
      <w:bookmarkStart w:id="40" w:name="_Toc171706431"/>
      <w:r>
        <w:lastRenderedPageBreak/>
        <w:t>5.22.1.3.1</w:t>
      </w:r>
      <w:r>
        <w:tab/>
      </w:r>
      <w:proofErr w:type="spellStart"/>
      <w:r>
        <w:t>Sidelink</w:t>
      </w:r>
      <w:proofErr w:type="spellEnd"/>
      <w:r>
        <w:t xml:space="preserve"> HARQ Entity</w:t>
      </w:r>
      <w:bookmarkEnd w:id="35"/>
      <w:bookmarkEnd w:id="36"/>
      <w:bookmarkEnd w:id="37"/>
      <w:bookmarkEnd w:id="38"/>
      <w:bookmarkEnd w:id="39"/>
      <w:bookmarkEnd w:id="40"/>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PDU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PDU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PDU,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1"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2C58F766" w:rsid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71DE1B6F" w14:textId="77777777" w:rsidR="00A075FD" w:rsidRDefault="00A075FD" w:rsidP="00A075FD">
      <w:pPr>
        <w:pStyle w:val="4"/>
        <w:rPr>
          <w:lang w:eastAsia="ja-JP"/>
        </w:rPr>
      </w:pPr>
      <w:bookmarkStart w:id="42" w:name="_Toc37296260"/>
      <w:bookmarkStart w:id="43" w:name="_Toc46490391"/>
      <w:bookmarkStart w:id="44" w:name="_Toc52752086"/>
      <w:bookmarkStart w:id="45" w:name="_Toc52796548"/>
      <w:bookmarkStart w:id="46" w:name="_Toc171706444"/>
      <w:r>
        <w:t>5.22.1.5</w:t>
      </w:r>
      <w:r>
        <w:tab/>
        <w:t>Scheduling Request</w:t>
      </w:r>
      <w:bookmarkEnd w:id="42"/>
      <w:bookmarkEnd w:id="43"/>
      <w:bookmarkEnd w:id="44"/>
      <w:bookmarkEnd w:id="45"/>
      <w:bookmarkEnd w:id="46"/>
    </w:p>
    <w:p w14:paraId="70CF55E0" w14:textId="77777777" w:rsidR="00A075FD" w:rsidRDefault="00A075FD" w:rsidP="00A075FD">
      <w:pPr>
        <w:rPr>
          <w:lang w:eastAsia="ko-KR"/>
        </w:rPr>
      </w:pPr>
      <w:r>
        <w:rPr>
          <w:lang w:eastAsia="ko-KR"/>
        </w:rPr>
        <w:t xml:space="preserve">In addition to clause 5.4.4, the Scheduling Request (SR) is also used for requesting SL-SCH resources for new transmission when triggered by the </w:t>
      </w:r>
      <w:proofErr w:type="spellStart"/>
      <w:r>
        <w:rPr>
          <w:lang w:eastAsia="ko-KR"/>
        </w:rPr>
        <w:t>Sidelink</w:t>
      </w:r>
      <w:proofErr w:type="spellEnd"/>
      <w:r>
        <w:rPr>
          <w:lang w:eastAsia="ko-KR"/>
        </w:rPr>
        <w:t xml:space="preserve"> BSR (clause 5.22.1.6) or the SL-CSI reporting (clause 5.22.1.7) or SL-DRX Command indication. </w:t>
      </w:r>
      <w:r>
        <w:t xml:space="preserve">The Scheduling Request (SR) is also used for requesting SL-PRS resources for new transmission when triggered by SL-PRS resource request (clause 6.1.3.74). </w:t>
      </w:r>
      <w:r>
        <w:rPr>
          <w:lang w:eastAsia="ko-KR"/>
        </w:rPr>
        <w:t>If configured, the MAC entity performs the SR procedure as specified in this clause unless otherwise specified in clause 5.4.4.</w:t>
      </w:r>
      <w:r>
        <w:rPr>
          <w:rFonts w:eastAsia="PMingLiU"/>
          <w:lang w:eastAsia="zh-TW"/>
        </w:rPr>
        <w:t xml:space="preserve"> For a </w:t>
      </w:r>
      <w:proofErr w:type="spellStart"/>
      <w:r>
        <w:rPr>
          <w:rFonts w:eastAsia="PMingLiU"/>
          <w:lang w:eastAsia="zh-TW"/>
        </w:rPr>
        <w:t>sidelink</w:t>
      </w:r>
      <w:proofErr w:type="spellEnd"/>
      <w:r>
        <w:rPr>
          <w:rFonts w:eastAsia="PMingLiU"/>
          <w:lang w:eastAsia="zh-TW"/>
        </w:rPr>
        <w:t xml:space="preserve"> logical channel or for SL-CSI reporting or for SL-DRX Command indication or for </w:t>
      </w:r>
      <w:proofErr w:type="spellStart"/>
      <w:r>
        <w:rPr>
          <w:rFonts w:eastAsia="PMingLiU"/>
          <w:lang w:eastAsia="zh-TW"/>
        </w:rPr>
        <w:t>Sidelink</w:t>
      </w:r>
      <w:proofErr w:type="spellEnd"/>
      <w:r>
        <w:rPr>
          <w:rFonts w:eastAsia="PMingLiU"/>
          <w:lang w:eastAsia="zh-TW"/>
        </w:rPr>
        <w:t xml:space="preserve"> consistent LBT failure recovery or for SL-PRS Resource Request</w:t>
      </w:r>
      <w:r>
        <w:rPr>
          <w:lang w:eastAsia="ko-KR"/>
        </w:rPr>
        <w:t>, at most one PUCCH resource for SR is configured per UL BWP.</w:t>
      </w:r>
    </w:p>
    <w:p w14:paraId="5D1E6996" w14:textId="77777777" w:rsidR="00A075FD" w:rsidRDefault="00A075FD" w:rsidP="00A075FD">
      <w:pPr>
        <w:rPr>
          <w:lang w:eastAsia="ko-KR"/>
        </w:rPr>
      </w:pPr>
      <w:r>
        <w:rPr>
          <w:lang w:eastAsia="ko-KR"/>
        </w:rPr>
        <w:t xml:space="preserve">The SR configuration of the logical channel that triggered the </w:t>
      </w:r>
      <w:proofErr w:type="spellStart"/>
      <w:r>
        <w:rPr>
          <w:lang w:eastAsia="ko-KR"/>
        </w:rPr>
        <w:t>Sidelink</w:t>
      </w:r>
      <w:proofErr w:type="spellEnd"/>
      <w:r>
        <w:rPr>
          <w:lang w:eastAsia="ko-KR"/>
        </w:rPr>
        <w:t xml:space="preserve"> BSR (clause 5.22.1.6) is also considered as corresponding SR configuration for the triggered SR (clause 5.4.4). The value of the priority of the triggered SR corresponds to the value of priority of the logical channel </w:t>
      </w:r>
      <w:r>
        <w:rPr>
          <w:lang w:eastAsia="zh-CN"/>
        </w:rPr>
        <w:t>that triggered the SR</w:t>
      </w:r>
      <w:r>
        <w:rPr>
          <w:lang w:eastAsia="ko-KR"/>
        </w:rPr>
        <w:t>.</w:t>
      </w:r>
    </w:p>
    <w:p w14:paraId="72C57907" w14:textId="6AD9E810" w:rsidR="00A075FD" w:rsidRDefault="00A075FD" w:rsidP="00A075FD">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and </w:t>
      </w:r>
      <w:proofErr w:type="spellStart"/>
      <w:r>
        <w:rPr>
          <w:rFonts w:eastAsia="PMingLiU"/>
          <w:lang w:eastAsia="zh-TW"/>
        </w:rPr>
        <w:t>Sidelink</w:t>
      </w:r>
      <w:proofErr w:type="spellEnd"/>
      <w:r>
        <w:rPr>
          <w:rFonts w:eastAsia="PMingLiU"/>
          <w:lang w:eastAsia="zh-TW"/>
        </w:rPr>
        <w:t xml:space="preserve"> consistent LBT failure recovery</w:t>
      </w:r>
      <w:r>
        <w:rPr>
          <w:lang w:eastAsia="ko-KR"/>
        </w:rPr>
        <w:t xml:space="preserve">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Pr>
          <w:lang w:eastAsia="ko-KR"/>
        </w:rPr>
        <w:t>Sidelink</w:t>
      </w:r>
      <w:proofErr w:type="spellEnd"/>
      <w:r>
        <w:rPr>
          <w:lang w:eastAsia="ko-KR"/>
        </w:rPr>
        <w:t xml:space="preserve"> DRX Command MAC CE. The SR configuration of the </w:t>
      </w:r>
      <w:proofErr w:type="spellStart"/>
      <w:r>
        <w:rPr>
          <w:rFonts w:eastAsia="PMingLiU"/>
          <w:lang w:eastAsia="zh-TW"/>
        </w:rPr>
        <w:t>Sidelink</w:t>
      </w:r>
      <w:proofErr w:type="spellEnd"/>
      <w:r>
        <w:rPr>
          <w:lang w:eastAsia="ko-KR"/>
        </w:rPr>
        <w:t xml:space="preserve"> consistent LBT failure recovery triggered according to 5.31.2 is considered as corresponding SR configuration for the triggered SR (clause 5.4.4). The value of the priority of the triggered SR triggered by </w:t>
      </w:r>
      <w:proofErr w:type="spellStart"/>
      <w:r>
        <w:rPr>
          <w:rFonts w:eastAsia="PMingLiU"/>
          <w:lang w:eastAsia="zh-TW"/>
        </w:rPr>
        <w:t>Sidelink</w:t>
      </w:r>
      <w:proofErr w:type="spellEnd"/>
      <w:r>
        <w:rPr>
          <w:lang w:eastAsia="ko-KR"/>
        </w:rPr>
        <w:t xml:space="preserve"> consistent LBT failure recovery corresponds to the value of the priority of the SL LBT failure </w:t>
      </w:r>
      <w:r>
        <w:t xml:space="preserve">MAC </w:t>
      </w:r>
      <w:r>
        <w:rPr>
          <w:lang w:eastAsia="ko-KR"/>
        </w:rPr>
        <w:t xml:space="preserve">CE. </w:t>
      </w:r>
      <w:r>
        <w:t>SL-PRS resource request</w:t>
      </w:r>
      <w:r>
        <w:rPr>
          <w:lang w:eastAsia="ko-KR"/>
        </w:rPr>
        <w:t xml:space="preserve"> may be mapped to zero or one SR configuration, which is configured by RRC. The value of the priority of the triggered SR triggered by SL-PRS resource request corresponds to the </w:t>
      </w:r>
      <w:ins w:id="47" w:author="Huawei" w:date="2024-08-21T17:00:00Z">
        <w:r w:rsidR="003066F0">
          <w:rPr>
            <w:lang w:eastAsia="ko-KR"/>
          </w:rPr>
          <w:t xml:space="preserve">lowest </w:t>
        </w:r>
      </w:ins>
      <w:r>
        <w:rPr>
          <w:lang w:eastAsia="ko-KR"/>
        </w:rPr>
        <w:t xml:space="preserve">value of the priority of </w:t>
      </w:r>
      <w:del w:id="48" w:author="Huawei" w:date="2024-08-21T17:00:00Z">
        <w:r w:rsidDel="003066F0">
          <w:rPr>
            <w:lang w:eastAsia="ko-KR"/>
          </w:rPr>
          <w:delText xml:space="preserve">the </w:delText>
        </w:r>
      </w:del>
      <w:ins w:id="49" w:author="Huawei" w:date="2024-08-21T17:00:00Z">
        <w:r w:rsidR="003066F0">
          <w:rPr>
            <w:lang w:eastAsia="ko-KR"/>
          </w:rPr>
          <w:t xml:space="preserve">all </w:t>
        </w:r>
      </w:ins>
      <w:r>
        <w:rPr>
          <w:lang w:eastAsia="ko-KR"/>
        </w:rPr>
        <w:t>SL-PRS</w:t>
      </w:r>
      <w:ins w:id="50" w:author="Huawei" w:date="2024-08-21T17:00:00Z">
        <w:r w:rsidR="003066F0">
          <w:rPr>
            <w:lang w:eastAsia="ko-KR"/>
          </w:rPr>
          <w:t>(s)</w:t>
        </w:r>
      </w:ins>
      <w:r>
        <w:rPr>
          <w:lang w:eastAsia="ko-KR"/>
        </w:rPr>
        <w:t xml:space="preserve"> </w:t>
      </w:r>
      <w:del w:id="51" w:author="Huawei" w:date="2024-08-21T17:00:00Z">
        <w:r w:rsidDel="003066F0">
          <w:rPr>
            <w:lang w:eastAsia="ko-KR"/>
          </w:rPr>
          <w:delText xml:space="preserve">triggering </w:delText>
        </w:r>
      </w:del>
      <w:ins w:id="52" w:author="Huawei" w:date="2024-08-21T17:00:00Z">
        <w:r w:rsidR="003066F0">
          <w:rPr>
            <w:lang w:eastAsia="ko-KR"/>
          </w:rPr>
          <w:t xml:space="preserve">indicated in </w:t>
        </w:r>
      </w:ins>
      <w:r>
        <w:rPr>
          <w:lang w:eastAsia="ko-KR"/>
        </w:rPr>
        <w:t>the SL-PRS Resource Request MAC CE.</w:t>
      </w:r>
    </w:p>
    <w:p w14:paraId="1CC10412"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BSR procedure (clause 5.22.1.6)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an SL-BSR MAC CE which contains buffer status up to (and including) the last event that triggered a </w:t>
      </w:r>
      <w:proofErr w:type="spellStart"/>
      <w:r>
        <w:rPr>
          <w:lang w:eastAsia="ko-KR"/>
        </w:rPr>
        <w:t>Sidelink</w:t>
      </w:r>
      <w:proofErr w:type="spellEnd"/>
      <w:r>
        <w:rPr>
          <w:lang w:eastAsia="ko-KR"/>
        </w:rPr>
        <w:t xml:space="preserve"> BSR (see clause 5.22.1.4) prior to the MAC PDU assembly.</w:t>
      </w:r>
    </w:p>
    <w:p w14:paraId="33C5EA33" w14:textId="77777777" w:rsidR="00A075FD" w:rsidRDefault="00A075FD" w:rsidP="00A075FD">
      <w:pPr>
        <w:rPr>
          <w:lang w:eastAsia="ja-JP"/>
        </w:rPr>
      </w:pPr>
      <w:r>
        <w:t xml:space="preserve">All pending SR(s) triggered according to the </w:t>
      </w:r>
      <w:proofErr w:type="spellStart"/>
      <w:r>
        <w:t>Sidelink</w:t>
      </w:r>
      <w:proofErr w:type="spellEnd"/>
      <w:r>
        <w:t xml:space="preserve"> consistent LBT failure recovery (clause 5.31.2) shall be cancelled and each respective </w:t>
      </w:r>
      <w:proofErr w:type="spellStart"/>
      <w:r>
        <w:rPr>
          <w:i/>
          <w:iCs/>
        </w:rPr>
        <w:t>sr-ProhibitTimer</w:t>
      </w:r>
      <w:proofErr w:type="spellEnd"/>
      <w:r>
        <w:t xml:space="preserve"> shall be stopped when the MAC PDU is transmitted and this PDU includes an SL LBT failure MAC CE that indicates </w:t>
      </w:r>
      <w:proofErr w:type="spellStart"/>
      <w:r>
        <w:t>Sidelink</w:t>
      </w:r>
      <w:proofErr w:type="spellEnd"/>
      <w:r>
        <w:t xml:space="preserve"> consistent LBT failure or when all the triggered </w:t>
      </w:r>
      <w:proofErr w:type="spellStart"/>
      <w:r>
        <w:t>Sidelink</w:t>
      </w:r>
      <w:proofErr w:type="spellEnd"/>
      <w:r>
        <w:t xml:space="preserve"> consistent LBT failure(s) for an SL BWP is cancelled.</w:t>
      </w:r>
    </w:p>
    <w:p w14:paraId="4AB68131"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BSR procedure (clause 5.22.1.6) shall be cancelled and each respective </w:t>
      </w:r>
      <w:proofErr w:type="spellStart"/>
      <w:r>
        <w:rPr>
          <w:i/>
          <w:lang w:eastAsia="ko-KR"/>
        </w:rPr>
        <w:t>sr-ProhibitTimer</w:t>
      </w:r>
      <w:proofErr w:type="spellEnd"/>
      <w:r>
        <w:rPr>
          <w:lang w:eastAsia="ko-KR"/>
        </w:rPr>
        <w:t xml:space="preserve"> shall be stopped when the SL grant(s) can accommodate all pending data available for transmission in </w:t>
      </w:r>
      <w:proofErr w:type="spellStart"/>
      <w:r>
        <w:rPr>
          <w:lang w:eastAsia="ko-KR"/>
        </w:rPr>
        <w:t>sidelink</w:t>
      </w:r>
      <w:proofErr w:type="spellEnd"/>
      <w:r>
        <w:rPr>
          <w:lang w:eastAsia="ko-KR"/>
        </w:rPr>
        <w:t>.</w:t>
      </w:r>
    </w:p>
    <w:p w14:paraId="56870666" w14:textId="77777777" w:rsidR="00A075FD" w:rsidRDefault="00A075FD" w:rsidP="00A075FD">
      <w:pPr>
        <w:rPr>
          <w:lang w:eastAsia="ko-KR"/>
        </w:rPr>
      </w:pPr>
      <w:r>
        <w:rPr>
          <w:lang w:eastAsia="ko-KR"/>
        </w:rPr>
        <w:t xml:space="preserve">If there is pending SR triggered by </w:t>
      </w:r>
      <w:proofErr w:type="spellStart"/>
      <w:r>
        <w:rPr>
          <w:lang w:eastAsia="ko-KR"/>
        </w:rPr>
        <w:t>Sidelink</w:t>
      </w:r>
      <w:proofErr w:type="spellEnd"/>
      <w:r>
        <w:rPr>
          <w:lang w:eastAsia="ko-KR"/>
        </w:rPr>
        <w:t xml:space="preserve"> consistent LBT failure recovery which has no corresponding SR configuration, MAC entity initiate a Random Access procedure (see clause 5.1) on the Serving Cell and cancel the pending SR.</w:t>
      </w:r>
    </w:p>
    <w:p w14:paraId="150D497B" w14:textId="77777777" w:rsidR="00A075FD" w:rsidRDefault="00A075FD" w:rsidP="00A075FD">
      <w:pPr>
        <w:rPr>
          <w:lang w:eastAsia="ko-KR"/>
        </w:rPr>
      </w:pPr>
      <w:r>
        <w:rPr>
          <w:lang w:eastAsia="ko-KR"/>
        </w:rPr>
        <w:t xml:space="preserve">The pending SR triggered according to the SL-CSI reporting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CSI Reporting </w:t>
      </w:r>
      <w:r>
        <w:t xml:space="preserve">MAC </w:t>
      </w:r>
      <w:r>
        <w:rPr>
          <w:lang w:eastAsia="ko-KR"/>
        </w:rPr>
        <w:t>CE</w:t>
      </w:r>
      <w:r>
        <w:rPr>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DRX Command MAC CE</w:t>
      </w:r>
      <w:r>
        <w:rPr>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w:t>
      </w:r>
      <w:proofErr w:type="spellStart"/>
      <w:r>
        <w:rPr>
          <w:lang w:eastAsia="ko-KR"/>
        </w:rPr>
        <w:t>Sidelink</w:t>
      </w:r>
      <w:proofErr w:type="spellEnd"/>
      <w:r>
        <w:rPr>
          <w:lang w:eastAsia="ko-KR"/>
        </w:rPr>
        <w:t xml:space="preserve"> BSR or </w:t>
      </w:r>
      <w:proofErr w:type="spellStart"/>
      <w:r>
        <w:rPr>
          <w:lang w:eastAsia="ko-KR"/>
        </w:rPr>
        <w:t>Sidelink</w:t>
      </w:r>
      <w:proofErr w:type="spellEnd"/>
      <w:r>
        <w:rPr>
          <w:lang w:eastAsia="ko-KR"/>
        </w:rPr>
        <w:t xml:space="preserve"> CSI report or </w:t>
      </w:r>
      <w:proofErr w:type="spellStart"/>
      <w:r>
        <w:rPr>
          <w:lang w:eastAsia="ko-KR"/>
        </w:rPr>
        <w:t>Sidelink</w:t>
      </w:r>
      <w:proofErr w:type="spellEnd"/>
      <w:r>
        <w:rPr>
          <w:lang w:eastAsia="ko-KR"/>
        </w:rPr>
        <w:t xml:space="preserve"> DRX Command indication shall be cancelled, </w:t>
      </w:r>
      <w:r>
        <w:t xml:space="preserve">when RRC configures </w:t>
      </w:r>
      <w:proofErr w:type="spellStart"/>
      <w:r>
        <w:t>Sidelink</w:t>
      </w:r>
      <w:proofErr w:type="spellEnd"/>
      <w:r>
        <w:t xml:space="preserve"> resource allocation mode 2</w:t>
      </w:r>
      <w:r>
        <w:rPr>
          <w:lang w:eastAsia="ko-KR"/>
        </w:rPr>
        <w:t>.</w:t>
      </w:r>
    </w:p>
    <w:p w14:paraId="39C89FAB" w14:textId="77777777" w:rsidR="00A075FD" w:rsidRDefault="00A075FD" w:rsidP="00A075FD">
      <w:pPr>
        <w:rPr>
          <w:lang w:eastAsia="ko-KR"/>
        </w:rPr>
      </w:pPr>
      <w:r>
        <w:rPr>
          <w:lang w:eastAsia="ko-KR"/>
        </w:rPr>
        <w:t xml:space="preserve">All pending SR(s) triggered according to the SL-PRS Resource Request procedure (clause 5.22.1.12)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14:paraId="60A22E7F" w14:textId="77777777" w:rsidR="00A075FD" w:rsidRDefault="00A075FD" w:rsidP="00A075FD">
      <w:pPr>
        <w:rPr>
          <w:lang w:eastAsia="ko-KR"/>
        </w:rPr>
      </w:pPr>
      <w:r>
        <w:rPr>
          <w:lang w:eastAsia="ko-KR"/>
        </w:rPr>
        <w:lastRenderedPageBreak/>
        <w:t xml:space="preserve">All pending SR(s) triggered according to the SL-PRS Resource Request procedure (clause 5.22.1.12) shall be cancelled and each respective </w:t>
      </w:r>
      <w:proofErr w:type="spellStart"/>
      <w:r>
        <w:rPr>
          <w:i/>
          <w:lang w:eastAsia="ko-KR"/>
        </w:rPr>
        <w:t>sr-ProhibitTimer</w:t>
      </w:r>
      <w:proofErr w:type="spellEnd"/>
      <w:r>
        <w:rPr>
          <w:lang w:eastAsia="ko-KR"/>
        </w:rPr>
        <w:t xml:space="preserve"> shall be stopped when the SL grant(s) can accommodate the all the pending SL-PRS transmission(s).</w:t>
      </w:r>
    </w:p>
    <w:p w14:paraId="6C17BF3F" w14:textId="05E8EF28" w:rsidR="00A075FD" w:rsidRPr="00A075FD" w:rsidRDefault="00A075FD">
      <w:pPr>
        <w:rPr>
          <w:noProof/>
          <w:lang w:eastAsia="zh-CN"/>
        </w:rPr>
      </w:pPr>
      <w:r>
        <w:rPr>
          <w:noProof/>
          <w:lang w:eastAsia="zh-CN"/>
        </w:rPr>
        <w:t>=================================NEXT CHANGE======================================</w:t>
      </w:r>
    </w:p>
    <w:p w14:paraId="5E6C9631" w14:textId="77777777" w:rsidR="00845840" w:rsidRPr="00042FE6" w:rsidRDefault="00845840" w:rsidP="00845840">
      <w:pPr>
        <w:pStyle w:val="4"/>
        <w:rPr>
          <w:lang w:val="en-US" w:eastAsia="ko-KR"/>
        </w:rPr>
      </w:pPr>
      <w:bookmarkStart w:id="53" w:name="_Toc171706452"/>
      <w:r w:rsidRPr="00042FE6">
        <w:rPr>
          <w:lang w:val="en-US"/>
        </w:rPr>
        <w:t>5.22.1.11</w:t>
      </w:r>
      <w:r w:rsidRPr="00042FE6">
        <w:rPr>
          <w:lang w:val="en-US"/>
        </w:rPr>
        <w:tab/>
        <w:t>TX carrier (re-)selection</w:t>
      </w:r>
      <w:bookmarkEnd w:id="53"/>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17B39070" w:rsidR="00504D04" w:rsidRPr="00504D04" w:rsidRDefault="00504D04" w:rsidP="00504D04">
      <w:pPr>
        <w:pStyle w:val="NO"/>
        <w:rPr>
          <w:lang w:eastAsia="zh-CN"/>
        </w:rPr>
      </w:pPr>
      <w:commentRangeStart w:id="54"/>
      <w:ins w:id="55" w:author="DuringR2#127" w:date="2024-08-20T12:09:00Z">
        <w:r>
          <w:rPr>
            <w:lang w:eastAsia="zh-CN"/>
          </w:rPr>
          <w:t>NOTE</w:t>
        </w:r>
      </w:ins>
      <w:ins w:id="56" w:author="DuringR2#127" w:date="2024-08-20T12:10:00Z">
        <w:r w:rsidR="00B055C7">
          <w:rPr>
            <w:lang w:eastAsia="zh-CN"/>
          </w:rPr>
          <w:t xml:space="preserve"> 2</w:t>
        </w:r>
      </w:ins>
      <w:commentRangeEnd w:id="54"/>
      <w:r w:rsidR="00662BED">
        <w:rPr>
          <w:rStyle w:val="ae"/>
        </w:rPr>
        <w:commentReference w:id="54"/>
      </w:r>
      <w:ins w:id="57" w:author="DuringR2#127" w:date="2024-08-20T12:09:00Z">
        <w:r>
          <w:rPr>
            <w:lang w:eastAsia="zh-CN"/>
          </w:rPr>
          <w:t>:</w:t>
        </w:r>
        <w:r>
          <w:rPr>
            <w:lang w:eastAsia="zh-CN"/>
          </w:rPr>
          <w:tab/>
        </w:r>
        <w:commentRangeStart w:id="58"/>
        <w:r>
          <w:rPr>
            <w:lang w:eastAsia="zh-CN"/>
          </w:rPr>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w:t>
        </w:r>
      </w:ins>
      <w:commentRangeEnd w:id="58"/>
      <w:r w:rsidR="001F23E2">
        <w:rPr>
          <w:rStyle w:val="ae"/>
        </w:rPr>
        <w:commentReference w:id="58"/>
      </w:r>
      <w:ins w:id="59" w:author="DuringR2#127" w:date="2024-08-20T12:09:00Z">
        <w:r w:rsidRPr="00504D04">
          <w:rPr>
            <w:lang w:eastAsia="zh-CN"/>
          </w:rPr>
          <w:t xml:space="preserve">, </w:t>
        </w:r>
        <w:commentRangeStart w:id="60"/>
        <w:commentRangeStart w:id="61"/>
        <w:r w:rsidRPr="00504D04">
          <w:rPr>
            <w:lang w:eastAsia="zh-CN"/>
          </w:rPr>
          <w:t>the</w:t>
        </w:r>
      </w:ins>
      <w:commentRangeEnd w:id="60"/>
      <w:r w:rsidR="001F23E2">
        <w:rPr>
          <w:rStyle w:val="ae"/>
        </w:rPr>
        <w:commentReference w:id="60"/>
      </w:r>
      <w:commentRangeEnd w:id="61"/>
      <w:r w:rsidR="00231330">
        <w:rPr>
          <w:rStyle w:val="ae"/>
        </w:rPr>
        <w:commentReference w:id="61"/>
      </w:r>
      <w:ins w:id="62" w:author="DuringR2#127" w:date="2024-08-20T12:09:00Z">
        <w:r w:rsidRPr="00504D04">
          <w:rPr>
            <w:lang w:eastAsia="zh-CN"/>
          </w:rPr>
          <w:t xml:space="preserve"> UE selects one carrier for SL-PRS among the selected carriers</w:t>
        </w:r>
      </w:ins>
      <w:ins w:id="63" w:author="DuringR2#127" w:date="2024-08-20T12:10:00Z">
        <w:r w:rsidR="002D2B5C">
          <w:rPr>
            <w:lang w:eastAsia="zh-CN"/>
          </w:rPr>
          <w:t xml:space="preserve"> per above procedure</w:t>
        </w:r>
      </w:ins>
      <w:ins w:id="64" w:author="DuringR2#127" w:date="2024-08-20T12:09:00Z">
        <w:r w:rsidRPr="00504D04">
          <w:rPr>
            <w:lang w:eastAsia="zh-CN"/>
          </w:rPr>
          <w:t xml:space="preserve">, and which one </w:t>
        </w:r>
      </w:ins>
      <w:ins w:id="65" w:author="DuringR2#127" w:date="2024-08-20T12:10:00Z">
        <w:r w:rsidR="001301E8">
          <w:rPr>
            <w:lang w:eastAsia="zh-CN"/>
          </w:rPr>
          <w:t>the UE</w:t>
        </w:r>
      </w:ins>
      <w:ins w:id="66" w:author="DuringR2#127" w:date="2024-08-20T12:09:00Z">
        <w:r w:rsidRPr="00504D04">
          <w:rPr>
            <w:lang w:eastAsia="zh-CN"/>
          </w:rPr>
          <w:t xml:space="preserve"> selects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lastRenderedPageBreak/>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w:t>
      </w:r>
      <w:proofErr w:type="spellEnd"/>
      <w:r>
        <w:rPr>
          <w:i/>
          <w:iCs/>
          <w:lang w:eastAsia="ko-KR"/>
        </w:rPr>
        <w:t>-HARQ-</w:t>
      </w:r>
      <w:proofErr w:type="spellStart"/>
      <w:r>
        <w:rPr>
          <w:i/>
          <w:iCs/>
          <w:lang w:eastAsia="ko-KR"/>
        </w:rPr>
        <w:t>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r>
        <w:rPr>
          <w:i/>
          <w:iCs/>
        </w:rPr>
        <w:t xml:space="preserve">sl-BWP-PoolConfigA2X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67" w:author="DuringR2#127" w:date="2024-08-20T12:10:00Z">
        <w:r w:rsidDel="00B055C7">
          <w:rPr>
            <w:lang w:eastAsia="ko-KR"/>
          </w:rPr>
          <w:delText>2</w:delText>
        </w:r>
      </w:del>
      <w:ins w:id="68"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69" w:author="DuringR2#127" w:date="2024-08-20T12:11:00Z">
        <w:r w:rsidDel="00B055C7">
          <w:rPr>
            <w:lang w:eastAsia="ko-KR"/>
          </w:rPr>
          <w:delText>3</w:delText>
        </w:r>
      </w:del>
      <w:ins w:id="70"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71" w:author="DuringR2#127" w:date="2024-08-20T12:11:00Z">
        <w:r w:rsidDel="00B055C7">
          <w:rPr>
            <w:lang w:eastAsia="ko-KR"/>
          </w:rPr>
          <w:delText>4</w:delText>
        </w:r>
      </w:del>
      <w:ins w:id="72"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73" w:author="DuringR2#127" w:date="2024-08-20T12:11:00Z">
        <w:r w:rsidDel="00B055C7">
          <w:delText>5</w:delText>
        </w:r>
      </w:del>
      <w:ins w:id="74"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75" w:name="_Toc171706466"/>
      <w:r>
        <w:rPr>
          <w:lang w:eastAsia="zh-CN"/>
        </w:rPr>
        <w:t>5.26</w:t>
      </w:r>
      <w:r>
        <w:rPr>
          <w:lang w:eastAsia="zh-CN"/>
        </w:rPr>
        <w:tab/>
        <w:t>Positioning SRS transmission in RRC_INACTIVE</w:t>
      </w:r>
      <w:bookmarkEnd w:id="75"/>
    </w:p>
    <w:p w14:paraId="6A8F0E1B" w14:textId="77777777" w:rsidR="00C162DA" w:rsidRDefault="00C162DA" w:rsidP="00C162DA">
      <w:pPr>
        <w:pStyle w:val="3"/>
        <w:rPr>
          <w:lang w:eastAsia="zh-CN"/>
        </w:rPr>
      </w:pPr>
      <w:bookmarkStart w:id="76" w:name="_Toc171706467"/>
      <w:r>
        <w:rPr>
          <w:lang w:eastAsia="zh-CN"/>
        </w:rPr>
        <w:t>5.26.1</w:t>
      </w:r>
      <w:r>
        <w:rPr>
          <w:lang w:eastAsia="zh-CN"/>
        </w:rPr>
        <w:tab/>
        <w:t>General</w:t>
      </w:r>
      <w:bookmarkEnd w:id="76"/>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UTW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77" w:author="Huawei" w:date="2024-07-18T08:29:00Z">
        <w:r w:rsidR="00076841">
          <w:rPr>
            <w:noProof/>
            <w:lang w:eastAsia="fr-FR"/>
          </w:rPr>
          <w:t>or clause 5.</w:t>
        </w:r>
        <w:r w:rsidR="00D801F3">
          <w:rPr>
            <w:noProof/>
            <w:lang w:eastAsia="fr-FR"/>
          </w:rPr>
          <w:t>18.37</w:t>
        </w:r>
      </w:ins>
      <w:r>
        <w:rPr>
          <w:noProof/>
        </w:rPr>
        <w:t>.</w:t>
      </w:r>
    </w:p>
    <w:p w14:paraId="4ABFE950" w14:textId="3A0606A8" w:rsidR="006A1B4C" w:rsidRDefault="006A1B4C">
      <w:pPr>
        <w:rPr>
          <w:noProof/>
          <w:lang w:eastAsia="zh-CN"/>
        </w:rPr>
      </w:pPr>
      <w:r>
        <w:rPr>
          <w:rFonts w:hint="eastAsia"/>
          <w:noProof/>
          <w:lang w:eastAsia="zh-CN"/>
        </w:rPr>
        <w:t>=</w:t>
      </w:r>
      <w:r>
        <w:rPr>
          <w:noProof/>
          <w:lang w:eastAsia="zh-CN"/>
        </w:rPr>
        <w:t>==================================NEXT CHANGE====================================</w:t>
      </w:r>
    </w:p>
    <w:p w14:paraId="501521C5" w14:textId="77777777" w:rsidR="00577B5C" w:rsidRDefault="00577B5C" w:rsidP="00577B5C">
      <w:pPr>
        <w:pStyle w:val="4"/>
        <w:rPr>
          <w:lang w:eastAsia="ko-KR"/>
        </w:rPr>
      </w:pPr>
      <w:bookmarkStart w:id="78" w:name="_Toc37296313"/>
      <w:bookmarkStart w:id="79" w:name="_Toc46490444"/>
      <w:bookmarkStart w:id="80" w:name="_Toc52752139"/>
      <w:bookmarkStart w:id="81" w:name="_Toc52796601"/>
      <w:bookmarkStart w:id="82" w:name="_Toc171706528"/>
      <w:r>
        <w:rPr>
          <w:lang w:eastAsia="ko-KR"/>
        </w:rPr>
        <w:t>6.1.3.36</w:t>
      </w:r>
      <w:r>
        <w:rPr>
          <w:lang w:eastAsia="ko-KR"/>
        </w:rPr>
        <w:tab/>
        <w:t>SP Positioning SRS Activation/Deactivation MAC CE</w:t>
      </w:r>
      <w:bookmarkEnd w:id="78"/>
      <w:bookmarkEnd w:id="79"/>
      <w:bookmarkEnd w:id="80"/>
      <w:bookmarkEnd w:id="81"/>
      <w:bookmarkEnd w:id="82"/>
    </w:p>
    <w:p w14:paraId="55BD69B4" w14:textId="77777777" w:rsidR="00577B5C" w:rsidRDefault="00577B5C" w:rsidP="00577B5C">
      <w:pPr>
        <w:rPr>
          <w:lang w:eastAsia="ko-KR"/>
        </w:rPr>
      </w:pPr>
      <w:r>
        <w:rPr>
          <w:lang w:eastAsia="ko-KR"/>
        </w:rPr>
        <w:t xml:space="preserve">The SP 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5E8D0C89" w14:textId="77777777" w:rsidR="00577B5C" w:rsidRDefault="00577B5C" w:rsidP="00577B5C">
      <w:pPr>
        <w:pStyle w:val="B1"/>
        <w:rPr>
          <w:noProof/>
          <w:lang w:eastAsia="ja-JP"/>
        </w:rPr>
      </w:pPr>
      <w:r>
        <w:rPr>
          <w:noProof/>
        </w:rPr>
        <w:lastRenderedPageBreak/>
        <w:t>-</w:t>
      </w:r>
      <w:r>
        <w:rPr>
          <w:noProof/>
        </w:rPr>
        <w:tab/>
      </w:r>
      <w:r>
        <w:rPr>
          <w:noProof/>
          <w:lang w:eastAsia="ko-KR"/>
        </w:rPr>
        <w:t>A/D</w:t>
      </w:r>
      <w:r>
        <w:rPr>
          <w:noProof/>
        </w:rPr>
        <w:t>: This field indicates whether to activate or deactivate indicated SP Positioning SRS resource set. The field is set to 1 to indicate activation, otherwise it indicates deactivation;</w:t>
      </w:r>
    </w:p>
    <w:p w14:paraId="6426BE0E" w14:textId="77777777" w:rsidR="00577B5C" w:rsidRDefault="00577B5C" w:rsidP="00577B5C">
      <w:pPr>
        <w:pStyle w:val="B1"/>
        <w:rPr>
          <w:noProof/>
        </w:rPr>
      </w:pPr>
      <w:r>
        <w:rPr>
          <w:noProof/>
        </w:rPr>
        <w:t>-</w:t>
      </w:r>
      <w:r>
        <w:rPr>
          <w:noProof/>
        </w:rPr>
        <w:tab/>
        <w:t xml:space="preserve">Positioning SRS Resource Set's Cell ID: </w:t>
      </w:r>
      <w:r>
        <w:rPr>
          <w:noProof/>
          <w:lang w:eastAsia="zh-CN"/>
        </w:rPr>
        <w:t xml:space="preserve">This field indicates the identity of the Serving Cell, which contains activated/deactivated SP Positioning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 xml:space="preserve">all resources indicated by the </w:t>
      </w:r>
      <w:r>
        <w:rPr>
          <w:lang w:eastAsia="ko-KR"/>
        </w:rPr>
        <w:t xml:space="preserve">Spatial Relation for </w:t>
      </w:r>
      <w:r>
        <w:rPr>
          <w:noProof/>
        </w:rPr>
        <w:t>Resource ID</w:t>
      </w:r>
      <w:r>
        <w:rPr>
          <w:noProof/>
          <w:vertAlign w:val="subscript"/>
        </w:rPr>
        <w:t>i</w:t>
      </w:r>
      <w:r>
        <w:rPr>
          <w:noProof/>
        </w:rPr>
        <w:t xml:space="preserve"> fields, if present</w:t>
      </w:r>
      <w:r>
        <w:rPr>
          <w:noProof/>
          <w:lang w:eastAsia="ko-KR"/>
        </w:rPr>
        <w:t>.</w:t>
      </w:r>
      <w:r>
        <w:rPr>
          <w:noProof/>
        </w:rPr>
        <w:t xml:space="preserve"> </w:t>
      </w:r>
      <w:r>
        <w:rPr>
          <w:noProof/>
          <w:lang w:eastAsia="zh-CN"/>
        </w:rPr>
        <w:t>The length of the field is 5 bits;</w:t>
      </w:r>
    </w:p>
    <w:p w14:paraId="3D561A91" w14:textId="77777777" w:rsidR="00577B5C" w:rsidRDefault="00577B5C" w:rsidP="00577B5C">
      <w:pPr>
        <w:pStyle w:val="B1"/>
        <w:rPr>
          <w:noProof/>
        </w:rPr>
      </w:pPr>
      <w:r>
        <w:rPr>
          <w:noProof/>
        </w:rPr>
        <w:t>-</w:t>
      </w:r>
      <w:r>
        <w:rPr>
          <w:noProof/>
        </w:rPr>
        <w:tab/>
        <w:t xml:space="preserve">Positioning SRS Resource Set's BWP ID: This field indicates a UL BWP as the codepoint of the DCI </w:t>
      </w:r>
      <w:r>
        <w:rPr>
          <w:i/>
          <w:noProof/>
        </w:rPr>
        <w:t>bandwidth part indicator</w:t>
      </w:r>
      <w:r>
        <w:rPr>
          <w:noProof/>
        </w:rPr>
        <w:t xml:space="preserve"> field as specified in TS 38.212 [9], which contains activated/deactivated SP Positioning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 xml:space="preserve">all resources indicated by the </w:t>
      </w:r>
      <w:r>
        <w:rPr>
          <w:lang w:eastAsia="ko-KR"/>
        </w:rPr>
        <w:t xml:space="preserve">Spatial Relation for </w:t>
      </w:r>
      <w:r>
        <w:rPr>
          <w:noProof/>
        </w:rPr>
        <w:t>Resource ID</w:t>
      </w:r>
      <w:r>
        <w:rPr>
          <w:noProof/>
          <w:vertAlign w:val="subscript"/>
        </w:rPr>
        <w:t>i</w:t>
      </w:r>
      <w:r>
        <w:rPr>
          <w:noProof/>
        </w:rPr>
        <w:t xml:space="preserve"> fields, if present</w:t>
      </w:r>
      <w:r>
        <w:rPr>
          <w:noProof/>
          <w:lang w:eastAsia="ko-KR"/>
        </w:rPr>
        <w:t>.</w:t>
      </w:r>
      <w:r>
        <w:rPr>
          <w:noProof/>
        </w:rPr>
        <w:t xml:space="preserve"> The length of the field is 2 bits;</w:t>
      </w:r>
    </w:p>
    <w:p w14:paraId="2B4613B4" w14:textId="77777777" w:rsidR="00577B5C" w:rsidRDefault="00577B5C" w:rsidP="00577B5C">
      <w:pPr>
        <w:pStyle w:val="B1"/>
        <w:rPr>
          <w:noProof/>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When A/D is set to 1, if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otherwise if this field is set to 0, they are not present. When A/D is set to 0, this field is always set to 0 that they are not present</w:t>
      </w:r>
      <w:r>
        <w:rPr>
          <w:noProof/>
        </w:rPr>
        <w:t>;</w:t>
      </w:r>
    </w:p>
    <w:p w14:paraId="3A6EB0DD" w14:textId="77777777" w:rsidR="00577B5C" w:rsidRDefault="00577B5C" w:rsidP="00577B5C">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4383EB45" w14:textId="197331B9" w:rsidR="00577B5C" w:rsidRDefault="00577B5C" w:rsidP="00577B5C">
      <w:pPr>
        <w:pStyle w:val="B1"/>
        <w:rPr>
          <w:noProof/>
        </w:rPr>
      </w:pPr>
      <w:r>
        <w:rPr>
          <w:noProof/>
          <w:lang w:eastAsia="ko-KR"/>
        </w:rPr>
        <w:t>-</w:t>
      </w:r>
      <w:r>
        <w:rPr>
          <w:noProof/>
          <w:lang w:eastAsia="ko-KR"/>
        </w:rPr>
        <w:tab/>
      </w:r>
      <w:del w:id="83" w:author="Huawei" w:date="2024-08-28T17:00:00Z">
        <w:r w:rsidDel="00ED3ED9">
          <w:rPr>
            <w:noProof/>
            <w:lang w:eastAsia="ko-KR"/>
          </w:rPr>
          <w:delText xml:space="preserve">Positoining </w:delText>
        </w:r>
      </w:del>
      <w:ins w:id="84" w:author="Huawei" w:date="2024-08-28T17:01:00Z">
        <w:r w:rsidR="00ED3ED9">
          <w:rPr>
            <w:noProof/>
            <w:lang w:eastAsia="ko-KR"/>
          </w:rPr>
          <w:t>Positioning</w:t>
        </w:r>
      </w:ins>
      <w:ins w:id="85" w:author="Huawei" w:date="2024-08-28T17:00:00Z">
        <w:r w:rsidR="00ED3ED9">
          <w:rPr>
            <w:noProof/>
            <w:lang w:eastAsia="ko-KR"/>
          </w:rPr>
          <w:t xml:space="preserve"> </w:t>
        </w:r>
      </w:ins>
      <w:r>
        <w:rPr>
          <w:noProof/>
          <w:lang w:eastAsia="ko-KR"/>
        </w:rPr>
        <w:t>SRS Resource Set ID</w:t>
      </w:r>
      <w:r>
        <w:rPr>
          <w:noProof/>
        </w:rPr>
        <w:t xml:space="preserve">: This field indicates the SP Positioning SRS Resource Set identified by </w:t>
      </w:r>
      <w:r>
        <w:rPr>
          <w:i/>
        </w:rPr>
        <w:t>SRS-</w:t>
      </w:r>
      <w:proofErr w:type="spellStart"/>
      <w:r>
        <w:rPr>
          <w:i/>
        </w:rPr>
        <w:t>PosResourceSetId</w:t>
      </w:r>
      <w:proofErr w:type="spellEnd"/>
      <w:r>
        <w:t xml:space="preserve"> as specified in TS 38.331 [5]</w:t>
      </w:r>
      <w:r>
        <w:rPr>
          <w:noProof/>
          <w:lang w:eastAsia="ko-KR"/>
        </w:rPr>
        <w:t xml:space="preserve">, which is to be activated or deactivated. </w:t>
      </w:r>
      <w:r>
        <w:rPr>
          <w:noProof/>
        </w:rPr>
        <w:t>The length of the field is 4 bits;</w:t>
      </w:r>
    </w:p>
    <w:p w14:paraId="36E59FDE" w14:textId="77777777" w:rsidR="00577B5C" w:rsidRDefault="00577B5C" w:rsidP="00577B5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The fields within Spatial Relation for Resource </w:t>
      </w:r>
      <w:proofErr w:type="spellStart"/>
      <w:r>
        <w:rPr>
          <w:lang w:eastAsia="ko-KR"/>
        </w:rPr>
        <w:t>ID</w:t>
      </w:r>
      <w:r>
        <w:rPr>
          <w:vertAlign w:val="subscript"/>
          <w:lang w:eastAsia="ko-KR"/>
        </w:rPr>
        <w:t>i</w:t>
      </w:r>
      <w:proofErr w:type="spellEnd"/>
      <w:r>
        <w:rPr>
          <w:lang w:eastAsia="ko-KR"/>
        </w:rPr>
        <w:t xml:space="preserve"> are shown in Figures 6.1.3.36-2 to 6.1.3.36-5 for the 4 types of Spatial Relations for Resource </w:t>
      </w:r>
      <w:proofErr w:type="spellStart"/>
      <w:r>
        <w:rPr>
          <w:lang w:eastAsia="ko-KR"/>
        </w:rPr>
        <w:t>ID</w:t>
      </w:r>
      <w:r>
        <w:rPr>
          <w:vertAlign w:val="subscript"/>
          <w:lang w:eastAsia="ko-KR"/>
        </w:rPr>
        <w:t>i</w:t>
      </w:r>
      <w:proofErr w:type="spellEnd"/>
      <w:r>
        <w:rPr>
          <w:lang w:eastAsia="ko-KR"/>
        </w:rPr>
        <w:t>;</w:t>
      </w:r>
    </w:p>
    <w:p w14:paraId="2232CD69" w14:textId="77777777" w:rsidR="00577B5C" w:rsidRDefault="00577B5C" w:rsidP="00577B5C">
      <w:pPr>
        <w:pStyle w:val="B1"/>
        <w:rPr>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for the positioning SRS resource i within the positioning SRS resource set are present. If the field is set to 1, the fields Spatial Relation for Resource </w:t>
      </w:r>
      <w:proofErr w:type="spellStart"/>
      <w:r>
        <w:rPr>
          <w:lang w:eastAsia="ko-KR"/>
        </w:rPr>
        <w:t>IDi</w:t>
      </w:r>
      <w:proofErr w:type="spellEnd"/>
      <w:r>
        <w:rPr>
          <w:lang w:eastAsia="ko-KR"/>
        </w:rPr>
        <w:t xml:space="preserve"> are present; otherwise, they are absent;</w:t>
      </w:r>
    </w:p>
    <w:p w14:paraId="11FEECBF" w14:textId="77777777" w:rsidR="00577B5C" w:rsidRDefault="00577B5C" w:rsidP="00577B5C">
      <w:pPr>
        <w:pStyle w:val="B1"/>
        <w:rPr>
          <w:lang w:eastAsia="ko-KR"/>
        </w:rPr>
      </w:pPr>
      <w:r>
        <w:rPr>
          <w:lang w:eastAsia="ko-KR"/>
        </w:rPr>
        <w:t>-</w:t>
      </w:r>
      <w:r>
        <w:rPr>
          <w:lang w:eastAsia="ko-KR"/>
        </w:rPr>
        <w:tab/>
        <w:t>R: Reserved bit, set to 0.</w:t>
      </w:r>
    </w:p>
    <w:p w14:paraId="7BCD0651" w14:textId="77777777" w:rsidR="00577B5C" w:rsidRDefault="00577B5C" w:rsidP="00577B5C">
      <w:pPr>
        <w:pStyle w:val="TH"/>
        <w:rPr>
          <w:lang w:eastAsia="ja-JP"/>
        </w:rPr>
      </w:pPr>
      <w:r>
        <w:rPr>
          <w:rFonts w:eastAsia="Times New Roman"/>
          <w:lang w:eastAsia="ja-JP"/>
        </w:rPr>
        <w:object w:dxaOrig="4575" w:dyaOrig="5565" w14:anchorId="73C77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9pt;height:278.5pt" o:ole="">
            <v:imagedata r:id="rId24" o:title=""/>
          </v:shape>
          <o:OLEObject Type="Embed" ProgID="Visio.Drawing.15" ShapeID="_x0000_i1027" DrawAspect="Content" ObjectID="_1786369630" r:id="rId25"/>
        </w:object>
      </w:r>
    </w:p>
    <w:p w14:paraId="037854B4" w14:textId="77777777" w:rsidR="00577B5C" w:rsidRDefault="00577B5C" w:rsidP="00577B5C">
      <w:pPr>
        <w:pStyle w:val="TF"/>
        <w:rPr>
          <w:lang w:eastAsia="ko-KR"/>
        </w:rPr>
      </w:pPr>
      <w:r>
        <w:rPr>
          <w:noProof/>
          <w:lang w:eastAsia="ko-KR"/>
        </w:rPr>
        <w:t xml:space="preserve">Figure 6.1.3.36-1: </w:t>
      </w:r>
      <w:r>
        <w:rPr>
          <w:lang w:eastAsia="ko-KR"/>
        </w:rPr>
        <w:t>SP Positioning SRS Activation/Deactivation MAC CE</w:t>
      </w:r>
    </w:p>
    <w:p w14:paraId="3A5639DC" w14:textId="77777777" w:rsidR="00577B5C" w:rsidRDefault="00577B5C" w:rsidP="00577B5C">
      <w:pPr>
        <w:pStyle w:val="TH"/>
        <w:rPr>
          <w:noProof/>
          <w:lang w:eastAsia="zh-CN"/>
        </w:rPr>
      </w:pPr>
      <w:r>
        <w:rPr>
          <w:rFonts w:eastAsia="Times New Roman"/>
          <w:lang w:eastAsia="ja-JP"/>
        </w:rPr>
        <w:object w:dxaOrig="4590" w:dyaOrig="2160" w14:anchorId="46D0F316">
          <v:shape id="_x0000_i1028" type="#_x0000_t75" style="width:229.6pt;height:108pt" o:ole="">
            <v:imagedata r:id="rId26" o:title=""/>
          </v:shape>
          <o:OLEObject Type="Embed" ProgID="Visio.Drawing.15" ShapeID="_x0000_i1028" DrawAspect="Content" ObjectID="_1786369631" r:id="rId27"/>
        </w:object>
      </w:r>
    </w:p>
    <w:p w14:paraId="18F676CE" w14:textId="77777777" w:rsidR="00577B5C" w:rsidRDefault="00577B5C" w:rsidP="00577B5C">
      <w:pPr>
        <w:pStyle w:val="TF"/>
        <w:rPr>
          <w:lang w:eastAsia="ko-KR"/>
        </w:rPr>
      </w:pPr>
      <w:r>
        <w:rPr>
          <w:noProof/>
          <w:lang w:eastAsia="ko-KR"/>
        </w:rPr>
        <w:t xml:space="preserve">Figure 6.1.3.36-2: </w:t>
      </w:r>
      <w:r>
        <w:rPr>
          <w:lang w:eastAsia="ko-KR"/>
        </w:rPr>
        <w:t xml:space="preserve">Spatial Relation for Resource </w:t>
      </w:r>
      <w:proofErr w:type="spellStart"/>
      <w:r>
        <w:rPr>
          <w:lang w:eastAsia="ko-KR"/>
        </w:rPr>
        <w:t>ID</w:t>
      </w:r>
      <w:r>
        <w:rPr>
          <w:vertAlign w:val="subscript"/>
          <w:lang w:eastAsia="ko-KR"/>
        </w:rPr>
        <w:t>i</w:t>
      </w:r>
      <w:proofErr w:type="spellEnd"/>
      <w:r>
        <w:rPr>
          <w:lang w:eastAsia="ko-KR"/>
        </w:rPr>
        <w:t xml:space="preserve"> with NZP CSI-RS</w:t>
      </w:r>
    </w:p>
    <w:p w14:paraId="4238740F" w14:textId="77777777" w:rsidR="00577B5C" w:rsidRDefault="00577B5C" w:rsidP="00577B5C">
      <w:pPr>
        <w:pStyle w:val="TH"/>
        <w:rPr>
          <w:noProof/>
          <w:lang w:eastAsia="zh-CN"/>
        </w:rPr>
      </w:pPr>
      <w:r>
        <w:rPr>
          <w:rFonts w:eastAsia="Times New Roman"/>
          <w:lang w:eastAsia="ja-JP"/>
        </w:rPr>
        <w:object w:dxaOrig="4575" w:dyaOrig="2160" w14:anchorId="590A77EB">
          <v:shape id="_x0000_i1029" type="#_x0000_t75" style="width:228.9pt;height:108pt" o:ole="">
            <v:imagedata r:id="rId28" o:title=""/>
          </v:shape>
          <o:OLEObject Type="Embed" ProgID="Visio.Drawing.15" ShapeID="_x0000_i1029" DrawAspect="Content" ObjectID="_1786369632" r:id="rId29"/>
        </w:object>
      </w:r>
    </w:p>
    <w:p w14:paraId="0AC93846" w14:textId="77777777" w:rsidR="00577B5C" w:rsidRDefault="00577B5C" w:rsidP="00577B5C">
      <w:pPr>
        <w:pStyle w:val="TF"/>
        <w:rPr>
          <w:lang w:eastAsia="ko-KR"/>
        </w:rPr>
      </w:pPr>
      <w:r>
        <w:rPr>
          <w:noProof/>
          <w:lang w:eastAsia="ko-KR"/>
        </w:rPr>
        <w:t xml:space="preserve">Figure 6.1.3.36-3: </w:t>
      </w:r>
      <w:r>
        <w:rPr>
          <w:lang w:eastAsia="ko-KR"/>
        </w:rPr>
        <w:t xml:space="preserve">Spatial Relation for Resource </w:t>
      </w:r>
      <w:proofErr w:type="spellStart"/>
      <w:r>
        <w:rPr>
          <w:lang w:eastAsia="ko-KR"/>
        </w:rPr>
        <w:t>ID</w:t>
      </w:r>
      <w:r>
        <w:rPr>
          <w:vertAlign w:val="subscript"/>
          <w:lang w:eastAsia="ko-KR"/>
        </w:rPr>
        <w:t>i</w:t>
      </w:r>
      <w:proofErr w:type="spellEnd"/>
      <w:r>
        <w:rPr>
          <w:lang w:eastAsia="ko-KR"/>
        </w:rPr>
        <w:t xml:space="preserve"> with SSB</w:t>
      </w:r>
    </w:p>
    <w:p w14:paraId="64807A38" w14:textId="77777777" w:rsidR="00577B5C" w:rsidRDefault="00577B5C" w:rsidP="00577B5C">
      <w:pPr>
        <w:pStyle w:val="TH"/>
        <w:rPr>
          <w:rFonts w:eastAsia="Malgun Gothic"/>
          <w:lang w:eastAsia="ko-KR"/>
        </w:rPr>
      </w:pPr>
      <w:r>
        <w:rPr>
          <w:rFonts w:eastAsia="Times New Roman"/>
          <w:lang w:eastAsia="ja-JP"/>
        </w:rPr>
        <w:object w:dxaOrig="4575" w:dyaOrig="1605" w14:anchorId="01A765EA">
          <v:shape id="_x0000_i1030" type="#_x0000_t75" style="width:228.9pt;height:80.15pt" o:ole="">
            <v:imagedata r:id="rId30" o:title=""/>
          </v:shape>
          <o:OLEObject Type="Embed" ProgID="Visio.Drawing.15" ShapeID="_x0000_i1030" DrawAspect="Content" ObjectID="_1786369633" r:id="rId31"/>
        </w:object>
      </w:r>
    </w:p>
    <w:p w14:paraId="2FDD974D" w14:textId="77777777" w:rsidR="00577B5C" w:rsidRDefault="00577B5C" w:rsidP="00577B5C">
      <w:pPr>
        <w:pStyle w:val="TF"/>
        <w:rPr>
          <w:rFonts w:eastAsia="Malgun Gothic"/>
          <w:lang w:eastAsia="ko-KR"/>
        </w:rPr>
      </w:pPr>
      <w:r>
        <w:rPr>
          <w:noProof/>
          <w:lang w:eastAsia="ko-KR"/>
        </w:rPr>
        <w:t xml:space="preserve">Figure 6.1.3.36-4: </w:t>
      </w:r>
      <w:r>
        <w:rPr>
          <w:lang w:eastAsia="ko-KR"/>
        </w:rPr>
        <w:t xml:space="preserve">Spatial Relation for Resource </w:t>
      </w:r>
      <w:proofErr w:type="spellStart"/>
      <w:r>
        <w:rPr>
          <w:lang w:eastAsia="ko-KR"/>
        </w:rPr>
        <w:t>ID</w:t>
      </w:r>
      <w:r>
        <w:rPr>
          <w:vertAlign w:val="subscript"/>
          <w:lang w:eastAsia="ko-KR"/>
        </w:rPr>
        <w:t>i</w:t>
      </w:r>
      <w:proofErr w:type="spellEnd"/>
      <w:r>
        <w:rPr>
          <w:lang w:eastAsia="ko-KR"/>
        </w:rPr>
        <w:t xml:space="preserve"> with SRS</w:t>
      </w:r>
    </w:p>
    <w:p w14:paraId="63024075" w14:textId="77777777" w:rsidR="00577B5C" w:rsidRDefault="00577B5C" w:rsidP="00577B5C">
      <w:pPr>
        <w:pStyle w:val="TH"/>
        <w:rPr>
          <w:rFonts w:eastAsia="Times New Roman"/>
          <w:noProof/>
          <w:lang w:eastAsia="zh-CN"/>
        </w:rPr>
      </w:pPr>
      <w:r>
        <w:rPr>
          <w:rFonts w:eastAsia="Times New Roman"/>
          <w:lang w:eastAsia="ja-JP"/>
        </w:rPr>
        <w:object w:dxaOrig="4590" w:dyaOrig="2175" w14:anchorId="0DFD78EF">
          <v:shape id="_x0000_i1031" type="#_x0000_t75" style="width:229.6pt;height:108.7pt" o:ole="">
            <v:imagedata r:id="rId32" o:title=""/>
          </v:shape>
          <o:OLEObject Type="Embed" ProgID="Visio.Drawing.15" ShapeID="_x0000_i1031" DrawAspect="Content" ObjectID="_1786369634" r:id="rId33"/>
        </w:object>
      </w:r>
    </w:p>
    <w:p w14:paraId="686FC063" w14:textId="77777777" w:rsidR="00577B5C" w:rsidRDefault="00577B5C" w:rsidP="00577B5C">
      <w:pPr>
        <w:pStyle w:val="TF"/>
        <w:rPr>
          <w:lang w:eastAsia="ko-KR"/>
        </w:rPr>
      </w:pPr>
      <w:r>
        <w:rPr>
          <w:noProof/>
          <w:lang w:eastAsia="ko-KR"/>
        </w:rPr>
        <w:t xml:space="preserve">Figure 6.1.3.36-5: </w:t>
      </w:r>
      <w:r>
        <w:rPr>
          <w:lang w:eastAsia="ko-KR"/>
        </w:rPr>
        <w:t xml:space="preserve">Spatial Relation for Resource </w:t>
      </w:r>
      <w:proofErr w:type="spellStart"/>
      <w:r>
        <w:rPr>
          <w:lang w:eastAsia="ko-KR"/>
        </w:rPr>
        <w:t>ID</w:t>
      </w:r>
      <w:r>
        <w:rPr>
          <w:vertAlign w:val="subscript"/>
          <w:lang w:eastAsia="ko-KR"/>
        </w:rPr>
        <w:t>i</w:t>
      </w:r>
      <w:proofErr w:type="spellEnd"/>
      <w:r>
        <w:rPr>
          <w:lang w:eastAsia="ko-KR"/>
        </w:rPr>
        <w:t xml:space="preserve"> with DL-PRS</w:t>
      </w:r>
    </w:p>
    <w:p w14:paraId="223487C8" w14:textId="77777777" w:rsidR="00577B5C" w:rsidRDefault="00577B5C" w:rsidP="00577B5C">
      <w:pPr>
        <w:rPr>
          <w:noProof/>
          <w:lang w:eastAsia="zh-CN"/>
        </w:rPr>
      </w:pPr>
      <w:r>
        <w:rPr>
          <w:noProof/>
          <w:lang w:eastAsia="zh-CN"/>
        </w:rPr>
        <w:t>The field Spatial Relation for Resource ID</w:t>
      </w:r>
      <w:r>
        <w:rPr>
          <w:noProof/>
          <w:vertAlign w:val="subscript"/>
          <w:lang w:eastAsia="zh-CN"/>
        </w:rPr>
        <w:t>i</w:t>
      </w:r>
      <w:r>
        <w:rPr>
          <w:noProof/>
          <w:lang w:eastAsia="zh-CN"/>
        </w:rPr>
        <w:t xml:space="preserve"> consists of the following fields:</w:t>
      </w:r>
    </w:p>
    <w:p w14:paraId="5449DA1F" w14:textId="77777777" w:rsidR="00577B5C" w:rsidRDefault="00577B5C" w:rsidP="00577B5C">
      <w:pPr>
        <w:pStyle w:val="B1"/>
        <w:rPr>
          <w:noProof/>
          <w:lang w:eastAsia="ja-JP"/>
        </w:rPr>
      </w:pPr>
      <w:r>
        <w:rPr>
          <w:noProof/>
        </w:rPr>
        <w:t>-</w:t>
      </w:r>
      <w:r>
        <w:rPr>
          <w:noProof/>
        </w:rPr>
        <w:tab/>
        <w:t>F</w:t>
      </w:r>
      <w:r>
        <w:rPr>
          <w:noProof/>
          <w:vertAlign w:val="subscript"/>
        </w:rPr>
        <w:t>0</w:t>
      </w:r>
      <w:r>
        <w:rPr>
          <w:noProof/>
        </w:rPr>
        <w:t xml:space="preserve">: This field </w:t>
      </w:r>
      <w:r>
        <w:t xml:space="preserve">indicates the type of a resource used as a spatial relation for the </w:t>
      </w:r>
      <w:proofErr w:type="spellStart"/>
      <w:r>
        <w:t>i</w:t>
      </w:r>
      <w:r>
        <w:rPr>
          <w:vertAlign w:val="superscript"/>
        </w:rPr>
        <w:t>th</w:t>
      </w:r>
      <w:proofErr w:type="spellEnd"/>
      <w:r>
        <w:t xml:space="preserve"> Positioning </w:t>
      </w:r>
      <w:r>
        <w:rPr>
          <w:noProof/>
        </w:rPr>
        <w:t xml:space="preserve">SRS resource within the Positioning SRS Resource Set indicated with the field Positioning </w:t>
      </w:r>
      <w:r>
        <w:rPr>
          <w:noProof/>
          <w:lang w:eastAsia="ko-KR"/>
        </w:rPr>
        <w:t xml:space="preserve">SRS Resource Set ID. </w:t>
      </w:r>
      <w:r>
        <w:t xml:space="preserve">The field is set to </w:t>
      </w:r>
      <w:r>
        <w:rPr>
          <w:noProof/>
        </w:rPr>
        <w:t>00 to indicate NZP CSI-RS resource index is used;</w:t>
      </w:r>
      <w:r>
        <w:rPr>
          <w:noProof/>
          <w:lang w:eastAsia="ko-KR"/>
        </w:rPr>
        <w:t xml:space="preserve"> </w:t>
      </w:r>
      <w:r>
        <w:rPr>
          <w:noProof/>
        </w:rPr>
        <w:t>it is set to 01 to indicate SSB index is used; it is set to 10 to indicate SRS resource index is used; it is set to 11 to indicate DL-PRS index is used. The length of the field is 2 bits;</w:t>
      </w:r>
    </w:p>
    <w:p w14:paraId="3041C8A1" w14:textId="77777777" w:rsidR="00577B5C" w:rsidRDefault="00577B5C" w:rsidP="00577B5C">
      <w:pPr>
        <w:pStyle w:val="B1"/>
        <w:rPr>
          <w:noProof/>
        </w:rPr>
      </w:pPr>
      <w:r>
        <w:rPr>
          <w:noProof/>
        </w:rPr>
        <w:t>-</w:t>
      </w:r>
      <w:r>
        <w:rPr>
          <w:noProof/>
        </w:rPr>
        <w:tab/>
        <w:t>F</w:t>
      </w:r>
      <w:r>
        <w:rPr>
          <w:noProof/>
          <w:vertAlign w:val="subscript"/>
        </w:rPr>
        <w:t>1</w:t>
      </w:r>
      <w:r>
        <w:rPr>
          <w:noProof/>
        </w:rPr>
        <w:t xml:space="preserve">: This field indicates the type of SRS resource used as spatial relation for </w:t>
      </w:r>
      <w:r>
        <w:t xml:space="preserve">the </w:t>
      </w:r>
      <w:proofErr w:type="spellStart"/>
      <w:r>
        <w:t>i</w:t>
      </w:r>
      <w:r>
        <w:rPr>
          <w:vertAlign w:val="superscript"/>
        </w:rPr>
        <w:t>th</w:t>
      </w:r>
      <w:proofErr w:type="spellEnd"/>
      <w:r>
        <w:rPr>
          <w:noProof/>
        </w:rPr>
        <w:t xml:space="preserve"> Positioning SRS resource within the SP Positioning SRS Resource Set indicated with the field Positioning SRS Resource Set ID when F</w:t>
      </w:r>
      <w:r>
        <w:rPr>
          <w:noProof/>
          <w:vertAlign w:val="subscript"/>
        </w:rPr>
        <w:t>0</w:t>
      </w:r>
      <w:r>
        <w:rPr>
          <w:noProof/>
        </w:rPr>
        <w:t xml:space="preserve"> is set to 10. The field is set to 0 to indicate SRS resource index </w:t>
      </w:r>
      <w:r>
        <w:rPr>
          <w:i/>
          <w:noProof/>
        </w:rPr>
        <w:t>SRS-ResourceId</w:t>
      </w:r>
      <w:r>
        <w:rPr>
          <w:noProof/>
        </w:rPr>
        <w:t xml:space="preserve"> as defined in TS 38.331 [5] is used; the field is set to 1 to indicate Positioning SRS resource index </w:t>
      </w:r>
      <w:r>
        <w:rPr>
          <w:i/>
          <w:noProof/>
        </w:rPr>
        <w:t>SRS-PosResourceId</w:t>
      </w:r>
      <w:r>
        <w:rPr>
          <w:noProof/>
        </w:rPr>
        <w:t xml:space="preserve"> as defined in TS 38.331 [5] is used;</w:t>
      </w:r>
    </w:p>
    <w:p w14:paraId="66BA9B82" w14:textId="77777777" w:rsidR="00577B5C" w:rsidRDefault="00577B5C" w:rsidP="00577B5C">
      <w:pPr>
        <w:pStyle w:val="B1"/>
        <w:rPr>
          <w:noProof/>
        </w:rPr>
      </w:pPr>
      <w:r>
        <w:rPr>
          <w:noProof/>
        </w:rPr>
        <w:t>-</w:t>
      </w:r>
      <w:r>
        <w:rPr>
          <w:noProof/>
        </w:rPr>
        <w:tab/>
        <w:t xml:space="preserve">NZP CSI-RS Resource ID: This field contains an index of </w:t>
      </w:r>
      <w:r>
        <w:rPr>
          <w:i/>
        </w:rPr>
        <w:t>NZP-CSI-RS-</w:t>
      </w:r>
      <w:proofErr w:type="spellStart"/>
      <w:r>
        <w:rPr>
          <w:i/>
        </w:rPr>
        <w:t>ResourceID</w:t>
      </w:r>
      <w:proofErr w:type="spellEnd"/>
      <w:r>
        <w:t xml:space="preserve">, as specified in TS 38.331 [5], indicating the </w:t>
      </w:r>
      <w:r>
        <w:rPr>
          <w:noProof/>
        </w:rPr>
        <w:t xml:space="preserve">NZP CSI-RS resource, which </w:t>
      </w:r>
      <w:r>
        <w:rPr>
          <w:noProof/>
          <w:lang w:eastAsia="ko-KR"/>
        </w:rPr>
        <w:t>is used to derive the spatial relation for the positioning SRS</w:t>
      </w:r>
      <w:r>
        <w:rPr>
          <w:noProof/>
        </w:rPr>
        <w:t xml:space="preserve">. The length of the field is </w:t>
      </w:r>
      <w:r>
        <w:rPr>
          <w:noProof/>
          <w:lang w:eastAsia="ko-KR"/>
        </w:rPr>
        <w:t>8</w:t>
      </w:r>
      <w:r>
        <w:rPr>
          <w:noProof/>
        </w:rPr>
        <w:t xml:space="preserve"> bits;</w:t>
      </w:r>
    </w:p>
    <w:p w14:paraId="1FECADF5" w14:textId="77777777" w:rsidR="00577B5C" w:rsidRDefault="00577B5C" w:rsidP="00577B5C">
      <w:pPr>
        <w:pStyle w:val="B1"/>
        <w:rPr>
          <w:noProof/>
        </w:rPr>
      </w:pPr>
      <w:r>
        <w:rPr>
          <w:noProof/>
        </w:rPr>
        <w:t>-</w:t>
      </w:r>
      <w:r>
        <w:rPr>
          <w:noProof/>
        </w:rPr>
        <w:tab/>
        <w:t xml:space="preserve">SSB index: This field contains an index of SSB </w:t>
      </w:r>
      <w:r>
        <w:rPr>
          <w:i/>
        </w:rPr>
        <w:t>SSB-Index</w:t>
      </w:r>
      <w:r>
        <w:t xml:space="preserve"> as specified in TS 38.331 [5] and/or TS 37.355 [23]. The length of the field is 6 bits;</w:t>
      </w:r>
    </w:p>
    <w:p w14:paraId="55DA60C7" w14:textId="77777777" w:rsidR="00577B5C" w:rsidRDefault="00577B5C" w:rsidP="00577B5C">
      <w:pPr>
        <w:pStyle w:val="B1"/>
        <w:rPr>
          <w:noProof/>
        </w:rPr>
      </w:pPr>
      <w:r>
        <w:rPr>
          <w:noProof/>
        </w:rPr>
        <w:t>-</w:t>
      </w:r>
      <w:r>
        <w:rPr>
          <w:noProof/>
        </w:rPr>
        <w:tab/>
        <w:t xml:space="preserve">PCI: This field contains physical cell identity </w:t>
      </w:r>
      <w:proofErr w:type="spellStart"/>
      <w:r>
        <w:rPr>
          <w:i/>
        </w:rPr>
        <w:t>PhysCellId</w:t>
      </w:r>
      <w:proofErr w:type="spellEnd"/>
      <w:r>
        <w:t xml:space="preserve"> as specified in TS 38.331 [5] and/or TS 37.355 [23]. The length of the field is 10 bits;</w:t>
      </w:r>
    </w:p>
    <w:p w14:paraId="35BF84CA" w14:textId="77777777" w:rsidR="00577B5C" w:rsidRDefault="00577B5C" w:rsidP="00577B5C">
      <w:pPr>
        <w:pStyle w:val="B1"/>
        <w:rPr>
          <w:noProof/>
          <w:lang w:eastAsia="zh-CN"/>
        </w:rPr>
      </w:pPr>
      <w:r>
        <w:rPr>
          <w:noProof/>
        </w:rPr>
        <w:t>-</w:t>
      </w:r>
      <w:r>
        <w:rPr>
          <w:noProof/>
        </w:rPr>
        <w:tab/>
        <w:t>SRS resource ID</w:t>
      </w:r>
      <w:r>
        <w:rPr>
          <w:noProof/>
          <w:lang w:eastAsia="zh-CN"/>
        </w:rPr>
        <w:t xml:space="preserve">: </w:t>
      </w:r>
      <w:r>
        <w:t xml:space="preserve">When </w:t>
      </w:r>
      <w:r>
        <w:rPr>
          <w:noProof/>
        </w:rPr>
        <w:t>F</w:t>
      </w:r>
      <w:r>
        <w:rPr>
          <w:noProof/>
          <w:vertAlign w:val="subscript"/>
        </w:rPr>
        <w:t>1</w:t>
      </w:r>
      <w:r>
        <w:rPr>
          <w:noProof/>
        </w:rPr>
        <w:t xml:space="preserve"> is set to 0, the field indicates an index for SRS resource </w:t>
      </w:r>
      <w:r>
        <w:rPr>
          <w:i/>
        </w:rPr>
        <w:t>SRS-</w:t>
      </w:r>
      <w:proofErr w:type="spellStart"/>
      <w:r>
        <w:rPr>
          <w:i/>
        </w:rPr>
        <w:t>ResourceId</w:t>
      </w:r>
      <w:proofErr w:type="spellEnd"/>
      <w:r>
        <w:t xml:space="preserve"> as defined in TS 38.331 [5]; When </w:t>
      </w:r>
      <w:r>
        <w:rPr>
          <w:noProof/>
        </w:rPr>
        <w:t>F</w:t>
      </w:r>
      <w:r>
        <w:rPr>
          <w:noProof/>
          <w:vertAlign w:val="subscript"/>
        </w:rPr>
        <w:t>1</w:t>
      </w:r>
      <w:r>
        <w:rPr>
          <w:noProof/>
        </w:rPr>
        <w:t xml:space="preserve"> is set to 1, the field indicates an index for Positioning SRS resource </w:t>
      </w:r>
      <w:r>
        <w:rPr>
          <w:i/>
        </w:rPr>
        <w:t>SRS-</w:t>
      </w:r>
      <w:proofErr w:type="spellStart"/>
      <w:r>
        <w:rPr>
          <w:i/>
        </w:rPr>
        <w:t>PosResourceId</w:t>
      </w:r>
      <w:proofErr w:type="spellEnd"/>
      <w:r>
        <w:t xml:space="preserve"> as defined in TS 38.331 [5]. The length of the field is 5 bits</w:t>
      </w:r>
      <w:r>
        <w:rPr>
          <w:noProof/>
        </w:rPr>
        <w:t xml:space="preserve"> representing the index </w:t>
      </w:r>
      <w:r>
        <w:rPr>
          <w:noProof/>
          <w:lang w:eastAsia="zh-CN"/>
        </w:rPr>
        <w:t xml:space="preserve">from </w:t>
      </w:r>
      <w:r>
        <w:rPr>
          <w:noProof/>
        </w:rPr>
        <w:t>0 to 31</w:t>
      </w:r>
      <w:r>
        <w:t>;</w:t>
      </w:r>
    </w:p>
    <w:p w14:paraId="0F5612B3" w14:textId="77777777" w:rsidR="00577B5C" w:rsidRDefault="00577B5C" w:rsidP="00577B5C">
      <w:pPr>
        <w:pStyle w:val="B1"/>
        <w:rPr>
          <w:noProof/>
          <w:lang w:eastAsia="ja-JP"/>
        </w:rPr>
      </w:pPr>
      <w:r>
        <w:rPr>
          <w:noProof/>
        </w:rPr>
        <w:t>-</w:t>
      </w:r>
      <w:r>
        <w:rPr>
          <w:noProof/>
        </w:rPr>
        <w:tab/>
        <w:t>E: This field indicates the extension of SRS resource ID as the MSB of SRS resource ID. The total length of the extended SRS resource ID is 6 bits. If E bit is set to 1, the SRS resource ID value is 5-bit SRS resource ID field + 32;</w:t>
      </w:r>
    </w:p>
    <w:p w14:paraId="74182448" w14:textId="77777777" w:rsidR="00577B5C" w:rsidRDefault="00577B5C" w:rsidP="00577B5C">
      <w:pPr>
        <w:pStyle w:val="B1"/>
        <w:rPr>
          <w:noProof/>
        </w:rPr>
      </w:pPr>
      <w:r>
        <w:rPr>
          <w:noProof/>
        </w:rPr>
        <w:t>-</w:t>
      </w:r>
      <w:r>
        <w:rPr>
          <w:noProof/>
        </w:rPr>
        <w:tab/>
        <w:t xml:space="preserve">DL-PRS Resource Set ID: This field contains an index for DL-PRS Resource Set </w:t>
      </w:r>
      <w:r>
        <w:rPr>
          <w:i/>
        </w:rPr>
        <w:t>nr-DL-PRS-</w:t>
      </w:r>
      <w:proofErr w:type="spellStart"/>
      <w:r>
        <w:rPr>
          <w:i/>
        </w:rPr>
        <w:t>ResourceSetId</w:t>
      </w:r>
      <w:proofErr w:type="spellEnd"/>
      <w:r>
        <w:t xml:space="preserve"> as defined in TS 37.355 [23]. The length of the field is 3 bits;</w:t>
      </w:r>
    </w:p>
    <w:p w14:paraId="5D34D464" w14:textId="77777777" w:rsidR="00577B5C" w:rsidRDefault="00577B5C" w:rsidP="00577B5C">
      <w:pPr>
        <w:pStyle w:val="B1"/>
        <w:rPr>
          <w:noProof/>
        </w:rPr>
      </w:pPr>
      <w:r>
        <w:rPr>
          <w:noProof/>
        </w:rPr>
        <w:t>-</w:t>
      </w:r>
      <w:r>
        <w:rPr>
          <w:noProof/>
        </w:rPr>
        <w:tab/>
        <w:t xml:space="preserve">DL-PRS Resource ID: This field contains an index for DL-PRS resource </w:t>
      </w:r>
      <w:r>
        <w:rPr>
          <w:i/>
        </w:rPr>
        <w:t>nr-DL-PRS-Resource-Id</w:t>
      </w:r>
      <w:r>
        <w:t xml:space="preserve"> as defined in TS 37.355 [23]. The length of the field is 6 bits;</w:t>
      </w:r>
    </w:p>
    <w:p w14:paraId="4EC4F271" w14:textId="77777777" w:rsidR="00577B5C" w:rsidRDefault="00577B5C" w:rsidP="00577B5C">
      <w:pPr>
        <w:pStyle w:val="B1"/>
        <w:rPr>
          <w:noProof/>
        </w:rPr>
      </w:pPr>
      <w:r>
        <w:rPr>
          <w:noProof/>
        </w:rPr>
        <w:t>-</w:t>
      </w:r>
      <w:r>
        <w:rPr>
          <w:noProof/>
        </w:rP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7495CB63" w14:textId="77777777" w:rsidR="00577B5C" w:rsidRDefault="00577B5C" w:rsidP="00577B5C">
      <w:pPr>
        <w:pStyle w:val="B1"/>
      </w:pPr>
      <w:r>
        <w:t>-</w:t>
      </w:r>
      <w:r>
        <w:tab/>
        <w:t xml:space="preserve">PI: This field indicates whether the field DL-PRS resource ID is present within the Spatial Relation for Resource </w:t>
      </w:r>
      <w:proofErr w:type="spellStart"/>
      <w:r>
        <w:t>ID</w:t>
      </w:r>
      <w:r>
        <w:rPr>
          <w:vertAlign w:val="subscript"/>
        </w:rPr>
        <w:t>i</w:t>
      </w:r>
      <w:proofErr w:type="spellEnd"/>
      <w:r>
        <w:t xml:space="preserve"> with DL-PRS. If the field is set to 1, the octet containing the field DL-PRS resource ID is present; otherwise, the octet is omitted;</w:t>
      </w:r>
    </w:p>
    <w:p w14:paraId="31A89C36" w14:textId="77777777" w:rsidR="00577B5C" w:rsidRDefault="00577B5C" w:rsidP="00577B5C">
      <w:pPr>
        <w:pStyle w:val="B1"/>
      </w:pPr>
      <w:r>
        <w:t>-</w:t>
      </w:r>
      <w:r>
        <w:tab/>
        <w:t xml:space="preserve">SI: This field indicates whether the field SSB index is present within the Spatial Relation for Resource </w:t>
      </w:r>
      <w:proofErr w:type="spellStart"/>
      <w:r>
        <w:t>ID</w:t>
      </w:r>
      <w:r>
        <w:rPr>
          <w:vertAlign w:val="subscript"/>
        </w:rPr>
        <w:t>i</w:t>
      </w:r>
      <w:proofErr w:type="spellEnd"/>
      <w:r>
        <w:t xml:space="preserve"> with SSB. If the field is set to 1, the octet containing the field SSB index is present; otherwise, the octet is omitted;</w:t>
      </w:r>
    </w:p>
    <w:p w14:paraId="2C7D9836" w14:textId="77777777" w:rsidR="00577B5C" w:rsidRDefault="00577B5C" w:rsidP="00577B5C">
      <w:pPr>
        <w:pStyle w:val="B1"/>
        <w:rPr>
          <w:rFonts w:eastAsia="Times New Roman"/>
          <w:noProof/>
        </w:rPr>
      </w:pPr>
      <w:r>
        <w:rPr>
          <w:noProof/>
        </w:rPr>
        <w:t>-</w:t>
      </w:r>
      <w:r>
        <w:rPr>
          <w:noProof/>
        </w:rPr>
        <w:tab/>
        <w:t>Resource Serving Cell ID</w:t>
      </w:r>
      <w:r>
        <w:rPr>
          <w:noProof/>
          <w:vertAlign w:val="subscript"/>
        </w:rPr>
        <w:t>i</w:t>
      </w:r>
      <w:r>
        <w:rPr>
          <w:noProof/>
        </w:rPr>
        <w:t xml:space="preserve">: This field indicates the identity of the Serving Cell on which the resource used for spatial relationship derivation for the </w:t>
      </w:r>
      <w:proofErr w:type="spellStart"/>
      <w:r>
        <w:t>i</w:t>
      </w:r>
      <w:r>
        <w:rPr>
          <w:vertAlign w:val="superscript"/>
        </w:rPr>
        <w:t>th</w:t>
      </w:r>
      <w:proofErr w:type="spellEnd"/>
      <w:r>
        <w:rPr>
          <w:noProof/>
        </w:rPr>
        <w:t xml:space="preserve"> Positioning SRS resource is located. The length of the field is 5 bits;</w:t>
      </w:r>
    </w:p>
    <w:p w14:paraId="69452C3A" w14:textId="77777777" w:rsidR="00577B5C" w:rsidRDefault="00577B5C" w:rsidP="00577B5C">
      <w:pPr>
        <w:pStyle w:val="B1"/>
        <w:rPr>
          <w:noProof/>
        </w:rPr>
      </w:pPr>
      <w:r>
        <w:rPr>
          <w:noProof/>
        </w:rPr>
        <w:lastRenderedPageBreak/>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the </w:t>
      </w:r>
      <w:proofErr w:type="spellStart"/>
      <w:r>
        <w:t>i</w:t>
      </w:r>
      <w:r>
        <w:rPr>
          <w:vertAlign w:val="superscript"/>
        </w:rPr>
        <w:t>th</w:t>
      </w:r>
      <w:proofErr w:type="spellEnd"/>
      <w:r>
        <w:rPr>
          <w:noProof/>
        </w:rPr>
        <w:t xml:space="preserve"> Positioning SRS resource is located. The length of the field is 2 bits.</w:t>
      </w:r>
    </w:p>
    <w:p w14:paraId="143A383F" w14:textId="14B99CD3" w:rsidR="00577B5C" w:rsidRDefault="00577B5C">
      <w:pPr>
        <w:rPr>
          <w:noProof/>
          <w:lang w:eastAsia="zh-CN"/>
        </w:rPr>
      </w:pPr>
      <w:r>
        <w:rPr>
          <w:rFonts w:hint="eastAsia"/>
          <w:noProof/>
          <w:lang w:eastAsia="zh-CN"/>
        </w:rPr>
        <w:t>=</w:t>
      </w:r>
      <w:r>
        <w:rPr>
          <w:noProof/>
          <w:lang w:eastAsia="zh-CN"/>
        </w:rPr>
        <w:t>====================================NEXT CHANGE===================================</w:t>
      </w:r>
    </w:p>
    <w:p w14:paraId="619E83CF" w14:textId="77777777" w:rsidR="00A75223" w:rsidRPr="00F41E1B" w:rsidRDefault="00A75223" w:rsidP="00A75223">
      <w:pPr>
        <w:pStyle w:val="4"/>
        <w:rPr>
          <w:rFonts w:eastAsia="等线"/>
          <w:lang w:val="en-US" w:eastAsia="zh-CN"/>
        </w:rPr>
      </w:pPr>
      <w:bookmarkStart w:id="86" w:name="_Toc171706566"/>
      <w:bookmarkStart w:id="87" w:name="_Hlk148713596"/>
      <w:r w:rsidRPr="00F41E1B">
        <w:rPr>
          <w:rFonts w:eastAsia="等线"/>
          <w:lang w:val="en-US" w:eastAsia="zh-CN"/>
        </w:rPr>
        <w:t>6.1.3.74</w:t>
      </w:r>
      <w:r w:rsidRPr="00F41E1B">
        <w:rPr>
          <w:rFonts w:eastAsia="等线"/>
          <w:lang w:val="en-US" w:eastAsia="zh-CN"/>
        </w:rPr>
        <w:tab/>
        <w:t>SL-PRS Resource Request MAC CE</w:t>
      </w:r>
      <w:bookmarkEnd w:id="86"/>
    </w:p>
    <w:bookmarkEnd w:id="87"/>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88" w:author="DuringR2#127" w:date="2024-08-20T12:06:00Z">
        <w:r>
          <w:rPr>
            <w:lang w:eastAsia="ko-KR"/>
          </w:rPr>
          <w:t>2</w:t>
        </w:r>
      </w:ins>
      <w:del w:id="89"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codepoint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 id="_x0000_i1025" type="#_x0000_t75" style="width:285.3pt;height:221.45pt" o:ole="">
            <v:imagedata r:id="rId34" o:title=""/>
          </v:shape>
          <o:OLEObject Type="Embed" ProgID="Visio.Drawing.15" ShapeID="_x0000_i1025" DrawAspect="Content" ObjectID="_1786369635" r:id="rId35"/>
        </w:object>
      </w:r>
    </w:p>
    <w:p w14:paraId="30FFB681" w14:textId="0E1440C9" w:rsidR="00A75223" w:rsidRPr="00577B5C" w:rsidRDefault="00A75223" w:rsidP="00577B5C">
      <w:pPr>
        <w:pStyle w:val="TF"/>
        <w:rPr>
          <w:rFonts w:eastAsia="Times New Roman" w:hint="eastAsia"/>
          <w:noProof/>
          <w:lang w:eastAsia="ja-JP"/>
        </w:rPr>
      </w:pPr>
      <w:r>
        <w:rPr>
          <w:noProof/>
        </w:rPr>
        <w:t>Figure 6.1.3.74-1: SL-PRS Resource Request MAC control element</w:t>
      </w:r>
    </w:p>
    <w:p w14:paraId="49128416" w14:textId="5BBD73E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90" w:name="_Toc155999809"/>
      <w:bookmarkStart w:id="91" w:name="_Toc171706575"/>
      <w:r>
        <w:rPr>
          <w:lang w:eastAsia="ko-KR"/>
        </w:rPr>
        <w:t>6.1.3.83</w:t>
      </w:r>
      <w:r>
        <w:rPr>
          <w:lang w:eastAsia="ko-KR"/>
        </w:rPr>
        <w:tab/>
        <w:t>Aggregated SP Positioning SRS Activation/Deactivation MAC CE</w:t>
      </w:r>
      <w:bookmarkEnd w:id="90"/>
      <w:bookmarkEnd w:id="91"/>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lastRenderedPageBreak/>
        <w:t>-</w:t>
      </w:r>
      <w:r>
        <w:rPr>
          <w:lang w:eastAsia="ko-KR"/>
        </w:rPr>
        <w:tab/>
        <w:t>C</w:t>
      </w:r>
      <w:r>
        <w:rPr>
          <w:vertAlign w:val="subscript"/>
          <w:lang w:eastAsia="ko-KR"/>
        </w:rPr>
        <w:t>1</w:t>
      </w:r>
      <w:r>
        <w:rPr>
          <w:lang w:eastAsia="ko-KR"/>
        </w:rPr>
        <w:t>, C</w:t>
      </w:r>
      <w:r>
        <w:rPr>
          <w:vertAlign w:val="subscript"/>
          <w:lang w:eastAsia="ko-KR"/>
        </w:rPr>
        <w:t>2</w:t>
      </w:r>
      <w:r>
        <w:rPr>
          <w:lang w:eastAsia="ko-KR"/>
        </w:rPr>
        <w:t>, C</w:t>
      </w:r>
      <w:r>
        <w:rPr>
          <w:vertAlign w:val="subscript"/>
          <w:lang w:eastAsia="ko-KR"/>
        </w:rPr>
        <w:t>3</w:t>
      </w:r>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92"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93"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94"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95" w:author="DuringR2#127" w:date="2024-08-20T12:18:00Z">
        <w:r w:rsidDel="00C94C03">
          <w:rPr>
            <w:i/>
            <w:iCs/>
          </w:rPr>
          <w:delText>SRS-PosRRC-AggBW-InactiveConfigList</w:delText>
        </w:r>
      </w:del>
      <w:r>
        <w:rPr>
          <w:lang w:eastAsia="ko-KR"/>
        </w:rPr>
        <w:t xml:space="preserve"> specified in TS 38.331 [5]. C</w:t>
      </w:r>
      <w:r>
        <w:rPr>
          <w:vertAlign w:val="subscript"/>
          <w:lang w:eastAsia="ko-KR"/>
        </w:rPr>
        <w:t>1</w:t>
      </w:r>
      <w:r>
        <w:rPr>
          <w:lang w:eastAsia="ko-KR"/>
        </w:rPr>
        <w:t xml:space="preserve"> corresponds to the first entry in </w:t>
      </w:r>
      <w:proofErr w:type="spellStart"/>
      <w:ins w:id="96"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97"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98"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99" w:author="DuringR2#127" w:date="2024-08-20T12:18:00Z">
        <w:r w:rsidDel="00C94C03">
          <w:rPr>
            <w:i/>
            <w:iCs/>
          </w:rPr>
          <w:delText>SRS-PosRRC-AggBW-InactiveConfigList</w:delText>
        </w:r>
      </w:del>
      <w:r>
        <w:rPr>
          <w:lang w:eastAsia="ko-KR"/>
        </w:rPr>
        <w:t>, C</w:t>
      </w:r>
      <w:r>
        <w:rPr>
          <w:vertAlign w:val="subscript"/>
          <w:lang w:eastAsia="ko-KR"/>
        </w:rPr>
        <w:t>2</w:t>
      </w:r>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100" w:author="DuringR2#127" w:date="2024-08-20T11:49:00Z">
        <w:r w:rsidR="005200F6">
          <w:rPr>
            <w:vertAlign w:val="subscript"/>
            <w:lang w:eastAsia="ko-KR"/>
          </w:rPr>
          <w:t>i</w:t>
        </w:r>
      </w:ins>
      <w:proofErr w:type="spellEnd"/>
      <w:del w:id="101"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102" w:author="DuringR2#127" w:date="2024-08-20T11:50:00Z">
        <w:r w:rsidDel="00A11F18">
          <w:rPr>
            <w:lang w:eastAsia="ko-KR"/>
          </w:rPr>
          <w:delText xml:space="preserve"> </w:delText>
        </w:r>
      </w:del>
      <w:ins w:id="103" w:author="DuringR2#127" w:date="2024-08-20T11:50:00Z">
        <w:r w:rsidR="00350A33">
          <w:rPr>
            <w:lang w:eastAsia="ko-KR"/>
          </w:rPr>
          <w:t>ith</w:t>
        </w:r>
        <w:proofErr w:type="spellEnd"/>
        <w:r w:rsidR="00350A33">
          <w:rPr>
            <w:lang w:eastAsia="ko-KR"/>
          </w:rPr>
          <w:t xml:space="preserve"> SRS resource  of the SRS resources within the first </w:t>
        </w:r>
      </w:ins>
      <w:ins w:id="104" w:author="DuringR2#127" w:date="2024-08-20T11:51:00Z">
        <w:r w:rsidR="00C13223">
          <w:rPr>
            <w:lang w:eastAsia="ko-KR"/>
          </w:rPr>
          <w:t>activated</w:t>
        </w:r>
      </w:ins>
      <w:ins w:id="105" w:author="DuringR2#127" w:date="2024-08-20T11:50:00Z">
        <w:r w:rsidR="00350A33">
          <w:rPr>
            <w:lang w:eastAsia="ko-KR"/>
          </w:rPr>
          <w:t xml:space="preserve"> carrier indicated by the fields C1</w:t>
        </w:r>
      </w:ins>
      <w:ins w:id="106" w:author="DuringR2#127" w:date="2024-08-20T11:53:00Z">
        <w:r w:rsidR="004E059B">
          <w:rPr>
            <w:lang w:eastAsia="ko-KR"/>
          </w:rPr>
          <w:t>, C2 and C3</w:t>
        </w:r>
      </w:ins>
      <w:ins w:id="107" w:author="DuringR2#127" w:date="2024-08-20T11:51:00Z">
        <w:r w:rsidR="00350A33">
          <w:rPr>
            <w:lang w:eastAsia="ko-KR"/>
          </w:rPr>
          <w:t>, that is aggregated with SRS resources from the other aggregated carriers</w:t>
        </w:r>
      </w:ins>
      <w:ins w:id="108" w:author="DuringR2#127" w:date="2024-08-20T11:52:00Z">
        <w:r w:rsidR="004D4E00">
          <w:rPr>
            <w:lang w:eastAsia="ko-KR"/>
          </w:rPr>
          <w:t xml:space="preserve"> according to TS 38.214 [</w:t>
        </w:r>
      </w:ins>
      <w:ins w:id="109" w:author="DuringR2#127" w:date="2024-08-20T11:53:00Z">
        <w:r w:rsidR="00401EED">
          <w:rPr>
            <w:lang w:eastAsia="ko-KR"/>
          </w:rPr>
          <w:t>7</w:t>
        </w:r>
      </w:ins>
      <w:ins w:id="110" w:author="DuringR2#127" w:date="2024-08-20T11:52:00Z">
        <w:r w:rsidR="004D4E00">
          <w:rPr>
            <w:lang w:eastAsia="ko-KR"/>
          </w:rPr>
          <w:t>]</w:t>
        </w:r>
      </w:ins>
      <w:del w:id="111"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6pt;height:279.85pt" o:ole="">
            <v:imagedata r:id="rId36" o:title=""/>
          </v:shape>
          <o:OLEObject Type="Embed" ProgID="Visio.Drawing.15" ShapeID="_x0000_i1026" DrawAspect="Content" ObjectID="_1786369636" r:id="rId37"/>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lastRenderedPageBreak/>
        <w:t>=</w:t>
      </w:r>
      <w:r>
        <w:rPr>
          <w:noProof/>
          <w:lang w:eastAsia="zh-CN"/>
        </w:rPr>
        <w:t>===================================CHANGE ENDS====================================</w:t>
      </w:r>
    </w:p>
    <w:sectPr w:rsidR="00C162DA"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uan-vivo" w:date="2024-08-21T16:02:00Z" w:initials="yuan">
    <w:p w14:paraId="64A24173" w14:textId="04F51567" w:rsidR="00662BED" w:rsidRDefault="00662BED">
      <w:pPr>
        <w:pStyle w:val="af"/>
        <w:rPr>
          <w:lang w:eastAsia="zh-CN"/>
        </w:rPr>
      </w:pPr>
      <w:r>
        <w:rPr>
          <w:rStyle w:val="ae"/>
        </w:rPr>
        <w:annotationRef/>
      </w:r>
      <w:r>
        <w:rPr>
          <w:lang w:eastAsia="zh-CN"/>
        </w:rPr>
        <w:t>As discussed in meeting, UE decides to transmit SL-PRS with SL data after selected carrier decision?</w:t>
      </w:r>
    </w:p>
    <w:p w14:paraId="392D6DFD" w14:textId="4A07E885" w:rsidR="00662BED" w:rsidRPr="00662BED" w:rsidRDefault="00662BED">
      <w:pPr>
        <w:pStyle w:val="af"/>
        <w:rPr>
          <w:lang w:eastAsia="zh-CN"/>
        </w:rPr>
      </w:pPr>
      <w:r>
        <w:rPr>
          <w:lang w:eastAsia="zh-CN"/>
        </w:rPr>
        <w:t xml:space="preserve">If yes, this note is better to move after the decision upon selected carriers and corresponding </w:t>
      </w:r>
      <w:r>
        <w:rPr>
          <w:lang w:eastAsia="ko-KR"/>
        </w:rPr>
        <w:t>pool of resources</w:t>
      </w:r>
      <w:r w:rsidR="009040B3">
        <w:rPr>
          <w:lang w:eastAsia="ko-KR"/>
        </w:rPr>
        <w:t>, rather than after the decision on candidate carriers</w:t>
      </w:r>
      <w:r w:rsidR="009040B3">
        <w:rPr>
          <w:lang w:eastAsia="zh-CN"/>
        </w:rPr>
        <w:t>.</w:t>
      </w:r>
    </w:p>
  </w:comment>
  <w:comment w:id="58" w:author="yuan-vivo" w:date="2024-08-21T15:38:00Z" w:initials="yuan">
    <w:p w14:paraId="5A92EFB7" w14:textId="5F9128D3" w:rsidR="001F23E2" w:rsidRDefault="001F23E2">
      <w:pPr>
        <w:pStyle w:val="af"/>
        <w:rPr>
          <w:lang w:eastAsia="zh-CN"/>
        </w:rPr>
      </w:pPr>
      <w:r>
        <w:rPr>
          <w:rStyle w:val="ae"/>
        </w:rPr>
        <w:annotationRef/>
      </w:r>
      <w:r>
        <w:rPr>
          <w:lang w:eastAsia="zh-CN"/>
        </w:rPr>
        <w:t xml:space="preserve">“SIB12” wording is not usually referred in MAC spec. Besides, since the main text is describing Tx carrier selection triggered for SL process </w:t>
      </w:r>
      <w:proofErr w:type="spellStart"/>
      <w:r>
        <w:rPr>
          <w:lang w:eastAsia="zh-CN"/>
        </w:rPr>
        <w:t>assocatied</w:t>
      </w:r>
      <w:proofErr w:type="spellEnd"/>
      <w:r>
        <w:rPr>
          <w:lang w:eastAsia="zh-CN"/>
        </w:rPr>
        <w:t xml:space="preserve"> with pending SL data, which is naturally constrained in frequencies configured in SIB12, it seems ok to keep alignment for the whole spec text style</w:t>
      </w:r>
      <w:r w:rsidR="00662BED">
        <w:rPr>
          <w:lang w:eastAsia="zh-CN"/>
        </w:rPr>
        <w:t>.</w:t>
      </w:r>
    </w:p>
    <w:p w14:paraId="1761CB62" w14:textId="58DCF409" w:rsidR="001F23E2" w:rsidRDefault="001F23E2">
      <w:pPr>
        <w:pStyle w:val="af"/>
        <w:rPr>
          <w:lang w:eastAsia="zh-CN"/>
        </w:rPr>
      </w:pPr>
      <w:r>
        <w:rPr>
          <w:rFonts w:hint="eastAsia"/>
          <w:lang w:eastAsia="zh-CN"/>
        </w:rPr>
        <w:t>I</w:t>
      </w:r>
      <w:r>
        <w:rPr>
          <w:lang w:eastAsia="zh-CN"/>
        </w:rPr>
        <w:t>n this sense, it is better to modify as “for the carriers allowed for SL-PRS transmission”</w:t>
      </w:r>
    </w:p>
  </w:comment>
  <w:comment w:id="60" w:author="yuan-vivo" w:date="2024-08-21T15:50:00Z" w:initials="yuan">
    <w:p w14:paraId="2F8AE0DA" w14:textId="47F9BF06" w:rsidR="001F23E2" w:rsidRDefault="001F23E2">
      <w:pPr>
        <w:pStyle w:val="af"/>
        <w:rPr>
          <w:lang w:eastAsia="zh-CN"/>
        </w:rPr>
      </w:pPr>
      <w:r>
        <w:rPr>
          <w:rStyle w:val="ae"/>
        </w:rPr>
        <w:annotationRef/>
      </w:r>
      <w:r>
        <w:rPr>
          <w:lang w:eastAsia="zh-CN"/>
        </w:rPr>
        <w:t>Adding the condition that “if SL-PRS is able to transmit together with SL data” can be more readable?</w:t>
      </w:r>
    </w:p>
  </w:comment>
  <w:comment w:id="61" w:author="Huawei" w:date="2024-08-21T16:54:00Z" w:initials="H">
    <w:p w14:paraId="5EB8CCC3" w14:textId="3B8DF303" w:rsidR="00231330" w:rsidRDefault="00231330">
      <w:pPr>
        <w:pStyle w:val="af"/>
        <w:rPr>
          <w:lang w:eastAsia="zh-CN"/>
        </w:rPr>
      </w:pPr>
      <w:r>
        <w:rPr>
          <w:rStyle w:val="ae"/>
        </w:rPr>
        <w:annotationRef/>
      </w:r>
      <w:r>
        <w:rPr>
          <w:lang w:eastAsia="zh-CN"/>
        </w:rPr>
        <w:t>Accepted the editorials, but the current wording should be fine</w:t>
      </w:r>
      <w:r w:rsidR="009B6546">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D6DFD" w15:done="0"/>
  <w15:commentEx w15:paraId="1761CB62" w15:done="0"/>
  <w15:commentEx w15:paraId="2F8AE0DA" w15:done="0"/>
  <w15:commentEx w15:paraId="5EB8CCC3" w15:paraIdParent="2F8A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8E25" w16cex:dateUtc="2024-08-21T08:02:00Z"/>
  <w16cex:commentExtensible w16cex:durableId="2A70887E" w16cex:dateUtc="2024-08-21T07:38:00Z"/>
  <w16cex:commentExtensible w16cex:durableId="2A708B47" w16cex:dateUtc="2024-08-21T07:50:00Z"/>
  <w16cex:commentExtensible w16cex:durableId="2A709A48" w16cex:dateUtc="2024-08-21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D6DFD" w16cid:durableId="2A708E25"/>
  <w16cid:commentId w16cid:paraId="1761CB62" w16cid:durableId="2A70887E"/>
  <w16cid:commentId w16cid:paraId="2F8AE0DA" w16cid:durableId="2A708B47"/>
  <w16cid:commentId w16cid:paraId="5EB8CCC3" w16cid:durableId="2A709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11D2" w14:textId="77777777" w:rsidR="008775B9" w:rsidRDefault="008775B9">
      <w:r>
        <w:separator/>
      </w:r>
    </w:p>
  </w:endnote>
  <w:endnote w:type="continuationSeparator" w:id="0">
    <w:p w14:paraId="358E0E25" w14:textId="77777777" w:rsidR="008775B9" w:rsidRDefault="008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A3E8" w14:textId="77777777" w:rsidR="008775B9" w:rsidRDefault="008775B9">
      <w:r>
        <w:separator/>
      </w:r>
    </w:p>
  </w:footnote>
  <w:footnote w:type="continuationSeparator" w:id="0">
    <w:p w14:paraId="2E600FCE" w14:textId="77777777" w:rsidR="008775B9" w:rsidRDefault="0087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Huawei">
    <w15:presenceInfo w15:providerId="None" w15:userId="Huawei"/>
  </w15:person>
  <w15:person w15:author="yuan-vivo">
    <w15:presenceInfo w15:providerId="None" w15:userId="yua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95CDB"/>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1F23E2"/>
    <w:rsid w:val="00221F72"/>
    <w:rsid w:val="00231330"/>
    <w:rsid w:val="002336C6"/>
    <w:rsid w:val="002471E8"/>
    <w:rsid w:val="002528A8"/>
    <w:rsid w:val="0026004D"/>
    <w:rsid w:val="002640DD"/>
    <w:rsid w:val="00271D8F"/>
    <w:rsid w:val="00275D12"/>
    <w:rsid w:val="00284FEB"/>
    <w:rsid w:val="0028503E"/>
    <w:rsid w:val="002860C4"/>
    <w:rsid w:val="002B198A"/>
    <w:rsid w:val="002B4971"/>
    <w:rsid w:val="002B5741"/>
    <w:rsid w:val="002D2B5C"/>
    <w:rsid w:val="002E472E"/>
    <w:rsid w:val="002F4DBC"/>
    <w:rsid w:val="002F696E"/>
    <w:rsid w:val="002F7D9F"/>
    <w:rsid w:val="003026C3"/>
    <w:rsid w:val="00305409"/>
    <w:rsid w:val="003055AC"/>
    <w:rsid w:val="003066F0"/>
    <w:rsid w:val="00313A49"/>
    <w:rsid w:val="00340E16"/>
    <w:rsid w:val="00343C07"/>
    <w:rsid w:val="00350A33"/>
    <w:rsid w:val="003609EF"/>
    <w:rsid w:val="0036231A"/>
    <w:rsid w:val="0036481D"/>
    <w:rsid w:val="00365BB7"/>
    <w:rsid w:val="00366181"/>
    <w:rsid w:val="00374DD4"/>
    <w:rsid w:val="00383FF1"/>
    <w:rsid w:val="00387DE5"/>
    <w:rsid w:val="00390989"/>
    <w:rsid w:val="00390F4E"/>
    <w:rsid w:val="003A6A11"/>
    <w:rsid w:val="003B49F2"/>
    <w:rsid w:val="003E1A36"/>
    <w:rsid w:val="003E1F90"/>
    <w:rsid w:val="00401EED"/>
    <w:rsid w:val="00410371"/>
    <w:rsid w:val="004242F1"/>
    <w:rsid w:val="00430484"/>
    <w:rsid w:val="0044381E"/>
    <w:rsid w:val="00447706"/>
    <w:rsid w:val="00453BDF"/>
    <w:rsid w:val="00482E10"/>
    <w:rsid w:val="004B75B7"/>
    <w:rsid w:val="004C3B1A"/>
    <w:rsid w:val="004D4E00"/>
    <w:rsid w:val="004E059B"/>
    <w:rsid w:val="005034A0"/>
    <w:rsid w:val="00504D04"/>
    <w:rsid w:val="005141D9"/>
    <w:rsid w:val="0051580D"/>
    <w:rsid w:val="005200F6"/>
    <w:rsid w:val="005353F4"/>
    <w:rsid w:val="00547111"/>
    <w:rsid w:val="00577B5C"/>
    <w:rsid w:val="00592D74"/>
    <w:rsid w:val="00594184"/>
    <w:rsid w:val="005951A7"/>
    <w:rsid w:val="005B61A4"/>
    <w:rsid w:val="005B6601"/>
    <w:rsid w:val="005E2C44"/>
    <w:rsid w:val="005F0306"/>
    <w:rsid w:val="00621188"/>
    <w:rsid w:val="006257ED"/>
    <w:rsid w:val="00653DE4"/>
    <w:rsid w:val="00662BED"/>
    <w:rsid w:val="00665C47"/>
    <w:rsid w:val="00694807"/>
    <w:rsid w:val="00695808"/>
    <w:rsid w:val="00697EA3"/>
    <w:rsid w:val="006A1B4C"/>
    <w:rsid w:val="006A26A1"/>
    <w:rsid w:val="006B46FB"/>
    <w:rsid w:val="006C5AD9"/>
    <w:rsid w:val="006D0D2C"/>
    <w:rsid w:val="006E21FB"/>
    <w:rsid w:val="006F6379"/>
    <w:rsid w:val="00700615"/>
    <w:rsid w:val="007018F0"/>
    <w:rsid w:val="00706163"/>
    <w:rsid w:val="00720BE2"/>
    <w:rsid w:val="00754CB0"/>
    <w:rsid w:val="00762600"/>
    <w:rsid w:val="00792342"/>
    <w:rsid w:val="007977A8"/>
    <w:rsid w:val="007B4B75"/>
    <w:rsid w:val="007B512A"/>
    <w:rsid w:val="007C123C"/>
    <w:rsid w:val="007C2097"/>
    <w:rsid w:val="007D6A07"/>
    <w:rsid w:val="007E2DE0"/>
    <w:rsid w:val="007F6468"/>
    <w:rsid w:val="007F7259"/>
    <w:rsid w:val="008040A8"/>
    <w:rsid w:val="008279FA"/>
    <w:rsid w:val="008371B9"/>
    <w:rsid w:val="008373AB"/>
    <w:rsid w:val="00845840"/>
    <w:rsid w:val="00850373"/>
    <w:rsid w:val="008626E7"/>
    <w:rsid w:val="00870EE7"/>
    <w:rsid w:val="008775B9"/>
    <w:rsid w:val="008863B9"/>
    <w:rsid w:val="008A1441"/>
    <w:rsid w:val="008A45A6"/>
    <w:rsid w:val="008D3CCC"/>
    <w:rsid w:val="008E15DE"/>
    <w:rsid w:val="008F3789"/>
    <w:rsid w:val="008F686C"/>
    <w:rsid w:val="00902E2E"/>
    <w:rsid w:val="009040B3"/>
    <w:rsid w:val="009148DE"/>
    <w:rsid w:val="00941E30"/>
    <w:rsid w:val="009514CB"/>
    <w:rsid w:val="009531B0"/>
    <w:rsid w:val="00973C70"/>
    <w:rsid w:val="009741B3"/>
    <w:rsid w:val="009777D9"/>
    <w:rsid w:val="00991631"/>
    <w:rsid w:val="00991B88"/>
    <w:rsid w:val="00995038"/>
    <w:rsid w:val="009A076E"/>
    <w:rsid w:val="009A5753"/>
    <w:rsid w:val="009A579D"/>
    <w:rsid w:val="009B6546"/>
    <w:rsid w:val="009C4C71"/>
    <w:rsid w:val="009E3297"/>
    <w:rsid w:val="009E7E20"/>
    <w:rsid w:val="009F0B1C"/>
    <w:rsid w:val="009F6490"/>
    <w:rsid w:val="009F734F"/>
    <w:rsid w:val="00A075FD"/>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AF0070"/>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BE1C65"/>
    <w:rsid w:val="00BE5338"/>
    <w:rsid w:val="00C13223"/>
    <w:rsid w:val="00C162DA"/>
    <w:rsid w:val="00C32E1A"/>
    <w:rsid w:val="00C461CF"/>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255D7"/>
    <w:rsid w:val="00D50255"/>
    <w:rsid w:val="00D57FFE"/>
    <w:rsid w:val="00D66520"/>
    <w:rsid w:val="00D801F3"/>
    <w:rsid w:val="00D844D7"/>
    <w:rsid w:val="00D84AE9"/>
    <w:rsid w:val="00D86A9A"/>
    <w:rsid w:val="00D9124E"/>
    <w:rsid w:val="00D92B14"/>
    <w:rsid w:val="00DA0F70"/>
    <w:rsid w:val="00DD536F"/>
    <w:rsid w:val="00DE34CF"/>
    <w:rsid w:val="00DF069A"/>
    <w:rsid w:val="00E119AC"/>
    <w:rsid w:val="00E13F3D"/>
    <w:rsid w:val="00E34898"/>
    <w:rsid w:val="00E5643D"/>
    <w:rsid w:val="00E946D5"/>
    <w:rsid w:val="00EB09B7"/>
    <w:rsid w:val="00EB56BF"/>
    <w:rsid w:val="00ED0EE9"/>
    <w:rsid w:val="00ED3ED9"/>
    <w:rsid w:val="00EE7D7C"/>
    <w:rsid w:val="00EF1AD8"/>
    <w:rsid w:val="00F25D98"/>
    <w:rsid w:val="00F300FB"/>
    <w:rsid w:val="00F30831"/>
    <w:rsid w:val="00F370D2"/>
    <w:rsid w:val="00F41E1B"/>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303">
      <w:bodyDiv w:val="1"/>
      <w:marLeft w:val="0"/>
      <w:marRight w:val="0"/>
      <w:marTop w:val="0"/>
      <w:marBottom w:val="0"/>
      <w:divBdr>
        <w:top w:val="none" w:sz="0" w:space="0" w:color="auto"/>
        <w:left w:val="none" w:sz="0" w:space="0" w:color="auto"/>
        <w:bottom w:val="none" w:sz="0" w:space="0" w:color="auto"/>
        <w:right w:val="none" w:sz="0" w:space="0" w:color="auto"/>
      </w:divBdr>
    </w:div>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08463896">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1926527109">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yperlink" Target="file:///C:\Users\mtk16923\Documents\3GPP%20Meetings\202408%20-%20RAN2_127,%20Maastricht\Extracts\R2-2406297%20Correction%20on%20SP%20positioning%20SRS%20MAC%20CE-r18.docx" TargetMode="External"/><Relationship Id="rId26" Type="http://schemas.openxmlformats.org/officeDocument/2006/relationships/image" Target="media/image2.emf"/><Relationship Id="rId39" Type="http://schemas.openxmlformats.org/officeDocument/2006/relationships/header" Target="header3.xml"/><Relationship Id="rId21" Type="http://schemas.microsoft.com/office/2011/relationships/commentsExtended" Target="commentsExtended.xml"/><Relationship Id="rId34" Type="http://schemas.openxmlformats.org/officeDocument/2006/relationships/image" Target="media/image6.e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openxmlformats.org/officeDocument/2006/relationships/comments" Target="comments.xml"/><Relationship Id="rId29" Type="http://schemas.openxmlformats.org/officeDocument/2006/relationships/package" Target="embeddings/Microsoft_Visio_Drawing56.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package" Target="embeddings/Microsoft_Visio_Drawing1.vsdx"/><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microsoft.com/office/2018/08/relationships/commentsExtensible" Target="commentsExtensible.xml"/><Relationship Id="rId28" Type="http://schemas.openxmlformats.org/officeDocument/2006/relationships/image" Target="media/image3.emf"/><Relationship Id="rId36"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package" Target="embeddings/Microsoft_Visio_Drawing5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6/09/relationships/commentsIds" Target="commentsIds.xml"/><Relationship Id="rId27" Type="http://schemas.openxmlformats.org/officeDocument/2006/relationships/package" Target="embeddings/Microsoft_Visio_Drawing55.vsdx"/><Relationship Id="rId30" Type="http://schemas.openxmlformats.org/officeDocument/2006/relationships/image" Target="media/image4.emf"/><Relationship Id="rId35" Type="http://schemas.openxmlformats.org/officeDocument/2006/relationships/package" Target="embeddings/Microsoft_Visio_Drawing.vsdx"/><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package" Target="embeddings/Microsoft_Visio_Drawing54.vsdx"/><Relationship Id="rId33" Type="http://schemas.openxmlformats.org/officeDocument/2006/relationships/package" Target="embeddings/Microsoft_Visio_Drawing58.vsdx"/><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44</Pages>
  <Words>22907</Words>
  <Characters>130572</Characters>
  <Application>Microsoft Office Word</Application>
  <DocSecurity>0</DocSecurity>
  <Lines>1088</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35</cp:revision>
  <cp:lastPrinted>1899-12-31T23:00:00Z</cp:lastPrinted>
  <dcterms:created xsi:type="dcterms:W3CDTF">2024-08-21T07:57:00Z</dcterms:created>
  <dcterms:modified xsi:type="dcterms:W3CDTF">2024-08-28T09:01:00Z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(3)xX7HlkyhXCirrRrTJF1YhrbgARSAwMIPWDgBSKdKFeEF+vRPxxYjLnM5p7LEzZBjbHQeC1oK
93gCALKEG+oYdIhT5H7Qa6cgfK4lW5eB1bOxKzHew+vnJso04JI1w3PZR+i3oqjho5HAiGwq
1Lltj4a+NwuP/pDHk79wvt+WdSXKCP+IbXcqs0j5jKd8XU2ljm2UqTOQ/TGpe3GZeAN8Z9H7
h+xY9wFSUya9d4yHvc</vt:lpwstr>
  </property>
  <property fmtid="{D5CDD505-2E9C-101B-9397-08002B2CF9AE}" pid="22" name="_2015_ms_pID_7253431">
    <vt:lpwstr>aSNUoSBCOK/QKTGyKZ2NM5l07MqAISmJM5RFJGyPq4Ce4bqlf6tQoz
AV4RyJuswGZbe/46jjOarSB1wfi7hV1KEUJKebQZWls5eRqqHS0URYqulYraQ5jxlY9UP3GB
vDRPgToa28ijru5crNPdoz301zdNUpS1iFJPRW7G+LjY5tQnqdCS/G1o7qp8ywLqMEJCVWgf
BPAO5ACy9Kk2CSx0NNRkOffjiP5C+DNg6Hkp</vt:lpwstr>
  </property>
  <property fmtid="{D5CDD505-2E9C-101B-9397-08002B2CF9AE}" pid="23" name="_2015_ms_pID_7253432">
    <vt:lpwstr>6g==</vt:lpwstr>
  </property>
</Properties>
</file>